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A76AC" w14:textId="1E170153" w:rsidR="00375F45" w:rsidRDefault="003C11F7">
      <w:pPr>
        <w:tabs>
          <w:tab w:val="left" w:pos="4590"/>
          <w:tab w:val="right" w:pos="10000"/>
        </w:tabs>
        <w:jc w:val="both"/>
        <w:rPr>
          <w:rFonts w:ascii="Arial" w:hAnsi="Arial" w:cs="Arial"/>
          <w:b/>
          <w:lang w:val="de-DE"/>
        </w:rPr>
      </w:pPr>
      <w:r>
        <w:rPr>
          <w:rFonts w:ascii="Arial" w:hAnsi="Arial" w:cs="Arial"/>
          <w:b/>
          <w:lang w:val="de-DE"/>
        </w:rPr>
        <w:t xml:space="preserve">3GPP TSG-RAN WG1 </w:t>
      </w:r>
      <w:r>
        <w:rPr>
          <w:rFonts w:ascii="Arial" w:hAnsi="Arial" w:cs="Arial"/>
          <w:b/>
          <w:bCs/>
          <w:sz w:val="28"/>
          <w:lang w:val="de-DE"/>
        </w:rPr>
        <w:t>#10</w:t>
      </w:r>
      <w:r w:rsidR="004F0C49">
        <w:rPr>
          <w:rFonts w:ascii="Arial" w:hAnsi="Arial" w:cs="Arial"/>
          <w:b/>
          <w:bCs/>
          <w:sz w:val="28"/>
          <w:lang w:val="de-DE"/>
        </w:rPr>
        <w:t>3</w:t>
      </w:r>
      <w:r>
        <w:rPr>
          <w:rFonts w:ascii="Arial" w:hAnsi="Arial" w:cs="Arial"/>
          <w:b/>
          <w:bCs/>
          <w:sz w:val="28"/>
          <w:lang w:val="de-DE"/>
        </w:rPr>
        <w:t>-e</w:t>
      </w:r>
      <w:r>
        <w:rPr>
          <w:rFonts w:ascii="Arial" w:hAnsi="Arial" w:cs="Arial"/>
          <w:b/>
          <w:lang w:val="de-DE"/>
        </w:rPr>
        <w:tab/>
      </w:r>
      <w:r>
        <w:rPr>
          <w:rFonts w:ascii="Arial" w:hAnsi="Arial" w:cs="Arial"/>
          <w:b/>
          <w:lang w:val="de-DE"/>
        </w:rPr>
        <w:tab/>
      </w:r>
      <w:r w:rsidR="00B240B3" w:rsidRPr="00B240B3">
        <w:rPr>
          <w:rFonts w:ascii="Arial" w:hAnsi="Arial" w:cs="Arial"/>
          <w:b/>
          <w:color w:val="000000" w:themeColor="text1"/>
          <w:lang w:val="de-DE"/>
        </w:rPr>
        <w:t>R1-20</w:t>
      </w:r>
      <w:r w:rsidR="00526C8D">
        <w:rPr>
          <w:rFonts w:ascii="Arial" w:hAnsi="Arial" w:cs="Arial"/>
          <w:b/>
          <w:color w:val="000000" w:themeColor="text1"/>
          <w:lang w:val="de-DE"/>
        </w:rPr>
        <w:t>0xxxx</w:t>
      </w:r>
    </w:p>
    <w:p w14:paraId="1FE77C87" w14:textId="3B176323" w:rsidR="00375F45" w:rsidRDefault="003C11F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sidR="004F0C49">
        <w:rPr>
          <w:rFonts w:ascii="Arial" w:hAnsi="Arial" w:cs="Arial"/>
          <w:b/>
        </w:rPr>
        <w:t>October</w:t>
      </w:r>
      <w:r w:rsidR="004F0C49" w:rsidRPr="00CA0ED6">
        <w:rPr>
          <w:rFonts w:ascii="Arial" w:hAnsi="Arial" w:cs="Arial"/>
          <w:b/>
        </w:rPr>
        <w:t xml:space="preserve"> </w:t>
      </w:r>
      <w:r w:rsidR="004F0C49">
        <w:rPr>
          <w:rFonts w:ascii="Arial" w:hAnsi="Arial" w:cs="Arial"/>
          <w:b/>
        </w:rPr>
        <w:t>26</w:t>
      </w:r>
      <w:r w:rsidR="004F0C49" w:rsidRPr="00CA0ED6">
        <w:rPr>
          <w:rFonts w:ascii="Arial" w:hAnsi="Arial" w:cs="Arial"/>
          <w:b/>
          <w:vertAlign w:val="superscript"/>
        </w:rPr>
        <w:t>th</w:t>
      </w:r>
      <w:r w:rsidR="004F0C49" w:rsidRPr="00CA0ED6">
        <w:rPr>
          <w:rFonts w:ascii="Arial" w:hAnsi="Arial" w:cs="Arial"/>
          <w:b/>
        </w:rPr>
        <w:t xml:space="preserve"> – </w:t>
      </w:r>
      <w:r w:rsidR="004F0C49">
        <w:rPr>
          <w:rFonts w:ascii="Arial" w:hAnsi="Arial" w:cs="Arial"/>
          <w:b/>
        </w:rPr>
        <w:t>November 13</w:t>
      </w:r>
      <w:r w:rsidR="004F0C49" w:rsidRPr="00CA0ED6">
        <w:rPr>
          <w:rFonts w:ascii="Arial" w:hAnsi="Arial" w:cs="Arial"/>
          <w:b/>
          <w:vertAlign w:val="superscript"/>
        </w:rPr>
        <w:t>th</w:t>
      </w:r>
      <w:r w:rsidR="004F0C49" w:rsidRPr="00CA0ED6">
        <w:rPr>
          <w:rFonts w:ascii="Arial" w:hAnsi="Arial" w:cs="Arial"/>
          <w:b/>
        </w:rPr>
        <w:t>, 2020</w:t>
      </w:r>
    </w:p>
    <w:p w14:paraId="4CC05F5E" w14:textId="77777777" w:rsidR="00084569" w:rsidRDefault="00084569">
      <w:pPr>
        <w:tabs>
          <w:tab w:val="left" w:pos="1985"/>
        </w:tabs>
        <w:jc w:val="both"/>
        <w:rPr>
          <w:rFonts w:ascii="Arial" w:hAnsi="Arial" w:cs="Arial"/>
          <w:b/>
        </w:rPr>
      </w:pPr>
    </w:p>
    <w:p w14:paraId="0EA10AEE" w14:textId="1EE4DB5E" w:rsidR="00375F45" w:rsidRDefault="003C11F7">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532D15AA" w14:textId="534432E9" w:rsidR="00375F45" w:rsidRDefault="003C11F7">
      <w:r>
        <w:rPr>
          <w:rFonts w:ascii="Arial" w:hAnsi="Arial" w:cs="Arial"/>
          <w:b/>
        </w:rPr>
        <w:t>Title:                     Feature lead summary #</w:t>
      </w:r>
      <w:r w:rsidR="00526C8D">
        <w:rPr>
          <w:rFonts w:ascii="Arial" w:hAnsi="Arial" w:cs="Arial"/>
          <w:b/>
        </w:rPr>
        <w:t>2</w:t>
      </w:r>
      <w:r>
        <w:rPr>
          <w:rFonts w:ascii="Arial" w:hAnsi="Arial" w:cs="Arial"/>
          <w:b/>
        </w:rPr>
        <w:t xml:space="preserve"> on reduced PDCCH monitoring </w:t>
      </w:r>
    </w:p>
    <w:p w14:paraId="03A5065C" w14:textId="77777777" w:rsidR="00375F45" w:rsidRDefault="003C11F7">
      <w:r>
        <w:rPr>
          <w:rFonts w:ascii="Arial" w:hAnsi="Arial" w:cs="Arial"/>
          <w:b/>
        </w:rPr>
        <w:t>Agenda item:</w:t>
      </w:r>
      <w:bookmarkStart w:id="0" w:name="Source"/>
      <w:bookmarkEnd w:id="0"/>
      <w:r>
        <w:rPr>
          <w:rFonts w:ascii="Arial" w:hAnsi="Arial" w:cs="Arial"/>
          <w:b/>
        </w:rPr>
        <w:t xml:space="preserve">       8.6.2</w:t>
      </w:r>
    </w:p>
    <w:p w14:paraId="6CF1A49A" w14:textId="77777777" w:rsidR="00375F45" w:rsidRDefault="003C11F7">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0D449618" w14:textId="77777777" w:rsidR="00375F45" w:rsidRDefault="003C11F7">
      <w:pPr>
        <w:pStyle w:val="Heading1"/>
        <w:ind w:left="1140" w:hanging="1140"/>
        <w:jc w:val="both"/>
        <w:rPr>
          <w:rFonts w:cs="Arial"/>
          <w:lang w:val="en-US"/>
        </w:rPr>
      </w:pPr>
      <w:r>
        <w:rPr>
          <w:rFonts w:cs="Arial"/>
          <w:lang w:val="en-US"/>
        </w:rPr>
        <w:t>1 Introduction</w:t>
      </w:r>
    </w:p>
    <w:p w14:paraId="519B9B4D" w14:textId="6D939EF6" w:rsidR="007A2353" w:rsidRDefault="00526C8D" w:rsidP="009F1F6E">
      <w:pPr>
        <w:spacing w:after="180"/>
        <w:rPr>
          <w:rFonts w:ascii="Arial" w:hAnsi="Arial" w:cs="Arial"/>
          <w:sz w:val="20"/>
          <w:szCs w:val="20"/>
        </w:rPr>
      </w:pPr>
      <w:r>
        <w:rPr>
          <w:rFonts w:ascii="Arial" w:hAnsi="Arial" w:cs="Arial"/>
          <w:sz w:val="20"/>
          <w:szCs w:val="20"/>
        </w:rPr>
        <w:t>C</w:t>
      </w:r>
      <w:r w:rsidR="003C11F7" w:rsidRPr="009F1F6E">
        <w:rPr>
          <w:rFonts w:ascii="Arial" w:hAnsi="Arial" w:cs="Arial"/>
          <w:sz w:val="20"/>
          <w:szCs w:val="20"/>
        </w:rPr>
        <w:t>ontributions made under the “reduced PDCCH monitoring” agenda item of the Rel-17 study item on “Study on support of reduced capability NR devices”</w:t>
      </w:r>
      <w:r>
        <w:rPr>
          <w:rFonts w:ascii="Arial" w:hAnsi="Arial" w:cs="Arial"/>
          <w:sz w:val="20"/>
          <w:szCs w:val="20"/>
        </w:rPr>
        <w:t xml:space="preserve"> </w:t>
      </w:r>
      <w:r w:rsidRPr="00526C8D">
        <w:rPr>
          <w:rFonts w:ascii="Arial" w:hAnsi="Arial" w:cs="Arial"/>
          <w:sz w:val="20"/>
          <w:szCs w:val="20"/>
        </w:rPr>
        <w:t>as well as initial evaluation results in [</w:t>
      </w:r>
      <w:r>
        <w:rPr>
          <w:rFonts w:ascii="Arial" w:hAnsi="Arial" w:cs="Arial"/>
          <w:sz w:val="20"/>
          <w:szCs w:val="20"/>
        </w:rPr>
        <w:t>29</w:t>
      </w:r>
      <w:r w:rsidRPr="00526C8D">
        <w:rPr>
          <w:rFonts w:ascii="Arial" w:hAnsi="Arial" w:cs="Arial"/>
          <w:sz w:val="20"/>
          <w:szCs w:val="20"/>
        </w:rPr>
        <w:t>]</w:t>
      </w:r>
      <w:r>
        <w:rPr>
          <w:rFonts w:ascii="Arial" w:hAnsi="Arial" w:cs="Arial"/>
          <w:sz w:val="20"/>
          <w:szCs w:val="20"/>
        </w:rPr>
        <w:t xml:space="preserve"> were summarized in FL summary #1 (FLS1) in R1-2008471. </w:t>
      </w:r>
    </w:p>
    <w:p w14:paraId="3935BF1A" w14:textId="77777777" w:rsidR="006A1805" w:rsidRPr="00526C8D" w:rsidRDefault="006A1805" w:rsidP="006A1805">
      <w:pPr>
        <w:jc w:val="both"/>
        <w:rPr>
          <w:rFonts w:ascii="Arial" w:hAnsi="Arial" w:cs="Arial"/>
          <w:sz w:val="20"/>
          <w:szCs w:val="20"/>
        </w:rPr>
      </w:pPr>
      <w:r w:rsidRPr="00526C8D">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6A1805" w:rsidRPr="00526C8D" w14:paraId="4EA0CBDB" w14:textId="77777777" w:rsidTr="006A1805">
        <w:tc>
          <w:tcPr>
            <w:tcW w:w="9630" w:type="dxa"/>
            <w:shd w:val="clear" w:color="auto" w:fill="auto"/>
          </w:tcPr>
          <w:p w14:paraId="30476D10" w14:textId="58BDD79D" w:rsidR="006A1805" w:rsidRPr="00526C8D" w:rsidRDefault="006A1805" w:rsidP="006A1805">
            <w:pPr>
              <w:rPr>
                <w:rFonts w:ascii="Arial" w:hAnsi="Arial" w:cs="Arial"/>
                <w:sz w:val="20"/>
                <w:szCs w:val="20"/>
                <w:lang w:eastAsia="x-none"/>
              </w:rPr>
            </w:pPr>
            <w:r w:rsidRPr="00526C8D">
              <w:rPr>
                <w:rFonts w:ascii="Arial" w:hAnsi="Arial" w:cs="Arial"/>
                <w:sz w:val="20"/>
                <w:szCs w:val="20"/>
                <w:lang w:eastAsia="x-none"/>
              </w:rPr>
              <w:t>[103-e-NR-RedCap-03] Email discussion for reduced PDCCH monitoring– Hong (Apple)</w:t>
            </w:r>
          </w:p>
          <w:p w14:paraId="6C3910E9"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1</w:t>
            </w:r>
            <w:r w:rsidRPr="00526C8D">
              <w:rPr>
                <w:rFonts w:ascii="Arial" w:hAnsi="Arial" w:cs="Arial"/>
                <w:sz w:val="20"/>
                <w:szCs w:val="20"/>
                <w:vertAlign w:val="superscript"/>
                <w:lang w:eastAsia="x-none"/>
              </w:rPr>
              <w:t>st</w:t>
            </w:r>
            <w:r w:rsidRPr="00526C8D">
              <w:rPr>
                <w:rFonts w:ascii="Arial" w:hAnsi="Arial" w:cs="Arial"/>
                <w:sz w:val="20"/>
                <w:szCs w:val="20"/>
                <w:lang w:eastAsia="x-none"/>
              </w:rPr>
              <w:t xml:space="preserve"> check point: 10/29</w:t>
            </w:r>
          </w:p>
          <w:p w14:paraId="644A9A53"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2</w:t>
            </w:r>
            <w:r w:rsidRPr="00526C8D">
              <w:rPr>
                <w:rFonts w:ascii="Arial" w:hAnsi="Arial" w:cs="Arial"/>
                <w:sz w:val="20"/>
                <w:szCs w:val="20"/>
                <w:vertAlign w:val="superscript"/>
                <w:lang w:eastAsia="x-none"/>
              </w:rPr>
              <w:t>nd</w:t>
            </w:r>
            <w:r w:rsidRPr="00526C8D">
              <w:rPr>
                <w:rFonts w:ascii="Arial" w:hAnsi="Arial" w:cs="Arial"/>
                <w:sz w:val="20"/>
                <w:szCs w:val="20"/>
                <w:lang w:eastAsia="x-none"/>
              </w:rPr>
              <w:t xml:space="preserve"> check point: 11/4</w:t>
            </w:r>
          </w:p>
          <w:p w14:paraId="18648CDC"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3</w:t>
            </w:r>
            <w:r w:rsidRPr="00526C8D">
              <w:rPr>
                <w:rFonts w:ascii="Arial" w:hAnsi="Arial" w:cs="Arial"/>
                <w:sz w:val="20"/>
                <w:szCs w:val="20"/>
                <w:vertAlign w:val="superscript"/>
                <w:lang w:eastAsia="x-none"/>
              </w:rPr>
              <w:t>rd</w:t>
            </w:r>
            <w:r w:rsidRPr="00526C8D">
              <w:rPr>
                <w:rFonts w:ascii="Arial" w:hAnsi="Arial" w:cs="Arial"/>
                <w:sz w:val="20"/>
                <w:szCs w:val="20"/>
                <w:lang w:eastAsia="x-none"/>
              </w:rPr>
              <w:t xml:space="preserve"> check point: 11/10</w:t>
            </w:r>
          </w:p>
          <w:p w14:paraId="60844D92" w14:textId="26EE2094"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Last check point 11/12</w:t>
            </w:r>
          </w:p>
        </w:tc>
      </w:tr>
    </w:tbl>
    <w:p w14:paraId="180CE99C" w14:textId="77777777" w:rsidR="006A1805" w:rsidRPr="00526C8D" w:rsidRDefault="006A1805" w:rsidP="00D63D03">
      <w:pPr>
        <w:rPr>
          <w:rFonts w:ascii="Arial" w:hAnsi="Arial" w:cs="Arial"/>
          <w:sz w:val="20"/>
          <w:szCs w:val="20"/>
        </w:rPr>
      </w:pPr>
    </w:p>
    <w:p w14:paraId="704A0512" w14:textId="22A401B3" w:rsidR="00375F45" w:rsidRPr="00526C8D" w:rsidRDefault="00D63D03" w:rsidP="00D63D03">
      <w:pPr>
        <w:rPr>
          <w:rFonts w:ascii="Arial" w:hAnsi="Arial" w:cs="Arial"/>
          <w:sz w:val="20"/>
          <w:szCs w:val="20"/>
        </w:rPr>
      </w:pPr>
      <w:r w:rsidRPr="00526C8D">
        <w:rPr>
          <w:rFonts w:ascii="Arial" w:hAnsi="Arial" w:cs="Arial"/>
          <w:sz w:val="20"/>
          <w:szCs w:val="20"/>
        </w:rPr>
        <w:t xml:space="preserve">This summary was organized based on the structure of latest TR 38.875 </w:t>
      </w:r>
      <w:r w:rsidR="00B31BBC" w:rsidRPr="00526C8D">
        <w:rPr>
          <w:rFonts w:ascii="Arial" w:hAnsi="Arial" w:cs="Arial"/>
          <w:sz w:val="20"/>
          <w:szCs w:val="20"/>
        </w:rPr>
        <w:t>[1]</w:t>
      </w:r>
      <w:r w:rsidRPr="00526C8D">
        <w:rPr>
          <w:rFonts w:ascii="Arial" w:hAnsi="Arial" w:cs="Arial"/>
          <w:sz w:val="20"/>
          <w:szCs w:val="20"/>
        </w:rPr>
        <w:t xml:space="preserve"> to document the evaluation results of reduced PDCCH monitoring provided in Phase-2 post-102-e-meeting email thread [102-e-Post-NR-RedCap-01] into section 2. In addition, section 3 intends to discuss potential conclusions </w:t>
      </w:r>
      <w:r w:rsidR="00B31BBC" w:rsidRPr="00526C8D">
        <w:rPr>
          <w:rFonts w:ascii="Arial" w:hAnsi="Arial" w:cs="Arial"/>
          <w:sz w:val="20"/>
          <w:szCs w:val="20"/>
        </w:rPr>
        <w:t>for</w:t>
      </w:r>
      <w:r w:rsidRPr="00526C8D">
        <w:rPr>
          <w:rFonts w:ascii="Arial" w:hAnsi="Arial" w:cs="Arial"/>
          <w:sz w:val="20"/>
          <w:szCs w:val="20"/>
        </w:rPr>
        <w:t xml:space="preserve"> this study item based on the finding in section 2.  </w:t>
      </w:r>
    </w:p>
    <w:p w14:paraId="08E200E1" w14:textId="61486AD6" w:rsidR="00D97F99" w:rsidRDefault="00D97F99" w:rsidP="00D63D03">
      <w:pPr>
        <w:rPr>
          <w:rFonts w:ascii="Arial" w:hAnsi="Arial" w:cs="Arial"/>
          <w:sz w:val="20"/>
          <w:szCs w:val="20"/>
        </w:rPr>
      </w:pPr>
    </w:p>
    <w:p w14:paraId="1881449B" w14:textId="77777777" w:rsidR="00D97F99" w:rsidRPr="00D97F99" w:rsidRDefault="00D97F99" w:rsidP="00D97F99">
      <w:pPr>
        <w:spacing w:after="180"/>
        <w:jc w:val="both"/>
        <w:rPr>
          <w:rFonts w:ascii="Arial" w:hAnsi="Arial" w:cs="Arial"/>
          <w:sz w:val="20"/>
          <w:szCs w:val="20"/>
        </w:rPr>
      </w:pPr>
      <w:r w:rsidRPr="00D97F99">
        <w:rPr>
          <w:rFonts w:ascii="Arial" w:hAnsi="Arial" w:cs="Arial"/>
          <w:sz w:val="20"/>
          <w:szCs w:val="20"/>
        </w:rPr>
        <w:t>Follow the naming convention in this example:</w:t>
      </w:r>
    </w:p>
    <w:p w14:paraId="3231BAA9" w14:textId="48A57ECD"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RedCapPDCCHFLS2-v000.docx</w:t>
      </w:r>
    </w:p>
    <w:p w14:paraId="38D2C2C2" w14:textId="4EA4CF9C"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RedCapPDCCHFLS2-v001-CompanyA.docx</w:t>
      </w:r>
    </w:p>
    <w:p w14:paraId="08864C65" w14:textId="34729406"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RedCapPDCCHFLS2-v002-CompanyA-CompanyB.docx</w:t>
      </w:r>
    </w:p>
    <w:p w14:paraId="232D6FD9" w14:textId="2784EAFF" w:rsidR="00D97F99" w:rsidRPr="00526C8D" w:rsidRDefault="00D97F99" w:rsidP="00D97F99">
      <w:pPr>
        <w:pStyle w:val="ListParagraph"/>
        <w:numPr>
          <w:ilvl w:val="0"/>
          <w:numId w:val="27"/>
        </w:numPr>
        <w:spacing w:after="180"/>
        <w:contextualSpacing w:val="0"/>
        <w:jc w:val="both"/>
        <w:rPr>
          <w:rFonts w:ascii="Arial" w:eastAsia="Batang" w:hAnsi="Arial" w:cs="Arial"/>
          <w:sz w:val="20"/>
          <w:szCs w:val="20"/>
        </w:rPr>
      </w:pPr>
      <w:r w:rsidRPr="00526C8D">
        <w:rPr>
          <w:rFonts w:ascii="Arial" w:hAnsi="Arial" w:cs="Arial"/>
          <w:sz w:val="20"/>
          <w:szCs w:val="20"/>
        </w:rPr>
        <w:t>RedCapPDCCHFLS2-v003-CompanyB-CompanyC.docx</w:t>
      </w:r>
    </w:p>
    <w:p w14:paraId="32378F4D" w14:textId="77777777" w:rsidR="00D97F99" w:rsidRPr="009F1F6E" w:rsidRDefault="00D97F99" w:rsidP="00D63D03">
      <w:pPr>
        <w:rPr>
          <w:rFonts w:ascii="Arial" w:hAnsi="Arial" w:cs="Arial"/>
          <w:sz w:val="20"/>
          <w:szCs w:val="20"/>
        </w:rPr>
      </w:pPr>
    </w:p>
    <w:p w14:paraId="62B16C70" w14:textId="1DEED0A2" w:rsidR="00375F45" w:rsidRDefault="00DA6882">
      <w:pPr>
        <w:pStyle w:val="Heading1"/>
      </w:pPr>
      <w:r>
        <w:rPr>
          <w:rFonts w:cs="Arial"/>
          <w:lang w:val="en-US"/>
        </w:rPr>
        <w:lastRenderedPageBreak/>
        <w:t>8</w:t>
      </w:r>
      <w:r w:rsidR="003C11F7">
        <w:rPr>
          <w:rFonts w:cs="Arial"/>
          <w:lang w:val="en-US"/>
        </w:rPr>
        <w:t>.</w:t>
      </w:r>
      <w:r>
        <w:rPr>
          <w:rFonts w:cs="Arial"/>
          <w:lang w:val="en-US"/>
        </w:rPr>
        <w:t>2</w:t>
      </w:r>
      <w:r w:rsidR="003C11F7">
        <w:rPr>
          <w:rFonts w:cs="Arial"/>
          <w:lang w:val="en-US"/>
        </w:rPr>
        <w:t xml:space="preserve"> </w:t>
      </w:r>
      <w:r w:rsidR="00223424" w:rsidRPr="000E647A">
        <w:t>Reduced PDCCH monitoring</w:t>
      </w:r>
    </w:p>
    <w:p w14:paraId="1E93480C" w14:textId="7942E72F" w:rsidR="0042457D" w:rsidRPr="004F0669" w:rsidRDefault="00DA6882" w:rsidP="004F0669">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8.2</w:t>
      </w:r>
      <w:r w:rsidR="00223424" w:rsidRPr="004F0669">
        <w:rPr>
          <w:rFonts w:ascii="Arial" w:eastAsia="SimSun" w:hAnsi="Arial" w:cs="Times New Roman"/>
          <w:color w:val="auto"/>
          <w:sz w:val="32"/>
          <w:szCs w:val="20"/>
          <w:lang w:val="en-GB" w:eastAsia="ja-JP"/>
        </w:rPr>
        <w:t>.1 Description of feature</w:t>
      </w:r>
    </w:p>
    <w:tbl>
      <w:tblPr>
        <w:tblStyle w:val="TableGrid"/>
        <w:tblW w:w="0" w:type="auto"/>
        <w:tblLook w:val="04A0" w:firstRow="1" w:lastRow="0" w:firstColumn="1" w:lastColumn="0" w:noHBand="0" w:noVBand="1"/>
      </w:tblPr>
      <w:tblGrid>
        <w:gridCol w:w="9954"/>
      </w:tblGrid>
      <w:tr w:rsidR="00F727BB" w14:paraId="0CD46692" w14:textId="77777777" w:rsidTr="00F727BB">
        <w:tc>
          <w:tcPr>
            <w:tcW w:w="9962" w:type="dxa"/>
          </w:tcPr>
          <w:p w14:paraId="5D1091FC" w14:textId="27887563" w:rsidR="00930761" w:rsidRPr="00930761" w:rsidRDefault="00930761" w:rsidP="00610206">
            <w:pPr>
              <w:pStyle w:val="Heading2"/>
              <w:spacing w:before="180"/>
              <w:ind w:left="576" w:hanging="576"/>
              <w:rPr>
                <w:rFonts w:ascii="Arial" w:hAnsi="Arial" w:cs="Arial"/>
                <w:color w:val="auto"/>
              </w:rPr>
            </w:pPr>
            <w:r>
              <w:rPr>
                <w:rFonts w:ascii="Arial" w:hAnsi="Arial" w:cs="Arial"/>
                <w:color w:val="auto"/>
              </w:rPr>
              <w:t>8.2.1 Description of feature</w:t>
            </w:r>
          </w:p>
          <w:p w14:paraId="1EB25553" w14:textId="707E3E91" w:rsidR="00930761" w:rsidRPr="008F2D08" w:rsidRDefault="00930761" w:rsidP="00D67932">
            <w:pPr>
              <w:spacing w:before="120" w:after="180"/>
              <w:rPr>
                <w:rFonts w:ascii="Arial" w:eastAsiaTheme="minorEastAsia" w:hAnsi="Arial" w:cs="Arial"/>
                <w:b/>
                <w:bCs/>
                <w:sz w:val="20"/>
                <w:szCs w:val="20"/>
              </w:rPr>
            </w:pPr>
            <w:r w:rsidRPr="008F2D08">
              <w:rPr>
                <w:rFonts w:ascii="Arial" w:hAnsi="Arial" w:cs="Arial"/>
                <w:sz w:val="20"/>
                <w:szCs w:val="20"/>
              </w:rPr>
              <w:t xml:space="preserve">The following </w:t>
            </w:r>
            <w:r w:rsidR="00FB7C1E" w:rsidRPr="008F2D08">
              <w:rPr>
                <w:rFonts w:ascii="Arial" w:hAnsi="Arial" w:cs="Arial"/>
                <w:sz w:val="20"/>
                <w:szCs w:val="20"/>
              </w:rPr>
              <w:t>three</w:t>
            </w:r>
            <w:r w:rsidRPr="008F2D08">
              <w:rPr>
                <w:rFonts w:ascii="Arial" w:hAnsi="Arial" w:cs="Arial"/>
                <w:sz w:val="20"/>
                <w:szCs w:val="20"/>
              </w:rPr>
              <w:t xml:space="preserve"> reduced PDCCH monitoring schemes were studied and evaluated: </w:t>
            </w:r>
          </w:p>
          <w:p w14:paraId="084D62BD" w14:textId="4D5DB33F" w:rsidR="00F727BB" w:rsidRPr="00221C1A" w:rsidRDefault="00F727BB" w:rsidP="00F727BB">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1BD19E44" w14:textId="73BC7912" w:rsidR="00F727BB" w:rsidRPr="00221C1A" w:rsidRDefault="00F727BB"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sidR="00FB7C1E" w:rsidRPr="00221C1A">
              <w:rPr>
                <w:rFonts w:ascii="Arial" w:hAnsi="Arial" w:cs="Arial"/>
                <w:sz w:val="20"/>
                <w:szCs w:val="20"/>
              </w:rPr>
              <w:t xml:space="preserve">The BD reduction maybe achieved by reducing the DCI size budget. The total number of different DCI sizes configured to monitor in Rel-15/16 is up to 4 with 3 for DCI sizes with C-RNTI and 1 for other RNTIs. </w:t>
            </w:r>
            <w:r w:rsidR="004F0669">
              <w:rPr>
                <w:rFonts w:ascii="Arial" w:hAnsi="Arial" w:cs="Arial"/>
                <w:sz w:val="20"/>
                <w:szCs w:val="20"/>
              </w:rPr>
              <w:t>One alternative of Scheme #1</w:t>
            </w:r>
            <w:r w:rsidR="00FB7C1E"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00FB7C1E" w:rsidRPr="00221C1A">
              <w:rPr>
                <w:rFonts w:ascii="Arial" w:hAnsi="Arial" w:cs="Arial"/>
                <w:sz w:val="20"/>
                <w:szCs w:val="20"/>
              </w:rPr>
              <w:t xml:space="preserve">.    </w:t>
            </w:r>
          </w:p>
          <w:p w14:paraId="022C0727" w14:textId="77777777" w:rsidR="00F727BB" w:rsidRPr="00221C1A" w:rsidRDefault="00F727BB" w:rsidP="00610206">
            <w:pPr>
              <w:pStyle w:val="Caption"/>
              <w:keepNext/>
              <w:spacing w:after="0"/>
              <w:jc w:val="center"/>
              <w:rPr>
                <w:rFonts w:ascii="Arial" w:hAnsi="Arial" w:cs="Arial"/>
                <w:sz w:val="20"/>
                <w:szCs w:val="20"/>
              </w:rPr>
            </w:pPr>
            <w:bookmarkStart w:id="2" w:name="_Ref31037505"/>
            <w:r w:rsidRPr="00221C1A">
              <w:rPr>
                <w:rFonts w:ascii="Arial" w:hAnsi="Arial" w:cs="Arial"/>
                <w:sz w:val="20"/>
                <w:szCs w:val="20"/>
              </w:rPr>
              <w:t>Table</w:t>
            </w:r>
            <w:bookmarkEnd w:id="2"/>
            <w:r w:rsidRPr="00221C1A">
              <w:rPr>
                <w:rFonts w:ascii="Arial" w:hAnsi="Arial" w:cs="Arial"/>
                <w:sz w:val="20"/>
                <w:szCs w:val="20"/>
              </w:rPr>
              <w:t xml:space="preserv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F727BB" w:rsidRPr="00221C1A" w14:paraId="5DF2CA40" w14:textId="77777777" w:rsidTr="00BB34A0">
              <w:trPr>
                <w:trHeight w:val="245"/>
                <w:jc w:val="center"/>
              </w:trPr>
              <w:tc>
                <w:tcPr>
                  <w:tcW w:w="3429" w:type="dxa"/>
                  <w:hideMark/>
                </w:tcPr>
                <w:p w14:paraId="6E1B21E1"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1EFB638"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042E481B"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7E90EB67"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18A3C61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727BB" w:rsidRPr="00221C1A" w14:paraId="442F68AB" w14:textId="77777777" w:rsidTr="00BB34A0">
              <w:trPr>
                <w:trHeight w:val="102"/>
                <w:jc w:val="center"/>
              </w:trPr>
              <w:tc>
                <w:tcPr>
                  <w:tcW w:w="3429" w:type="dxa"/>
                  <w:hideMark/>
                </w:tcPr>
                <w:p w14:paraId="4645E30C" w14:textId="0DFA4DD9" w:rsidR="00F727BB" w:rsidRPr="00221E3B" w:rsidRDefault="00F727BB" w:rsidP="00FB7C1E">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2242F7C"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413E5FA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10E80E3F"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31772E13"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7FF113E1" w14:textId="0107CEB4" w:rsidR="00F727BB" w:rsidRPr="00221C1A" w:rsidRDefault="00F727BB" w:rsidP="004F0669">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5E9494C0" w14:textId="4C569575" w:rsidR="00F727BB" w:rsidRPr="00221C1A" w:rsidRDefault="00F727BB"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00FB7C1E" w:rsidRPr="00221C1A">
              <w:rPr>
                <w:rFonts w:ascii="Arial" w:hAnsi="Arial" w:cs="Arial"/>
                <w:sz w:val="20"/>
                <w:szCs w:val="20"/>
              </w:rPr>
              <w:t xml:space="preserve"> and keep the same maximum number of BDs in a slot as that in Rel-15/16.  </w:t>
            </w:r>
            <w:r w:rsidRPr="00221C1A">
              <w:rPr>
                <w:rFonts w:ascii="Arial" w:hAnsi="Arial" w:cs="Arial"/>
                <w:sz w:val="20"/>
                <w:szCs w:val="20"/>
              </w:rPr>
              <w:t xml:space="preserve">     </w:t>
            </w:r>
          </w:p>
          <w:p w14:paraId="1016EE79" w14:textId="17E056CB" w:rsidR="00F727BB" w:rsidRPr="00221C1A" w:rsidRDefault="00F727BB" w:rsidP="004F0669">
            <w:pPr>
              <w:spacing w:before="180" w:after="60"/>
              <w:rPr>
                <w:rFonts w:ascii="Arial" w:eastAsiaTheme="minorEastAsia" w:hAnsi="Arial" w:cs="Arial"/>
                <w:sz w:val="20"/>
                <w:szCs w:val="20"/>
              </w:rPr>
            </w:pPr>
            <w:r w:rsidRPr="00221C1A">
              <w:rPr>
                <w:rFonts w:ascii="Arial" w:hAnsi="Arial" w:cs="Arial"/>
                <w:b/>
                <w:bCs/>
                <w:sz w:val="20"/>
                <w:szCs w:val="20"/>
              </w:rPr>
              <w:t>Scheme #</w:t>
            </w:r>
            <w:r w:rsidR="00FB7C1E" w:rsidRPr="00221C1A">
              <w:rPr>
                <w:rFonts w:ascii="Arial" w:hAnsi="Arial" w:cs="Arial"/>
                <w:b/>
                <w:bCs/>
                <w:sz w:val="20"/>
                <w:szCs w:val="20"/>
              </w:rPr>
              <w:t>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221C1A">
              <w:rPr>
                <w:rFonts w:ascii="Arial" w:eastAsiaTheme="minorEastAsia" w:hAnsi="Arial" w:cs="Arial"/>
                <w:sz w:val="20"/>
                <w:szCs w:val="20"/>
              </w:rPr>
              <w:t xml:space="preserve"> </w:t>
            </w:r>
          </w:p>
          <w:p w14:paraId="29116E6A" w14:textId="2FE112E6" w:rsidR="00F727BB" w:rsidRPr="00DE61CE" w:rsidRDefault="00F727BB" w:rsidP="00CA5E44">
            <w:pPr>
              <w:pStyle w:val="ListParagraph"/>
              <w:numPr>
                <w:ilvl w:val="0"/>
                <w:numId w:val="12"/>
              </w:numPr>
              <w:rPr>
                <w:rFonts w:ascii="Arial" w:hAnsi="Arial" w:cs="Arial"/>
              </w:rPr>
            </w:pPr>
            <w:r w:rsidRPr="00221C1A">
              <w:rPr>
                <w:rFonts w:ascii="Arial" w:hAnsi="Arial" w:cs="Arial"/>
                <w:sz w:val="20"/>
                <w:szCs w:val="20"/>
              </w:rPr>
              <w:t>In Rel-15/16, the parameters of PDCCH monitoring is configured by RRC signaling on a per search space set basis. Scheme #</w:t>
            </w:r>
            <w:r w:rsidR="00D96189">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sidR="0042457D" w:rsidRPr="00221C1A">
              <w:rPr>
                <w:rFonts w:ascii="Arial" w:hAnsi="Arial" w:cs="Arial"/>
                <w:sz w:val="20"/>
                <w:szCs w:val="20"/>
              </w:rPr>
              <w:t xml:space="preserve">. </w:t>
            </w:r>
          </w:p>
          <w:p w14:paraId="689ED193" w14:textId="77777777" w:rsidR="00DE61CE" w:rsidRPr="00DE61CE" w:rsidRDefault="00DE61CE" w:rsidP="00DE61CE">
            <w:pPr>
              <w:ind w:left="360"/>
              <w:rPr>
                <w:rFonts w:ascii="Arial" w:eastAsiaTheme="minorEastAsia" w:hAnsi="Arial" w:cs="Arial"/>
              </w:rPr>
            </w:pPr>
          </w:p>
          <w:p w14:paraId="790C5D6E" w14:textId="77777777" w:rsidR="00DE61CE" w:rsidRPr="00DE61CE" w:rsidRDefault="00DE61CE" w:rsidP="00DE61CE">
            <w:pPr>
              <w:rPr>
                <w:ins w:id="3" w:author="Microsoft" w:date="2020-10-27T16:52:00Z"/>
                <w:rFonts w:ascii="Arial" w:eastAsiaTheme="minorEastAsia" w:hAnsi="Arial" w:cs="Arial"/>
                <w:b/>
                <w:sz w:val="22"/>
              </w:rPr>
            </w:pPr>
            <w:ins w:id="4" w:author="Microsoft" w:date="2020-10-27T16:49:00Z">
              <w:r w:rsidRPr="00DE61CE">
                <w:rPr>
                  <w:rFonts w:ascii="Arial" w:eastAsiaTheme="minorEastAsia" w:hAnsi="Arial" w:cs="Arial" w:hint="eastAsia"/>
                  <w:b/>
                  <w:sz w:val="22"/>
                </w:rPr>
                <w:t>S</w:t>
              </w:r>
              <w:r w:rsidRPr="00DE61CE">
                <w:rPr>
                  <w:rFonts w:ascii="Arial" w:eastAsiaTheme="minorEastAsia" w:hAnsi="Arial" w:cs="Arial"/>
                  <w:b/>
                  <w:sz w:val="22"/>
                </w:rPr>
                <w:t xml:space="preserve">cheme#4: </w:t>
              </w:r>
            </w:ins>
            <w:ins w:id="5" w:author="Microsoft" w:date="2020-10-27T16:52:00Z">
              <w:r w:rsidRPr="00DE61CE">
                <w:rPr>
                  <w:rFonts w:ascii="Arial" w:eastAsiaTheme="minorEastAsia" w:hAnsi="Arial" w:cs="Arial"/>
                  <w:b/>
                  <w:sz w:val="22"/>
                </w:rPr>
                <w:t>One PDCCH schedules multiple PDSCH/PUSCH</w:t>
              </w:r>
            </w:ins>
          </w:p>
          <w:p w14:paraId="2DFAE29D" w14:textId="50B9C310" w:rsidR="00221C1A" w:rsidRPr="00DE61CE" w:rsidRDefault="00DE61CE" w:rsidP="00DE61CE">
            <w:pPr>
              <w:pStyle w:val="ListParagraph"/>
              <w:numPr>
                <w:ilvl w:val="0"/>
                <w:numId w:val="12"/>
              </w:numPr>
              <w:rPr>
                <w:rFonts w:ascii="Arial" w:eastAsiaTheme="minorEastAsia" w:hAnsi="Arial" w:cs="Arial"/>
              </w:rPr>
            </w:pPr>
            <w:ins w:id="6" w:author="Microsoft" w:date="2020-10-27T16:53:00Z">
              <w:r w:rsidRPr="00DE61CE">
                <w:rPr>
                  <w:rFonts w:ascii="Arial" w:eastAsiaTheme="minorEastAsia" w:hAnsi="Arial" w:cs="Arial" w:hint="eastAsia"/>
                  <w:sz w:val="22"/>
                </w:rPr>
                <w:t>In</w:t>
              </w:r>
              <w:r w:rsidRPr="00DE61CE">
                <w:rPr>
                  <w:rFonts w:ascii="Arial" w:eastAsiaTheme="minorEastAsia" w:hAnsi="Arial" w:cs="Arial"/>
                  <w:sz w:val="22"/>
                </w:rPr>
                <w:t xml:space="preserve"> Rel-15/16, for dynamic scheduling manner, one PDCCH schedules one PDSCH/PUSCH. </w:t>
              </w:r>
            </w:ins>
            <w:ins w:id="7" w:author="Microsoft" w:date="2020-10-27T16:54:00Z">
              <w:r w:rsidRPr="00DE61CE">
                <w:rPr>
                  <w:rFonts w:ascii="Arial" w:eastAsiaTheme="minorEastAsia" w:hAnsi="Arial" w:cs="Arial"/>
                  <w:sz w:val="22"/>
                </w:rPr>
                <w:t>In scheme #4,</w:t>
              </w:r>
            </w:ins>
            <w:ins w:id="8" w:author="Microsoft" w:date="2020-10-27T16:55:00Z">
              <w:r w:rsidRPr="00DE61CE">
                <w:rPr>
                  <w:rFonts w:ascii="Arial" w:eastAsiaTheme="minorEastAsia" w:hAnsi="Arial" w:cs="Arial"/>
                  <w:sz w:val="22"/>
                </w:rPr>
                <w:t xml:space="preserve"> </w:t>
              </w:r>
            </w:ins>
            <w:ins w:id="9" w:author="Microsoft" w:date="2020-10-27T16:54:00Z">
              <w:r w:rsidRPr="00DE61CE">
                <w:rPr>
                  <w:rFonts w:ascii="Arial" w:eastAsiaTheme="minorEastAsia" w:hAnsi="Arial" w:cs="Arial"/>
                  <w:sz w:val="22"/>
                </w:rPr>
                <w:t xml:space="preserve"> one PDCCH </w:t>
              </w:r>
            </w:ins>
            <w:ins w:id="10" w:author="Microsoft" w:date="2020-10-27T16:55:00Z">
              <w:r w:rsidRPr="00DE61CE">
                <w:rPr>
                  <w:rFonts w:ascii="Arial" w:eastAsiaTheme="minorEastAsia" w:hAnsi="Arial" w:cs="Arial"/>
                  <w:sz w:val="22"/>
                </w:rPr>
                <w:t>could schedule more than one</w:t>
              </w:r>
            </w:ins>
            <w:ins w:id="11" w:author="Microsoft" w:date="2020-10-27T16:59:00Z">
              <w:r w:rsidRPr="00DE61CE">
                <w:rPr>
                  <w:rFonts w:ascii="Arial" w:eastAsiaTheme="minorEastAsia" w:hAnsi="Arial" w:cs="Arial"/>
                  <w:sz w:val="22"/>
                </w:rPr>
                <w:t xml:space="preserve"> contiguous</w:t>
              </w:r>
            </w:ins>
            <w:ins w:id="12" w:author="Microsoft" w:date="2020-10-27T16:58:00Z">
              <w:r w:rsidRPr="00DE61CE">
                <w:rPr>
                  <w:rFonts w:ascii="Arial" w:eastAsiaTheme="minorEastAsia" w:hAnsi="Arial" w:cs="Arial"/>
                  <w:sz w:val="22"/>
                </w:rPr>
                <w:t xml:space="preserve"> </w:t>
              </w:r>
            </w:ins>
            <w:ins w:id="13" w:author="Microsoft" w:date="2020-10-27T16:55:00Z">
              <w:r w:rsidRPr="00DE61CE">
                <w:rPr>
                  <w:rFonts w:ascii="Arial" w:eastAsiaTheme="minorEastAsia" w:hAnsi="Arial" w:cs="Arial"/>
                  <w:sz w:val="22"/>
                </w:rPr>
                <w:t>PDSCH/PUSCH</w:t>
              </w:r>
            </w:ins>
            <w:ins w:id="14" w:author="Microsoft" w:date="2020-10-27T16:59:00Z">
              <w:r w:rsidRPr="00DE61CE">
                <w:rPr>
                  <w:rFonts w:ascii="Arial" w:eastAsiaTheme="minorEastAsia" w:hAnsi="Arial" w:cs="Arial"/>
                  <w:sz w:val="22"/>
                </w:rPr>
                <w:t>s</w:t>
              </w:r>
            </w:ins>
            <w:ins w:id="15" w:author="Microsoft" w:date="2020-10-27T16:56:00Z">
              <w:r w:rsidRPr="00DE61CE">
                <w:rPr>
                  <w:rFonts w:ascii="Arial" w:eastAsiaTheme="minorEastAsia" w:hAnsi="Arial" w:cs="Arial"/>
                  <w:sz w:val="22"/>
                </w:rPr>
                <w:t>.</w:t>
              </w:r>
            </w:ins>
          </w:p>
        </w:tc>
      </w:tr>
    </w:tbl>
    <w:p w14:paraId="048FF786" w14:textId="77777777" w:rsidR="0042457D" w:rsidRPr="0042457D" w:rsidRDefault="0042457D" w:rsidP="00930761">
      <w:pPr>
        <w:rPr>
          <w:rFonts w:ascii="Arial" w:hAnsi="Arial" w:cs="Arial"/>
        </w:rPr>
      </w:pPr>
    </w:p>
    <w:p w14:paraId="429140F0" w14:textId="746DAD39" w:rsidR="00016E11" w:rsidRDefault="00F55CAD" w:rsidP="009F1F6E">
      <w:pPr>
        <w:spacing w:after="180"/>
        <w:rPr>
          <w:rFonts w:ascii="Arial" w:hAnsi="Arial" w:cs="Arial"/>
          <w:b/>
          <w:bCs/>
          <w:sz w:val="20"/>
          <w:szCs w:val="20"/>
        </w:rPr>
      </w:pPr>
      <w:r w:rsidRPr="009F1F6E">
        <w:rPr>
          <w:rFonts w:ascii="Arial" w:hAnsi="Arial" w:cs="Arial"/>
          <w:b/>
          <w:bCs/>
          <w:sz w:val="20"/>
          <w:szCs w:val="20"/>
          <w:highlight w:val="cyan"/>
        </w:rPr>
        <w:t>Proposal</w:t>
      </w:r>
      <w:r w:rsidR="00A86170" w:rsidRPr="009F1F6E">
        <w:rPr>
          <w:rFonts w:ascii="Arial" w:hAnsi="Arial" w:cs="Arial"/>
          <w:b/>
          <w:bCs/>
          <w:sz w:val="20"/>
          <w:szCs w:val="20"/>
          <w:highlight w:val="cyan"/>
        </w:rPr>
        <w:t xml:space="preserve"> 8.2.1</w:t>
      </w:r>
      <w:r w:rsidR="0042457D" w:rsidRPr="009F1F6E">
        <w:rPr>
          <w:rFonts w:ascii="Arial" w:hAnsi="Arial" w:cs="Arial"/>
          <w:b/>
          <w:bCs/>
          <w:sz w:val="20"/>
          <w:szCs w:val="20"/>
          <w:highlight w:val="cyan"/>
        </w:rPr>
        <w:t>-</w:t>
      </w:r>
      <w:r w:rsidR="00A86170" w:rsidRPr="009F1F6E">
        <w:rPr>
          <w:rFonts w:ascii="Arial" w:hAnsi="Arial" w:cs="Arial"/>
          <w:b/>
          <w:bCs/>
          <w:sz w:val="20"/>
          <w:szCs w:val="20"/>
          <w:highlight w:val="cyan"/>
        </w:rPr>
        <w:t>1:</w:t>
      </w:r>
      <w:r w:rsidRPr="009F1F6E">
        <w:rPr>
          <w:rFonts w:ascii="Arial" w:hAnsi="Arial" w:cs="Arial"/>
          <w:b/>
          <w:bCs/>
          <w:sz w:val="20"/>
          <w:szCs w:val="20"/>
        </w:rPr>
        <w:t xml:space="preserve"> Incorporate the above section 8.2.1 into text proposal </w:t>
      </w:r>
      <w:r w:rsidR="00FC0656">
        <w:rPr>
          <w:rFonts w:ascii="Arial" w:hAnsi="Arial" w:cs="Arial"/>
          <w:b/>
          <w:bCs/>
          <w:sz w:val="20"/>
          <w:szCs w:val="20"/>
        </w:rPr>
        <w:t>for</w:t>
      </w:r>
      <w:r w:rsidRPr="009F1F6E">
        <w:rPr>
          <w:rFonts w:ascii="Arial" w:hAnsi="Arial" w:cs="Arial"/>
          <w:b/>
          <w:bCs/>
          <w:sz w:val="20"/>
          <w:szCs w:val="20"/>
        </w:rPr>
        <w:t xml:space="preserve"> the Redcap TR</w:t>
      </w:r>
      <w:r w:rsidR="00FC0656" w:rsidRPr="009F1F6E">
        <w:rPr>
          <w:rFonts w:ascii="Arial" w:hAnsi="Arial" w:cs="Arial"/>
          <w:b/>
          <w:bCs/>
          <w:sz w:val="20"/>
          <w:szCs w:val="20"/>
        </w:rPr>
        <w:t xml:space="preserve">.  </w:t>
      </w:r>
      <w:r w:rsidR="00FC0656" w:rsidRPr="004868BC">
        <w:rPr>
          <w:rFonts w:ascii="Arial" w:hAnsi="Arial" w:cs="Arial"/>
          <w:b/>
          <w:bCs/>
          <w:sz w:val="20"/>
          <w:szCs w:val="20"/>
        </w:rPr>
        <w:t>If not, what changes</w:t>
      </w:r>
      <w:r w:rsidR="00016E11">
        <w:rPr>
          <w:rFonts w:ascii="Arial" w:hAnsi="Arial" w:cs="Arial"/>
          <w:b/>
          <w:bCs/>
          <w:sz w:val="20"/>
          <w:szCs w:val="20"/>
        </w:rPr>
        <w:t>(s)</w:t>
      </w:r>
      <w:r w:rsidR="00FC0656" w:rsidRPr="004868BC">
        <w:rPr>
          <w:rFonts w:ascii="Arial" w:hAnsi="Arial" w:cs="Arial"/>
          <w:b/>
          <w:bCs/>
          <w:sz w:val="20"/>
          <w:szCs w:val="20"/>
        </w:rPr>
        <w:t xml:space="preserve"> are needed</w:t>
      </w:r>
      <w:r w:rsidR="00FC0656">
        <w:rPr>
          <w:rFonts w:ascii="Arial" w:hAnsi="Arial" w:cs="Arial"/>
          <w:b/>
          <w:bCs/>
          <w:sz w:val="20"/>
          <w:szCs w:val="20"/>
        </w:rPr>
        <w:t xml:space="preserve"> in order to add into Redcap TR</w:t>
      </w:r>
      <w:r w:rsidR="00FC0656" w:rsidRPr="004868BC">
        <w:rPr>
          <w:rFonts w:ascii="Arial" w:hAnsi="Arial" w:cs="Arial"/>
          <w:b/>
          <w:bCs/>
          <w:sz w:val="20"/>
          <w:szCs w:val="20"/>
        </w:rPr>
        <w:t>?</w:t>
      </w:r>
      <w:r w:rsidR="00FC0656" w:rsidRPr="009F1F6E">
        <w:rPr>
          <w:rFonts w:ascii="Arial" w:hAnsi="Arial" w:cs="Arial"/>
          <w:b/>
          <w:bCs/>
          <w:sz w:val="20"/>
          <w:szCs w:val="20"/>
        </w:rPr>
        <w:t xml:space="preserve"> </w:t>
      </w:r>
      <w:r w:rsidR="00D96189">
        <w:rPr>
          <w:rFonts w:ascii="Arial" w:hAnsi="Arial" w:cs="Arial"/>
          <w:b/>
          <w:bCs/>
          <w:sz w:val="20"/>
          <w:szCs w:val="20"/>
        </w:rPr>
        <w:t>Please comments</w:t>
      </w:r>
      <w:r w:rsidR="00016E11">
        <w:rPr>
          <w:rFonts w:ascii="Arial" w:hAnsi="Arial" w:cs="Arial"/>
          <w:b/>
          <w:bCs/>
          <w:sz w:val="20"/>
          <w:szCs w:val="20"/>
        </w:rPr>
        <w:t xml:space="preserve"> “Yes or no”</w:t>
      </w:r>
      <w:r w:rsidR="00D96189">
        <w:rPr>
          <w:rFonts w:ascii="Arial" w:hAnsi="Arial" w:cs="Arial"/>
          <w:b/>
          <w:bCs/>
          <w:sz w:val="20"/>
          <w:szCs w:val="20"/>
        </w:rPr>
        <w:t xml:space="preserve"> </w:t>
      </w:r>
      <w:r w:rsidR="00D67F2B">
        <w:rPr>
          <w:rFonts w:ascii="Arial" w:hAnsi="Arial" w:cs="Arial"/>
          <w:b/>
          <w:bCs/>
          <w:sz w:val="20"/>
          <w:szCs w:val="20"/>
        </w:rPr>
        <w:t xml:space="preserve">per Scheme e.g. Scheme 1 or Scheme </w:t>
      </w:r>
      <w:r w:rsidR="00016E11">
        <w:rPr>
          <w:rFonts w:ascii="Arial" w:hAnsi="Arial" w:cs="Arial"/>
          <w:b/>
          <w:bCs/>
          <w:sz w:val="20"/>
          <w:szCs w:val="20"/>
        </w:rPr>
        <w:t>2</w:t>
      </w:r>
      <w:r w:rsidR="00FA02B4">
        <w:rPr>
          <w:rFonts w:ascii="Arial" w:hAnsi="Arial" w:cs="Arial"/>
          <w:b/>
          <w:bCs/>
          <w:sz w:val="20"/>
          <w:szCs w:val="20"/>
        </w:rPr>
        <w:t>, …</w:t>
      </w:r>
      <w:r w:rsidR="00D67F2B">
        <w:rPr>
          <w:rFonts w:ascii="Arial" w:hAnsi="Arial" w:cs="Arial"/>
          <w:b/>
          <w:bCs/>
          <w:sz w:val="20"/>
          <w:szCs w:val="20"/>
        </w:rPr>
        <w:t>, or simply ‘Yes’ mean</w:t>
      </w:r>
      <w:r w:rsidR="00FA02B4">
        <w:rPr>
          <w:rFonts w:ascii="Arial" w:hAnsi="Arial" w:cs="Arial"/>
          <w:b/>
          <w:bCs/>
          <w:sz w:val="20"/>
          <w:szCs w:val="20"/>
        </w:rPr>
        <w:t>s</w:t>
      </w:r>
      <w:r w:rsidR="00D67F2B">
        <w:rPr>
          <w:rFonts w:ascii="Arial" w:hAnsi="Arial" w:cs="Arial"/>
          <w:b/>
          <w:bCs/>
          <w:sz w:val="20"/>
          <w:szCs w:val="20"/>
        </w:rPr>
        <w:t xml:space="preserve"> ‘all’. </w:t>
      </w:r>
      <w:r w:rsidR="00016E11">
        <w:rPr>
          <w:rFonts w:ascii="Arial" w:hAnsi="Arial" w:cs="Arial"/>
          <w:b/>
          <w:bCs/>
          <w:sz w:val="20"/>
          <w:szCs w:val="20"/>
        </w:rPr>
        <w:t xml:space="preserve">If </w:t>
      </w:r>
      <w:r w:rsidR="00FA02B4">
        <w:rPr>
          <w:rFonts w:ascii="Arial" w:hAnsi="Arial" w:cs="Arial"/>
          <w:b/>
          <w:bCs/>
          <w:sz w:val="20"/>
          <w:szCs w:val="20"/>
        </w:rPr>
        <w:t xml:space="preserve">a </w:t>
      </w:r>
      <w:r w:rsidR="00016E11">
        <w:rPr>
          <w:rFonts w:ascii="Arial" w:hAnsi="Arial" w:cs="Arial"/>
          <w:b/>
          <w:bCs/>
          <w:sz w:val="20"/>
          <w:szCs w:val="20"/>
        </w:rPr>
        <w:t>particular scheme is general</w:t>
      </w:r>
      <w:r w:rsidR="00FA02B4">
        <w:rPr>
          <w:rFonts w:ascii="Arial" w:hAnsi="Arial" w:cs="Arial"/>
          <w:b/>
          <w:bCs/>
          <w:sz w:val="20"/>
          <w:szCs w:val="20"/>
        </w:rPr>
        <w:t>ly</w:t>
      </w:r>
      <w:r w:rsidR="00016E11">
        <w:rPr>
          <w:rFonts w:ascii="Arial" w:hAnsi="Arial" w:cs="Arial"/>
          <w:b/>
          <w:bCs/>
          <w:sz w:val="20"/>
          <w:szCs w:val="20"/>
        </w:rPr>
        <w:t xml:space="preserve"> ok but need some modification</w:t>
      </w:r>
      <w:r w:rsidR="00FA02B4">
        <w:rPr>
          <w:rFonts w:ascii="Arial" w:hAnsi="Arial" w:cs="Arial"/>
          <w:b/>
          <w:bCs/>
          <w:sz w:val="20"/>
          <w:szCs w:val="20"/>
        </w:rPr>
        <w:t>s</w:t>
      </w:r>
      <w:r w:rsidR="00016E11">
        <w:rPr>
          <w:rFonts w:ascii="Arial" w:hAnsi="Arial" w:cs="Arial"/>
          <w:b/>
          <w:bCs/>
          <w:sz w:val="20"/>
          <w:szCs w:val="20"/>
        </w:rPr>
        <w:t xml:space="preserve"> on the exact wording, please provide modified word</w:t>
      </w:r>
      <w:r w:rsidR="00FA02B4">
        <w:rPr>
          <w:rFonts w:ascii="Arial" w:hAnsi="Arial" w:cs="Arial"/>
          <w:b/>
          <w:bCs/>
          <w:sz w:val="20"/>
          <w:szCs w:val="20"/>
        </w:rPr>
        <w:t>ing</w:t>
      </w:r>
      <w:r w:rsidR="00016E11">
        <w:rPr>
          <w:rFonts w:ascii="Arial" w:hAnsi="Arial" w:cs="Arial"/>
          <w:b/>
          <w:bCs/>
          <w:sz w:val="20"/>
          <w:szCs w:val="20"/>
        </w:rPr>
        <w:t xml:space="preserve"> in the ‘comments’ column. </w:t>
      </w:r>
    </w:p>
    <w:p w14:paraId="00CF9AF7" w14:textId="0C84A2FD" w:rsidR="00A86170" w:rsidRDefault="00016E11" w:rsidP="00016E11">
      <w:pPr>
        <w:pStyle w:val="ListParagraph"/>
        <w:numPr>
          <w:ilvl w:val="0"/>
          <w:numId w:val="22"/>
        </w:numPr>
        <w:spacing w:after="180"/>
        <w:rPr>
          <w:rFonts w:ascii="Arial" w:hAnsi="Arial" w:cs="Arial"/>
          <w:sz w:val="20"/>
          <w:szCs w:val="20"/>
        </w:rPr>
      </w:pPr>
      <w:r w:rsidRPr="00E5404D">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576D7390" w14:textId="77777777" w:rsidR="00E5404D" w:rsidRPr="00E5404D" w:rsidRDefault="00E5404D" w:rsidP="00E5404D">
      <w:pPr>
        <w:pStyle w:val="ListParagraph"/>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61"/>
        <w:gridCol w:w="1202"/>
        <w:gridCol w:w="7491"/>
      </w:tblGrid>
      <w:tr w:rsidR="00F55CAD" w:rsidRPr="009F1F6E" w14:paraId="42586934" w14:textId="77777777" w:rsidTr="008D3A81">
        <w:tc>
          <w:tcPr>
            <w:tcW w:w="1261" w:type="dxa"/>
            <w:shd w:val="clear" w:color="auto" w:fill="D9D9D9"/>
            <w:tcMar>
              <w:top w:w="0" w:type="dxa"/>
              <w:left w:w="108" w:type="dxa"/>
              <w:bottom w:w="0" w:type="dxa"/>
              <w:right w:w="108" w:type="dxa"/>
            </w:tcMar>
            <w:hideMark/>
          </w:tcPr>
          <w:p w14:paraId="315BDCBC" w14:textId="77777777" w:rsidR="00F55CAD" w:rsidRPr="009F1F6E" w:rsidRDefault="00F55CAD" w:rsidP="00BB34A0">
            <w:pPr>
              <w:rPr>
                <w:rFonts w:ascii="Arial" w:hAnsi="Arial" w:cs="Arial"/>
                <w:b/>
                <w:bCs/>
                <w:sz w:val="20"/>
                <w:szCs w:val="20"/>
                <w:lang w:eastAsia="sv-SE"/>
              </w:rPr>
            </w:pPr>
            <w:r w:rsidRPr="009F1F6E">
              <w:rPr>
                <w:rFonts w:ascii="Arial" w:hAnsi="Arial" w:cs="Arial"/>
                <w:b/>
                <w:bCs/>
                <w:sz w:val="20"/>
                <w:szCs w:val="20"/>
                <w:lang w:eastAsia="sv-SE"/>
              </w:rPr>
              <w:t>Company</w:t>
            </w:r>
          </w:p>
        </w:tc>
        <w:tc>
          <w:tcPr>
            <w:tcW w:w="1202" w:type="dxa"/>
            <w:shd w:val="clear" w:color="auto" w:fill="D9D9D9"/>
          </w:tcPr>
          <w:p w14:paraId="0B70BB44" w14:textId="06C84880" w:rsidR="00F55CAD" w:rsidRPr="009F1F6E" w:rsidRDefault="00F55CAD" w:rsidP="00BB34A0">
            <w:pPr>
              <w:rPr>
                <w:rFonts w:ascii="Arial" w:hAnsi="Arial" w:cs="Arial"/>
                <w:b/>
                <w:bCs/>
                <w:sz w:val="20"/>
                <w:szCs w:val="20"/>
                <w:lang w:eastAsia="sv-SE"/>
              </w:rPr>
            </w:pPr>
            <w:r w:rsidRPr="009F1F6E">
              <w:rPr>
                <w:rFonts w:ascii="Arial" w:hAnsi="Arial" w:cs="Arial"/>
                <w:sz w:val="20"/>
                <w:szCs w:val="20"/>
                <w:lang w:eastAsia="sv-SE"/>
              </w:rPr>
              <w:t xml:space="preserve"> </w:t>
            </w:r>
            <w:r w:rsidR="00F70C18" w:rsidRPr="009F1F6E">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hideMark/>
          </w:tcPr>
          <w:p w14:paraId="2C2FD703" w14:textId="20E850CE" w:rsidR="00F55CAD" w:rsidRPr="009F1F6E" w:rsidRDefault="00F55CAD" w:rsidP="00BB34A0">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F55CAD" w:rsidRPr="00313F6C" w14:paraId="3C5486B2" w14:textId="77777777" w:rsidTr="008D3A81">
        <w:tc>
          <w:tcPr>
            <w:tcW w:w="1261" w:type="dxa"/>
            <w:tcMar>
              <w:top w:w="0" w:type="dxa"/>
              <w:left w:w="108" w:type="dxa"/>
              <w:bottom w:w="0" w:type="dxa"/>
              <w:right w:w="108" w:type="dxa"/>
            </w:tcMar>
          </w:tcPr>
          <w:p w14:paraId="54C8C4EF" w14:textId="4B3BCC29"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14:paraId="1460CB48" w14:textId="50142154"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537E4E2" w14:textId="3449CEA8"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F55CAD" w:rsidRPr="009F1F6E" w14:paraId="4DED511D" w14:textId="77777777" w:rsidTr="008D3A81">
        <w:tc>
          <w:tcPr>
            <w:tcW w:w="1261" w:type="dxa"/>
            <w:tcMar>
              <w:top w:w="0" w:type="dxa"/>
              <w:left w:w="108" w:type="dxa"/>
              <w:bottom w:w="0" w:type="dxa"/>
              <w:right w:w="108" w:type="dxa"/>
            </w:tcMar>
          </w:tcPr>
          <w:p w14:paraId="11C03747" w14:textId="7D6200E7" w:rsidR="00F55CAD" w:rsidRPr="00DE61CE" w:rsidRDefault="00DE61CE" w:rsidP="00BB34A0">
            <w:pPr>
              <w:rPr>
                <w:rFonts w:ascii="Arial" w:eastAsiaTheme="minorEastAsia" w:hAnsi="Arial" w:cs="Arial"/>
                <w:sz w:val="20"/>
                <w:szCs w:val="20"/>
              </w:rPr>
            </w:pPr>
            <w:r>
              <w:rPr>
                <w:rFonts w:ascii="Arial" w:eastAsiaTheme="minorEastAsia" w:hAnsi="Arial" w:cs="Arial"/>
                <w:sz w:val="20"/>
                <w:szCs w:val="20"/>
              </w:rPr>
              <w:lastRenderedPageBreak/>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14:paraId="59D4E7A0" w14:textId="77777777" w:rsidR="00F55CAD" w:rsidRPr="009F1F6E" w:rsidRDefault="00F55CAD" w:rsidP="00BB34A0">
            <w:pPr>
              <w:rPr>
                <w:rFonts w:ascii="Arial" w:hAnsi="Arial" w:cs="Arial"/>
                <w:sz w:val="20"/>
                <w:szCs w:val="20"/>
                <w:lang w:eastAsia="sv-SE"/>
              </w:rPr>
            </w:pPr>
          </w:p>
        </w:tc>
        <w:tc>
          <w:tcPr>
            <w:tcW w:w="7491" w:type="dxa"/>
            <w:tcMar>
              <w:top w:w="0" w:type="dxa"/>
              <w:left w:w="108" w:type="dxa"/>
              <w:bottom w:w="0" w:type="dxa"/>
              <w:right w:w="108" w:type="dxa"/>
            </w:tcMar>
          </w:tcPr>
          <w:p w14:paraId="578CA15C" w14:textId="3E44FF09" w:rsidR="00F55CAD" w:rsidRDefault="00DE61CE" w:rsidP="00BB34A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14:paraId="0743A093" w14:textId="77777777" w:rsidR="00DE61CE" w:rsidRDefault="00DE61CE" w:rsidP="00BB34A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161565C1" w14:textId="481B6B11" w:rsidR="00DE61CE" w:rsidRPr="00DE61CE" w:rsidRDefault="00DE61CE" w:rsidP="00BB34A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A81E3B" w:rsidRPr="009F1F6E" w14:paraId="5A50F7F8" w14:textId="77777777" w:rsidTr="008D3A81">
        <w:tc>
          <w:tcPr>
            <w:tcW w:w="1261" w:type="dxa"/>
            <w:tcMar>
              <w:top w:w="0" w:type="dxa"/>
              <w:left w:w="108" w:type="dxa"/>
              <w:bottom w:w="0" w:type="dxa"/>
              <w:right w:w="108" w:type="dxa"/>
            </w:tcMar>
          </w:tcPr>
          <w:p w14:paraId="244DA1A0" w14:textId="461B8128" w:rsidR="00A81E3B" w:rsidRPr="009F1F6E"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202" w:type="dxa"/>
          </w:tcPr>
          <w:p w14:paraId="2836AB08"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544C2108" w14:textId="49899C6A" w:rsidR="00A81E3B" w:rsidRPr="00220D50" w:rsidRDefault="00A81E3B" w:rsidP="00A81E3B">
            <w:pPr>
              <w:rPr>
                <w:rFonts w:ascii="Arial" w:eastAsiaTheme="minorEastAsia" w:hAnsi="Arial" w:cs="Arial"/>
                <w:sz w:val="20"/>
                <w:szCs w:val="20"/>
              </w:rPr>
            </w:pPr>
            <w:r>
              <w:rPr>
                <w:rFonts w:ascii="Arial" w:eastAsia="Malgun Gothic" w:hAnsi="Arial" w:cs="Arial"/>
                <w:sz w:val="20"/>
                <w:szCs w:val="20"/>
                <w:lang w:eastAsia="ko-KR"/>
              </w:rPr>
              <w:t>Scheme 2 No</w:t>
            </w:r>
          </w:p>
          <w:p w14:paraId="01DA75E7" w14:textId="079C028E" w:rsidR="00A81E3B" w:rsidRPr="009F1F6E" w:rsidRDefault="00A81E3B" w:rsidP="00A81E3B">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071AC27A"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513E33AB" w14:textId="28A38156" w:rsidR="00A81E3B" w:rsidRPr="009F1F6E" w:rsidRDefault="00A81E3B" w:rsidP="00A81E3B">
            <w:pPr>
              <w:rPr>
                <w:rFonts w:ascii="Arial" w:hAnsi="Arial" w:cs="Arial"/>
                <w:sz w:val="20"/>
                <w:szCs w:val="20"/>
              </w:rPr>
            </w:pPr>
            <w:r w:rsidRPr="00F30C2A">
              <w:rPr>
                <w:rFonts w:ascii="Arial" w:eastAsia="Malgun Gothic" w:hAnsi="Arial" w:cs="Arial"/>
                <w:sz w:val="20"/>
                <w:szCs w:val="20"/>
                <w:lang w:eastAsia="ko-KR"/>
              </w:rPr>
              <w:t xml:space="preserve">The discussion on </w:t>
            </w:r>
            <w:r>
              <w:rPr>
                <w:rFonts w:ascii="Arial" w:eastAsia="Malgun Gothic" w:hAnsi="Arial" w:cs="Arial"/>
                <w:sz w:val="20"/>
                <w:szCs w:val="20"/>
                <w:lang w:eastAsia="ko-KR"/>
              </w:rPr>
              <w:t>Scheme 3</w:t>
            </w:r>
            <w:r w:rsidRPr="00F30C2A">
              <w:rPr>
                <w:rFonts w:ascii="Arial" w:eastAsia="Malgun Gothic" w:hAnsi="Arial" w:cs="Arial"/>
                <w:sz w:val="20"/>
                <w:szCs w:val="20"/>
                <w:lang w:eastAsia="ko-KR"/>
              </w:rPr>
              <w:t xml:space="preserve"> may be a relevant topic to this agenda item but a similar work is being done in Rel-17 UE power saving enhancements WI in a broader scope. As we had a consensus to minimize duplic</w:t>
            </w:r>
            <w:r>
              <w:rPr>
                <w:rFonts w:ascii="Arial" w:eastAsia="Malgun Gothic" w:hAnsi="Arial" w:cs="Arial"/>
                <w:sz w:val="20"/>
                <w:szCs w:val="20"/>
                <w:lang w:eastAsia="ko-KR"/>
              </w:rPr>
              <w:t>ate works among different WIs/SI</w:t>
            </w:r>
            <w:r w:rsidRPr="00F30C2A">
              <w:rPr>
                <w:rFonts w:ascii="Arial" w:eastAsia="Malgun Gothic" w:hAnsi="Arial" w:cs="Arial"/>
                <w:sz w:val="20"/>
                <w:szCs w:val="20"/>
                <w:lang w:eastAsia="ko-KR"/>
              </w:rPr>
              <w:t>s, our recommendation is not to study this technique in RedCap SI.</w:t>
            </w:r>
          </w:p>
        </w:tc>
      </w:tr>
      <w:tr w:rsidR="00D177FD" w:rsidRPr="009F1F6E" w14:paraId="297ED826" w14:textId="77777777" w:rsidTr="008D3A81">
        <w:tc>
          <w:tcPr>
            <w:tcW w:w="1261" w:type="dxa"/>
            <w:tcMar>
              <w:top w:w="0" w:type="dxa"/>
              <w:left w:w="108" w:type="dxa"/>
              <w:bottom w:w="0" w:type="dxa"/>
              <w:right w:w="108" w:type="dxa"/>
            </w:tcMar>
          </w:tcPr>
          <w:p w14:paraId="6F45BE8E" w14:textId="38EC216A" w:rsidR="00D177FD" w:rsidRPr="009F1F6E"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14:paraId="0847C93C" w14:textId="77777777" w:rsidR="00D177FD" w:rsidRPr="009F1F6E" w:rsidRDefault="00D177FD" w:rsidP="00D177FD">
            <w:pPr>
              <w:rPr>
                <w:rFonts w:ascii="Arial" w:hAnsi="Arial" w:cs="Arial"/>
                <w:sz w:val="20"/>
                <w:szCs w:val="20"/>
                <w:lang w:eastAsia="sv-SE"/>
              </w:rPr>
            </w:pPr>
          </w:p>
        </w:tc>
        <w:tc>
          <w:tcPr>
            <w:tcW w:w="7491" w:type="dxa"/>
            <w:tcMar>
              <w:top w:w="0" w:type="dxa"/>
              <w:left w:w="108" w:type="dxa"/>
              <w:bottom w:w="0" w:type="dxa"/>
              <w:right w:w="108" w:type="dxa"/>
            </w:tcMar>
          </w:tcPr>
          <w:p w14:paraId="55CABC7E" w14:textId="77777777" w:rsidR="00D177FD" w:rsidRDefault="00D177FD" w:rsidP="00D177FD">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5DAE1792" w14:textId="77777777" w:rsidR="00D177FD" w:rsidRDefault="00D177FD" w:rsidP="00D177FD">
            <w:pPr>
              <w:rPr>
                <w:rFonts w:ascii="Arial" w:eastAsiaTheme="minorEastAsia" w:hAnsi="Arial" w:cs="Arial"/>
                <w:sz w:val="20"/>
                <w:szCs w:val="20"/>
              </w:rPr>
            </w:pPr>
          </w:p>
          <w:p w14:paraId="7ACB2828" w14:textId="77777777" w:rsidR="00D177FD" w:rsidRPr="00221C1A" w:rsidRDefault="00D177FD" w:rsidP="00D177FD">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5ED08ADA" w14:textId="77777777" w:rsidR="00D177FD" w:rsidRPr="00221C1A" w:rsidRDefault="00D177FD" w:rsidP="00D177FD">
            <w:pPr>
              <w:pStyle w:val="ListParagraph"/>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The BD reduction maybe achieved by reducing </w:t>
            </w:r>
            <w:r w:rsidRPr="007D6313">
              <w:rPr>
                <w:rFonts w:ascii="Arial" w:hAnsi="Arial" w:cs="Arial"/>
                <w:color w:val="FF0000"/>
                <w:sz w:val="20"/>
                <w:szCs w:val="20"/>
                <w:u w:val="single"/>
              </w:rPr>
              <w:t>the number of monitored PDCCH candidates or</w:t>
            </w:r>
            <w:r>
              <w:rPr>
                <w:rFonts w:ascii="Arial" w:hAnsi="Arial" w:cs="Arial"/>
                <w:sz w:val="20"/>
                <w:szCs w:val="20"/>
              </w:rPr>
              <w:t xml:space="preserve"> </w:t>
            </w:r>
            <w:r w:rsidRPr="00221C1A">
              <w:rPr>
                <w:rFonts w:ascii="Arial" w:hAnsi="Arial" w:cs="Arial"/>
                <w:sz w:val="20"/>
                <w:szCs w:val="20"/>
              </w:rPr>
              <w:t xml:space="preserve">DCI size budget.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r w:rsidRPr="00EE781E">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016BC503" w14:textId="77777777" w:rsidR="00D177FD" w:rsidRPr="00221C1A" w:rsidRDefault="00D177FD" w:rsidP="00D177FD">
            <w:pPr>
              <w:pStyle w:val="Caption"/>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177FD" w:rsidRPr="00221C1A" w14:paraId="456A6CF8" w14:textId="77777777" w:rsidTr="00F74B68">
              <w:trPr>
                <w:trHeight w:val="245"/>
                <w:jc w:val="center"/>
              </w:trPr>
              <w:tc>
                <w:tcPr>
                  <w:tcW w:w="3429" w:type="dxa"/>
                  <w:hideMark/>
                </w:tcPr>
                <w:p w14:paraId="1E71A237"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0868CC3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376EE363"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4160BC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CCF3D2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D177FD" w:rsidRPr="00221C1A" w14:paraId="670B3852" w14:textId="77777777" w:rsidTr="00F74B68">
              <w:trPr>
                <w:trHeight w:val="102"/>
                <w:jc w:val="center"/>
              </w:trPr>
              <w:tc>
                <w:tcPr>
                  <w:tcW w:w="3429" w:type="dxa"/>
                  <w:hideMark/>
                </w:tcPr>
                <w:p w14:paraId="1EE33179" w14:textId="77777777" w:rsidR="00D177FD" w:rsidRPr="00221E3B" w:rsidRDefault="00D177FD" w:rsidP="00D177FD">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CEDBE7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17B05DA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6404BC2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4B24B9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47C98C7" w14:textId="77777777" w:rsidR="00D177FD" w:rsidRPr="00221C1A" w:rsidRDefault="00D177FD" w:rsidP="00D177FD">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2AFDCEDB" w14:textId="77777777" w:rsidR="00D177FD" w:rsidRPr="00221C1A" w:rsidRDefault="00D177FD" w:rsidP="00D177FD">
            <w:pPr>
              <w:pStyle w:val="ListParagraph"/>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Pr="00221C1A">
              <w:rPr>
                <w:rFonts w:ascii="Arial" w:hAnsi="Arial" w:cs="Arial"/>
                <w:sz w:val="20"/>
                <w:szCs w:val="20"/>
              </w:rPr>
              <w:t xml:space="preserve"> and keep the same maximum number of BDs in a slot as that in Rel-15/16. </w:t>
            </w:r>
            <w:r w:rsidRPr="00D1743B">
              <w:rPr>
                <w:rFonts w:ascii="Arial" w:hAnsi="Arial" w:cs="Arial"/>
                <w:color w:val="FF0000"/>
                <w:sz w:val="20"/>
                <w:szCs w:val="20"/>
                <w:u w:val="single"/>
              </w:rPr>
              <w:t xml:space="preserve">For X&gt;1, there will be throughput loss due to the limitation that only one DL grant and up to two UL grant can be processed by the UE within a </w:t>
            </w:r>
            <w:r>
              <w:rPr>
                <w:rFonts w:ascii="Arial" w:hAnsi="Arial" w:cs="Arial"/>
                <w:color w:val="FF0000"/>
                <w:sz w:val="20"/>
                <w:szCs w:val="20"/>
                <w:u w:val="single"/>
              </w:rPr>
              <w:t xml:space="preserve">monitoring </w:t>
            </w:r>
            <w:r w:rsidRPr="00D1743B">
              <w:rPr>
                <w:rFonts w:ascii="Arial" w:hAnsi="Arial" w:cs="Arial"/>
                <w:color w:val="FF0000"/>
                <w:sz w:val="20"/>
                <w:szCs w:val="20"/>
                <w:u w:val="single"/>
              </w:rPr>
              <w:t xml:space="preserve">span. </w:t>
            </w:r>
            <w:r>
              <w:rPr>
                <w:rFonts w:ascii="Arial" w:hAnsi="Arial" w:cs="Arial"/>
                <w:color w:val="FF0000"/>
                <w:sz w:val="20"/>
                <w:szCs w:val="20"/>
                <w:u w:val="single"/>
              </w:rPr>
              <w:t>A</w:t>
            </w:r>
            <w:r w:rsidRPr="00D1743B">
              <w:rPr>
                <w:rFonts w:ascii="Arial" w:hAnsi="Arial" w:cs="Arial"/>
                <w:color w:val="FF0000"/>
                <w:sz w:val="20"/>
                <w:szCs w:val="20"/>
                <w:u w:val="single"/>
              </w:rPr>
              <w:t xml:space="preserve">llowing multi-slot scheduling </w:t>
            </w:r>
            <w:r>
              <w:rPr>
                <w:rFonts w:ascii="Arial" w:hAnsi="Arial" w:cs="Arial"/>
                <w:color w:val="FF0000"/>
                <w:sz w:val="20"/>
                <w:szCs w:val="20"/>
                <w:u w:val="single"/>
              </w:rPr>
              <w:t xml:space="preserve">from a single monitoring span </w:t>
            </w:r>
            <w:r w:rsidRPr="00D1743B">
              <w:rPr>
                <w:rFonts w:ascii="Arial" w:hAnsi="Arial" w:cs="Arial"/>
                <w:color w:val="FF0000"/>
                <w:sz w:val="20"/>
                <w:szCs w:val="20"/>
                <w:u w:val="single"/>
              </w:rPr>
              <w:t>by either separate grants or a single grant can be considered</w:t>
            </w:r>
            <w:r>
              <w:rPr>
                <w:rFonts w:ascii="Arial" w:hAnsi="Arial" w:cs="Arial"/>
                <w:color w:val="FF0000"/>
                <w:sz w:val="20"/>
                <w:szCs w:val="20"/>
                <w:u w:val="single"/>
              </w:rPr>
              <w:t xml:space="preserve"> to compensate the throughput loss. </w:t>
            </w:r>
          </w:p>
          <w:p w14:paraId="61AC4924" w14:textId="34E9CC1A" w:rsidR="00D177FD" w:rsidRPr="009F1F6E" w:rsidRDefault="00D177FD" w:rsidP="00D177FD">
            <w:pPr>
              <w:rPr>
                <w:rFonts w:ascii="Arial" w:hAnsi="Arial" w:cs="Arial"/>
                <w:sz w:val="20"/>
                <w:szCs w:val="20"/>
              </w:rPr>
            </w:pPr>
          </w:p>
        </w:tc>
      </w:tr>
      <w:tr w:rsidR="00F74B68" w:rsidRPr="009F1F6E" w14:paraId="68F29B58" w14:textId="77777777" w:rsidTr="008D3A81">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BAC39" w14:textId="77777777" w:rsidR="00F74B68" w:rsidRPr="00F74B68" w:rsidRDefault="00F74B68" w:rsidP="00F74B68">
            <w:pPr>
              <w:rPr>
                <w:rFonts w:ascii="Arial" w:eastAsiaTheme="minorEastAsia" w:hAnsi="Arial" w:cs="Arial"/>
                <w:sz w:val="20"/>
                <w:szCs w:val="20"/>
              </w:rPr>
            </w:pPr>
            <w:r w:rsidRPr="00F74B68">
              <w:rPr>
                <w:rFonts w:ascii="Arial" w:eastAsiaTheme="minorEastAsia" w:hAnsi="Arial" w:cs="Arial"/>
                <w:sz w:val="20"/>
                <w:szCs w:val="20"/>
              </w:rPr>
              <w:t>Huawei, HiSilicon</w:t>
            </w:r>
          </w:p>
        </w:tc>
        <w:tc>
          <w:tcPr>
            <w:tcW w:w="1202" w:type="dxa"/>
            <w:tcBorders>
              <w:top w:val="single" w:sz="4" w:space="0" w:color="000000"/>
              <w:left w:val="single" w:sz="4" w:space="0" w:color="000000"/>
              <w:bottom w:val="single" w:sz="4" w:space="0" w:color="000000"/>
              <w:right w:val="single" w:sz="4" w:space="0" w:color="000000"/>
            </w:tcBorders>
          </w:tcPr>
          <w:p w14:paraId="11881F78" w14:textId="77777777" w:rsidR="00F74B68" w:rsidRDefault="00F74B68" w:rsidP="00F74B68">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2E2BE9D4" w14:textId="77777777" w:rsidR="00F74B68" w:rsidRDefault="00F74B68" w:rsidP="00F74B68">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4CE44013" w14:textId="65B63C6F" w:rsidR="00F74B68" w:rsidRPr="009F1F6E" w:rsidRDefault="00F74B68" w:rsidP="00F74B68">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B016D" w14:textId="77777777" w:rsidR="00F74B68" w:rsidRPr="00F74B68" w:rsidRDefault="00F74B68" w:rsidP="00F74B68">
            <w:pPr>
              <w:rPr>
                <w:rFonts w:ascii="Arial" w:eastAsiaTheme="minorEastAsia" w:hAnsi="Arial" w:cs="Arial"/>
                <w:sz w:val="20"/>
                <w:szCs w:val="20"/>
              </w:rPr>
            </w:pPr>
            <w:r w:rsidRPr="008170F6">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364369" w:rsidRPr="009F1F6E" w14:paraId="40C96DC8" w14:textId="77777777" w:rsidTr="008D3A81">
        <w:tc>
          <w:tcPr>
            <w:tcW w:w="1261" w:type="dxa"/>
            <w:shd w:val="clear" w:color="auto" w:fill="auto"/>
            <w:tcMar>
              <w:top w:w="0" w:type="dxa"/>
              <w:left w:w="108" w:type="dxa"/>
              <w:bottom w:w="0" w:type="dxa"/>
              <w:right w:w="108" w:type="dxa"/>
            </w:tcMar>
          </w:tcPr>
          <w:p w14:paraId="7C24E5EC" w14:textId="597D0A5F" w:rsidR="00364369" w:rsidRPr="00364369" w:rsidRDefault="00364369" w:rsidP="00364369">
            <w:pPr>
              <w:rPr>
                <w:rFonts w:ascii="Arial" w:eastAsiaTheme="minorEastAsia" w:hAnsi="Arial" w:cs="Arial"/>
                <w:sz w:val="20"/>
                <w:szCs w:val="20"/>
              </w:rPr>
            </w:pPr>
            <w:r w:rsidRPr="00364369">
              <w:rPr>
                <w:rFonts w:ascii="Arial" w:eastAsiaTheme="minorEastAsia" w:hAnsi="Arial" w:cs="Arial" w:hint="eastAsia"/>
                <w:sz w:val="20"/>
                <w:szCs w:val="20"/>
              </w:rPr>
              <w:t>Spreadtrum</w:t>
            </w:r>
          </w:p>
        </w:tc>
        <w:tc>
          <w:tcPr>
            <w:tcW w:w="1202" w:type="dxa"/>
            <w:shd w:val="clear" w:color="auto" w:fill="auto"/>
          </w:tcPr>
          <w:p w14:paraId="2D03B2BC" w14:textId="77777777"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hint="eastAsia"/>
                <w:sz w:val="20"/>
                <w:szCs w:val="20"/>
                <w:lang w:eastAsia="ko-KR"/>
              </w:rPr>
              <w:t>Scheme 1 Yes</w:t>
            </w:r>
          </w:p>
          <w:p w14:paraId="2E958379" w14:textId="01EC9012"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sz w:val="20"/>
                <w:szCs w:val="20"/>
                <w:lang w:eastAsia="ko-KR"/>
              </w:rPr>
              <w:lastRenderedPageBreak/>
              <w:t>Scheme 3 No</w:t>
            </w:r>
          </w:p>
        </w:tc>
        <w:tc>
          <w:tcPr>
            <w:tcW w:w="7491" w:type="dxa"/>
            <w:shd w:val="clear" w:color="auto" w:fill="auto"/>
            <w:tcMar>
              <w:top w:w="0" w:type="dxa"/>
              <w:left w:w="108" w:type="dxa"/>
              <w:bottom w:w="0" w:type="dxa"/>
              <w:right w:w="108" w:type="dxa"/>
            </w:tcMar>
          </w:tcPr>
          <w:p w14:paraId="38E192CC" w14:textId="6B5FB7BC" w:rsidR="00364369" w:rsidRPr="00364369" w:rsidRDefault="00364369" w:rsidP="00364369">
            <w:pPr>
              <w:rPr>
                <w:rFonts w:ascii="Arial" w:eastAsiaTheme="minorEastAsia" w:hAnsi="Arial" w:cs="Arial"/>
                <w:sz w:val="20"/>
                <w:szCs w:val="20"/>
              </w:rPr>
            </w:pPr>
            <w:r w:rsidRPr="00364369">
              <w:rPr>
                <w:rFonts w:ascii="Arial" w:eastAsiaTheme="minorEastAsia" w:hAnsi="Arial" w:cs="Arial"/>
                <w:sz w:val="20"/>
                <w:szCs w:val="20"/>
              </w:rPr>
              <w:lastRenderedPageBreak/>
              <w:t>F</w:t>
            </w:r>
            <w:r w:rsidRPr="00364369">
              <w:rPr>
                <w:rFonts w:ascii="Arial" w:eastAsiaTheme="minorEastAsia" w:hAnsi="Arial" w:cs="Arial" w:hint="eastAsia"/>
                <w:sz w:val="20"/>
                <w:szCs w:val="20"/>
              </w:rPr>
              <w:t>or</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scheme</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 xml:space="preserve">3, </w:t>
            </w:r>
            <w:r w:rsidRPr="00364369">
              <w:rPr>
                <w:rFonts w:ascii="Arial" w:eastAsiaTheme="minorEastAsia" w:hAnsi="Arial" w:cs="Arial"/>
                <w:sz w:val="20"/>
                <w:szCs w:val="20"/>
              </w:rPr>
              <w:t>we share the same view with LG and Vivo, it is more suitable for power saving WI.</w:t>
            </w:r>
          </w:p>
        </w:tc>
      </w:tr>
      <w:tr w:rsidR="00221E3B" w:rsidRPr="009F1F6E" w14:paraId="5B0F4554" w14:textId="77777777" w:rsidTr="008D3A81">
        <w:tc>
          <w:tcPr>
            <w:tcW w:w="1261" w:type="dxa"/>
            <w:shd w:val="clear" w:color="auto" w:fill="auto"/>
            <w:tcMar>
              <w:top w:w="0" w:type="dxa"/>
              <w:left w:w="108" w:type="dxa"/>
              <w:bottom w:w="0" w:type="dxa"/>
              <w:right w:w="108" w:type="dxa"/>
            </w:tcMar>
          </w:tcPr>
          <w:p w14:paraId="03A21124" w14:textId="38EB3946"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14:paraId="3300F830" w14:textId="77777777" w:rsidR="00221E3B" w:rsidRDefault="00221E3B" w:rsidP="0022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473E2766" w14:textId="77777777"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7B78470D" w14:textId="367A455A" w:rsidR="00221E3B" w:rsidRPr="00364369"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504AA7AC" w14:textId="0BC36A9C"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A94B1D" w:rsidRPr="009F1F6E" w14:paraId="05881618" w14:textId="77777777" w:rsidTr="008D3A81">
        <w:tc>
          <w:tcPr>
            <w:tcW w:w="1261" w:type="dxa"/>
            <w:shd w:val="clear" w:color="auto" w:fill="auto"/>
            <w:tcMar>
              <w:top w:w="0" w:type="dxa"/>
              <w:left w:w="108" w:type="dxa"/>
              <w:bottom w:w="0" w:type="dxa"/>
              <w:right w:w="108" w:type="dxa"/>
            </w:tcMar>
          </w:tcPr>
          <w:p w14:paraId="1EF777AC" w14:textId="43D4492D"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14:paraId="77119CE2" w14:textId="7D112308" w:rsidR="00A94B1D" w:rsidRDefault="00A94B1D" w:rsidP="00A94B1D">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1579E252" w14:textId="77777777" w:rsidR="00220D50" w:rsidRDefault="00220D50" w:rsidP="00A94B1D">
            <w:pPr>
              <w:rPr>
                <w:rFonts w:ascii="Arial" w:eastAsia="Malgun Gothic" w:hAnsi="Arial" w:cs="Arial"/>
                <w:sz w:val="20"/>
                <w:szCs w:val="20"/>
                <w:lang w:eastAsia="ko-KR"/>
              </w:rPr>
            </w:pPr>
          </w:p>
          <w:p w14:paraId="79BC7EE9" w14:textId="7FEC135D"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 xml:space="preserve">Scheme 2 </w:t>
            </w:r>
            <w:r w:rsidR="00220D50">
              <w:rPr>
                <w:rFonts w:ascii="Arial" w:eastAsia="Malgun Gothic" w:hAnsi="Arial" w:cs="Arial"/>
                <w:sz w:val="20"/>
                <w:szCs w:val="20"/>
                <w:lang w:eastAsia="ko-KR"/>
              </w:rPr>
              <w:t>Yes (with modification)</w:t>
            </w:r>
          </w:p>
          <w:p w14:paraId="1EAFE41A" w14:textId="77777777" w:rsidR="00220D50" w:rsidRDefault="00220D50" w:rsidP="00A94B1D">
            <w:pPr>
              <w:rPr>
                <w:rFonts w:ascii="Arial" w:eastAsia="Malgun Gothic" w:hAnsi="Arial" w:cs="Arial"/>
                <w:sz w:val="20"/>
                <w:szCs w:val="20"/>
                <w:lang w:eastAsia="ko-KR"/>
              </w:rPr>
            </w:pPr>
          </w:p>
          <w:p w14:paraId="16B6C140" w14:textId="4F5DB7BD"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077401B7"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14:paraId="08727A0A" w14:textId="77777777" w:rsidR="00A94B1D" w:rsidRDefault="00A94B1D" w:rsidP="00A94B1D">
            <w:pPr>
              <w:rPr>
                <w:rFonts w:ascii="Arial" w:eastAsiaTheme="minorEastAsia" w:hAnsi="Arial" w:cs="Arial"/>
                <w:sz w:val="20"/>
                <w:szCs w:val="20"/>
              </w:rPr>
            </w:pPr>
          </w:p>
          <w:p w14:paraId="7C207DD4" w14:textId="2AC079B9" w:rsidR="00A94B1D" w:rsidRDefault="00A94B1D" w:rsidP="00A94B1D">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F7414C" w:rsidRPr="009F1F6E" w14:paraId="1A0F8E28" w14:textId="77777777" w:rsidTr="008D3A81">
        <w:tc>
          <w:tcPr>
            <w:tcW w:w="1261" w:type="dxa"/>
            <w:shd w:val="clear" w:color="auto" w:fill="auto"/>
            <w:tcMar>
              <w:top w:w="0" w:type="dxa"/>
              <w:left w:w="108" w:type="dxa"/>
              <w:bottom w:w="0" w:type="dxa"/>
              <w:right w:w="108" w:type="dxa"/>
            </w:tcMar>
          </w:tcPr>
          <w:p w14:paraId="437F38F6" w14:textId="5631472F" w:rsidR="00F7414C" w:rsidRDefault="00F7414C" w:rsidP="00221E3B">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14:paraId="02B91D26" w14:textId="158CAF57" w:rsidR="00F7414C" w:rsidRDefault="00F7414C" w:rsidP="00A94B1D">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14:paraId="5171B21F"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14:paraId="3CA67D14" w14:textId="0EC753F4" w:rsidR="00F7414C" w:rsidRDefault="00F7414C" w:rsidP="00F7414C">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14:paraId="5A194A0C" w14:textId="77777777" w:rsidR="00F7414C" w:rsidRDefault="00F7414C" w:rsidP="00F7414C">
            <w:pPr>
              <w:rPr>
                <w:rFonts w:ascii="Arial" w:hAnsi="Arial" w:cs="Arial"/>
                <w:sz w:val="20"/>
                <w:szCs w:val="20"/>
                <w:lang w:eastAsia="sv-SE"/>
              </w:rPr>
            </w:pPr>
          </w:p>
          <w:p w14:paraId="173A89C6" w14:textId="5E445B3C" w:rsidR="00F7414C" w:rsidRDefault="00F7414C" w:rsidP="00F7414C">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14:paraId="7F6CF6AB" w14:textId="77777777" w:rsidR="00F7414C" w:rsidRDefault="00F7414C" w:rsidP="00F7414C">
            <w:pPr>
              <w:rPr>
                <w:rFonts w:ascii="Arial" w:hAnsi="Arial" w:cs="Arial"/>
                <w:sz w:val="20"/>
                <w:szCs w:val="20"/>
                <w:lang w:eastAsia="sv-SE"/>
              </w:rPr>
            </w:pPr>
          </w:p>
          <w:p w14:paraId="3BC43B7C" w14:textId="77777777" w:rsidR="00F7414C" w:rsidRDefault="00F7414C" w:rsidP="00F7414C">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14:paraId="129FDDE0" w14:textId="77777777" w:rsidR="00F7414C" w:rsidRDefault="00F7414C" w:rsidP="00A94B1D">
            <w:pPr>
              <w:rPr>
                <w:rFonts w:ascii="Arial" w:eastAsiaTheme="minorEastAsia" w:hAnsi="Arial" w:cs="Arial"/>
                <w:sz w:val="20"/>
                <w:szCs w:val="20"/>
              </w:rPr>
            </w:pPr>
          </w:p>
        </w:tc>
      </w:tr>
      <w:tr w:rsidR="00BF11D4" w:rsidRPr="009F1F6E" w14:paraId="42E66172" w14:textId="77777777" w:rsidTr="008D3A81">
        <w:tc>
          <w:tcPr>
            <w:tcW w:w="1261" w:type="dxa"/>
            <w:shd w:val="clear" w:color="auto" w:fill="auto"/>
            <w:tcMar>
              <w:top w:w="0" w:type="dxa"/>
              <w:left w:w="108" w:type="dxa"/>
              <w:bottom w:w="0" w:type="dxa"/>
              <w:right w:w="108" w:type="dxa"/>
            </w:tcMar>
          </w:tcPr>
          <w:p w14:paraId="76C98908" w14:textId="63250663" w:rsidR="00BF11D4" w:rsidRDefault="00BF11D4" w:rsidP="00BF11D4">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14:paraId="1E72E899" w14:textId="77777777" w:rsidR="00BF11D4" w:rsidRDefault="00BF11D4" w:rsidP="00BF11D4">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951E6E3" w14:textId="77777777" w:rsidR="00BF11D4" w:rsidRDefault="00BF11D4" w:rsidP="00BF11D4">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2C9ADEDC" w14:textId="161359E0" w:rsidR="00BF11D4" w:rsidRDefault="00BF11D4" w:rsidP="00BF11D4">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14:paraId="4C646793" w14:textId="7F6B9DD2" w:rsidR="00BF11D4" w:rsidRDefault="00BF11D4" w:rsidP="00BF11D4">
            <w:pPr>
              <w:rPr>
                <w:rFonts w:ascii="Arial" w:hAnsi="Arial" w:cs="Arial"/>
                <w:sz w:val="20"/>
                <w:szCs w:val="20"/>
                <w:lang w:eastAsia="sv-SE"/>
              </w:rPr>
            </w:pPr>
            <w:r w:rsidRPr="008170F6">
              <w:rPr>
                <w:rFonts w:ascii="Arial" w:eastAsiaTheme="minorEastAsia" w:hAnsi="Arial" w:cs="Arial"/>
                <w:sz w:val="20"/>
                <w:szCs w:val="20"/>
              </w:rPr>
              <w:t>Scheme</w:t>
            </w:r>
            <w:r>
              <w:rPr>
                <w:rFonts w:ascii="Arial" w:eastAsiaTheme="minorEastAsia" w:hAnsi="Arial" w:cs="Arial"/>
                <w:sz w:val="20"/>
                <w:szCs w:val="20"/>
              </w:rPr>
              <w:t>s 2,</w:t>
            </w:r>
            <w:r w:rsidRPr="008170F6">
              <w:rPr>
                <w:rFonts w:ascii="Arial" w:eastAsiaTheme="minorEastAsia" w:hAnsi="Arial" w:cs="Arial"/>
                <w:sz w:val="20"/>
                <w:szCs w:val="20"/>
              </w:rPr>
              <w:t>3</w:t>
            </w:r>
            <w:r>
              <w:rPr>
                <w:rFonts w:ascii="Arial" w:eastAsiaTheme="minorEastAsia" w:hAnsi="Arial" w:cs="Arial"/>
                <w:sz w:val="20"/>
                <w:szCs w:val="20"/>
              </w:rPr>
              <w:t xml:space="preserve"> and 4</w:t>
            </w:r>
            <w:r w:rsidRPr="008170F6">
              <w:rPr>
                <w:rFonts w:ascii="Arial" w:eastAsiaTheme="minorEastAsia" w:hAnsi="Arial" w:cs="Arial"/>
                <w:sz w:val="20"/>
                <w:szCs w:val="20"/>
              </w:rPr>
              <w:t xml:space="preserve"> are out of the scope of the study item</w:t>
            </w:r>
            <w:r>
              <w:rPr>
                <w:rFonts w:ascii="Arial" w:eastAsiaTheme="minorEastAsia" w:hAnsi="Arial" w:cs="Arial"/>
                <w:sz w:val="20"/>
                <w:szCs w:val="20"/>
              </w:rPr>
              <w:t>.</w:t>
            </w:r>
          </w:p>
        </w:tc>
      </w:tr>
      <w:tr w:rsidR="003B6908" w:rsidRPr="009F1F6E" w14:paraId="3956C9D2"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5D15" w14:textId="77777777" w:rsidR="003B6908" w:rsidRPr="006D19CD" w:rsidRDefault="003B6908" w:rsidP="00AD125F">
            <w:pPr>
              <w:rPr>
                <w:rFonts w:ascii="Arial" w:eastAsiaTheme="minorEastAsia" w:hAnsi="Arial" w:cs="Arial"/>
                <w:sz w:val="20"/>
                <w:szCs w:val="20"/>
              </w:rPr>
            </w:pPr>
            <w:r w:rsidRPr="006D19CD">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C4CB8BC" w14:textId="77777777" w:rsidR="003B6908" w:rsidRPr="006D19CD" w:rsidRDefault="003B6908" w:rsidP="00AD125F">
            <w:pPr>
              <w:rPr>
                <w:rFonts w:ascii="Arial" w:eastAsia="Malgun Gothic" w:hAnsi="Arial" w:cs="Arial"/>
                <w:sz w:val="20"/>
                <w:szCs w:val="20"/>
                <w:lang w:eastAsia="ko-KR"/>
              </w:rPr>
            </w:pPr>
            <w:r w:rsidRPr="006D19CD">
              <w:rPr>
                <w:rFonts w:ascii="Arial" w:eastAsia="Malgun Gothic" w:hAnsi="Arial" w:cs="Arial"/>
                <w:sz w:val="20"/>
                <w:szCs w:val="20"/>
                <w:lang w:eastAsia="ko-KR"/>
              </w:rPr>
              <w:t>Y</w:t>
            </w:r>
            <w:r>
              <w:rPr>
                <w:rFonts w:ascii="Arial" w:eastAsia="Malgun Gothic" w:hAnsi="Arial" w:cs="Arial"/>
                <w:sz w:val="20"/>
                <w:szCs w:val="20"/>
                <w:lang w:eastAsia="ko-KR"/>
              </w:rPr>
              <w:t>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7D06D" w14:textId="77777777" w:rsidR="003B6908" w:rsidRPr="003B6908" w:rsidRDefault="003B6908" w:rsidP="00AD125F">
            <w:pPr>
              <w:rPr>
                <w:rFonts w:ascii="Arial" w:eastAsiaTheme="minorEastAsia" w:hAnsi="Arial" w:cs="Arial"/>
                <w:sz w:val="20"/>
                <w:szCs w:val="20"/>
              </w:rPr>
            </w:pPr>
            <w:r w:rsidRPr="003B6908">
              <w:rPr>
                <w:rFonts w:ascii="Arial" w:eastAsiaTheme="minorEastAsia" w:hAnsi="Arial" w:cs="Arial"/>
                <w:sz w:val="20"/>
                <w:szCs w:val="20"/>
              </w:rPr>
              <w:t>We are fine to capture the above results in RedCap TR. Some clarification are as follows</w:t>
            </w:r>
          </w:p>
          <w:p w14:paraId="61E3AE0D" w14:textId="77777777" w:rsidR="003B6908" w:rsidRPr="003B6908" w:rsidRDefault="003B6908" w:rsidP="00AD125F">
            <w:pPr>
              <w:pStyle w:val="ListParagraph"/>
              <w:numPr>
                <w:ilvl w:val="0"/>
                <w:numId w:val="35"/>
              </w:numPr>
              <w:rPr>
                <w:rFonts w:ascii="Arial" w:eastAsiaTheme="minorEastAsia" w:hAnsi="Arial" w:cs="Arial"/>
                <w:sz w:val="20"/>
                <w:szCs w:val="20"/>
              </w:rPr>
            </w:pPr>
            <w:r w:rsidRPr="003B6908">
              <w:rPr>
                <w:rFonts w:ascii="Arial" w:eastAsiaTheme="minorEastAsia" w:hAnsi="Arial" w:cs="Arial"/>
                <w:sz w:val="20"/>
                <w:szCs w:val="20"/>
              </w:rPr>
              <w:t>For scheme #1, when DCI size budget is reduced to mitigate the blocking probability increase, the reduction can be a network 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14:paraId="76991B5C" w14:textId="77777777" w:rsidR="003B6908" w:rsidRPr="003B6908" w:rsidRDefault="003B6908" w:rsidP="00AD125F">
            <w:pPr>
              <w:pStyle w:val="ListParagraph"/>
              <w:numPr>
                <w:ilvl w:val="0"/>
                <w:numId w:val="35"/>
              </w:numPr>
              <w:rPr>
                <w:rFonts w:ascii="Arial" w:eastAsiaTheme="minorEastAsia" w:hAnsi="Arial" w:cs="Arial"/>
                <w:sz w:val="20"/>
                <w:szCs w:val="20"/>
              </w:rPr>
            </w:pPr>
            <w:r w:rsidRPr="003B6908">
              <w:rPr>
                <w:rFonts w:ascii="Arial" w:eastAsiaTheme="minorEastAsia" w:hAnsi="Arial" w:cs="Arial"/>
                <w:sz w:val="20"/>
                <w:szCs w:val="20"/>
              </w:rPr>
              <w:t>For scheme #2, it can be clarified the sparse PDCCH monitoring by extended span gap &gt; 1 slot is not a mandatory feature. Otherwise, latency sensitive use cases will be impacted. Hence, scheme #2 cannot be the only solution for power saving for all RedCap devices.</w:t>
            </w:r>
          </w:p>
          <w:p w14:paraId="6ABB952D" w14:textId="77777777" w:rsidR="003B6908" w:rsidRPr="003B6908" w:rsidRDefault="003B6908" w:rsidP="00AD125F">
            <w:pPr>
              <w:pStyle w:val="ListParagraph"/>
              <w:numPr>
                <w:ilvl w:val="0"/>
                <w:numId w:val="35"/>
              </w:numPr>
              <w:rPr>
                <w:rFonts w:ascii="Arial" w:eastAsiaTheme="minorEastAsia" w:hAnsi="Arial" w:cs="Arial"/>
                <w:sz w:val="20"/>
                <w:szCs w:val="20"/>
              </w:rPr>
            </w:pPr>
            <w:r w:rsidRPr="003B6908">
              <w:rPr>
                <w:rFonts w:ascii="Arial" w:eastAsiaTheme="minorEastAsia" w:hAnsi="Arial" w:cs="Arial"/>
                <w:sz w:val="20"/>
                <w:szCs w:val="20"/>
              </w:rPr>
              <w:lastRenderedPageBreak/>
              <w:t>For scheme #3, dynamic PDCCH adaptation is part of Rel-17 power saving enhancements for connected mode UEs. At least specification of some techniques can be still carried out in Rel-17 power saving enhancements. In the meanwhile, there are RedCap specific dynamic adaptation techniques such as UE requesting SS, piggy-back DCI on SCH [24].</w:t>
            </w:r>
          </w:p>
        </w:tc>
      </w:tr>
      <w:tr w:rsidR="00223474" w:rsidRPr="009F1F6E" w14:paraId="574B84BB"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E47E8" w14:textId="421A990A" w:rsidR="00223474" w:rsidRPr="006D19CD" w:rsidRDefault="00223474" w:rsidP="00223474">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16DE7E2" w14:textId="77777777" w:rsidR="00223474" w:rsidRDefault="00223474" w:rsidP="00223474">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14:paraId="4FD98D16" w14:textId="40657503" w:rsidR="00223474" w:rsidRPr="006D19CD" w:rsidRDefault="00223474" w:rsidP="00223474">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65DDB" w14:textId="0F46B881" w:rsidR="00223474" w:rsidRPr="003B6908" w:rsidRDefault="00223474" w:rsidP="00223474">
            <w:pPr>
              <w:rPr>
                <w:rFonts w:ascii="Arial" w:eastAsiaTheme="minorEastAsia" w:hAnsi="Arial" w:cs="Arial"/>
                <w:sz w:val="20"/>
                <w:szCs w:val="20"/>
              </w:rPr>
            </w:pPr>
            <w:r>
              <w:rPr>
                <w:rFonts w:ascii="Arial" w:hAnsi="Arial" w:cs="Arial"/>
                <w:sz w:val="20"/>
                <w:szCs w:val="20"/>
                <w:lang w:eastAsia="sv-SE"/>
              </w:rPr>
              <w:t>Only scheme #1 is with the SI scope.</w:t>
            </w:r>
          </w:p>
        </w:tc>
      </w:tr>
      <w:tr w:rsidR="00E4097A" w:rsidRPr="009F1F6E" w14:paraId="155F108E"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E5ED" w14:textId="3F3FDC34" w:rsidR="00E4097A" w:rsidRDefault="00E4097A" w:rsidP="00223474">
            <w:pPr>
              <w:rPr>
                <w:rFonts w:ascii="Arial" w:eastAsiaTheme="minorEastAsia" w:hAnsi="Arial" w:cs="Arial"/>
                <w:sz w:val="20"/>
                <w:szCs w:val="20"/>
              </w:rPr>
            </w:pPr>
            <w:r>
              <w:rPr>
                <w:rFonts w:ascii="Arial" w:eastAsiaTheme="minorEastAsia" w:hAnsi="Arial" w:cs="Arial"/>
                <w:sz w:val="20"/>
                <w:szCs w:val="20"/>
              </w:rPr>
              <w:t>InterDigital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3B3AD6F" w14:textId="0FEF9AEC" w:rsidR="00E4097A" w:rsidRDefault="00E4097A"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14A60" w14:textId="698DCAC7" w:rsidR="00E4097A" w:rsidRDefault="00E4097A" w:rsidP="00223474">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227591" w:rsidRPr="009F1F6E" w14:paraId="5FF23AE7"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431A2" w14:textId="0C69EDA8" w:rsidR="00227591" w:rsidRDefault="00227591" w:rsidP="00223474">
            <w:pPr>
              <w:rPr>
                <w:rFonts w:ascii="Arial" w:eastAsiaTheme="minorEastAsia" w:hAnsi="Arial" w:cs="Arial"/>
                <w:sz w:val="20"/>
                <w:szCs w:val="20"/>
              </w:rPr>
            </w:pPr>
            <w:r>
              <w:rPr>
                <w:rFonts w:ascii="Arial" w:eastAsiaTheme="minorEastAsia" w:hAnsi="Arial" w:cs="Arial"/>
                <w:sz w:val="20"/>
                <w:szCs w:val="20"/>
              </w:rPr>
              <w:t>Fraunhofer</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FC0C269" w14:textId="56CEFD1A"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0BBB0" w14:textId="77777777" w:rsidR="00227591" w:rsidRPr="00227591" w:rsidRDefault="00227591" w:rsidP="00227591">
            <w:pPr>
              <w:rPr>
                <w:rFonts w:ascii="Arial" w:hAnsi="Arial" w:cs="Arial"/>
                <w:sz w:val="20"/>
                <w:szCs w:val="20"/>
                <w:lang w:eastAsia="sv-SE"/>
              </w:rPr>
            </w:pPr>
            <w:r w:rsidRPr="00227591">
              <w:rPr>
                <w:rFonts w:ascii="Arial" w:hAnsi="Arial" w:cs="Arial"/>
                <w:sz w:val="20"/>
                <w:szCs w:val="20"/>
                <w:lang w:eastAsia="sv-SE"/>
              </w:rPr>
              <w:t>We do not see the benefit of scheme #2 if the number of BDs per slot is not reduced compared to Rel 15/16. However, in combination with a relaxed minimum scheduling time increasing the span gap helps the PDCCH blocking probability. Our understanding is that this is covered by scheme #3, hence we are supportive of that.</w:t>
            </w:r>
          </w:p>
          <w:p w14:paraId="30EF1B2C" w14:textId="77777777" w:rsidR="00227591" w:rsidRDefault="00227591" w:rsidP="00223474">
            <w:pPr>
              <w:rPr>
                <w:rFonts w:ascii="Arial" w:hAnsi="Arial" w:cs="Arial"/>
                <w:sz w:val="20"/>
                <w:szCs w:val="20"/>
                <w:lang w:eastAsia="sv-SE"/>
              </w:rPr>
            </w:pPr>
          </w:p>
        </w:tc>
      </w:tr>
      <w:tr w:rsidR="008D3A81" w:rsidRPr="009F1F6E" w14:paraId="5FA2ED43"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E9517" w14:textId="4C4D807F" w:rsidR="008D3A81" w:rsidRDefault="008D3A81" w:rsidP="008D3A81">
            <w:pPr>
              <w:rPr>
                <w:rFonts w:ascii="Arial" w:eastAsiaTheme="minorEastAsia" w:hAnsi="Arial" w:cs="Arial"/>
                <w:sz w:val="20"/>
                <w:szCs w:val="20"/>
              </w:rPr>
            </w:pPr>
            <w:r>
              <w:rPr>
                <w:rFonts w:ascii="Arial" w:eastAsiaTheme="minorEastAsia" w:hAnsi="Arial" w:cs="Arial"/>
                <w:sz w:val="20"/>
                <w:szCs w:val="20"/>
              </w:rPr>
              <w:t>Futurewei</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03A7C2F" w14:textId="54476B57" w:rsidR="008D3A81" w:rsidRDefault="008D3A81" w:rsidP="008D3A81">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D553" w14:textId="77777777" w:rsidR="008D3A81" w:rsidRDefault="008D3A81" w:rsidP="008D3A81">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14:paraId="091DC080" w14:textId="77777777" w:rsidR="008D3A81" w:rsidRDefault="008D3A81" w:rsidP="008D3A81">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14:paraId="556E9ED4" w14:textId="77777777" w:rsidR="008D3A81" w:rsidRDefault="008D3A81" w:rsidP="008D3A81">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14:paraId="0FD00AED" w14:textId="77777777" w:rsidR="008D3A81" w:rsidRDefault="008D3A81" w:rsidP="008D3A81">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14:paraId="7EBACEF8" w14:textId="3B3FECC1" w:rsidR="008D3A81" w:rsidRPr="00227591" w:rsidRDefault="008D3A81" w:rsidP="008D3A81">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r w:rsidR="00AD125F" w:rsidRPr="009F1F6E" w14:paraId="11B945C3"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0BE3D" w14:textId="51D9072C" w:rsidR="00AD125F" w:rsidRDefault="00AD125F" w:rsidP="00AD125F">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0DF50A04" w14:textId="76EBAB4F" w:rsidR="00AD125F" w:rsidRDefault="00AD125F" w:rsidP="00AD125F">
            <w:pPr>
              <w:rPr>
                <w:rFonts w:ascii="Arial" w:hAnsi="Arial" w:cs="Arial"/>
                <w:sz w:val="20"/>
                <w:szCs w:val="20"/>
                <w:lang w:eastAsia="sv-SE"/>
              </w:rPr>
            </w:pPr>
            <w:r>
              <w:rPr>
                <w:rFonts w:ascii="Arial" w:hAnsi="Arial" w:cs="Arial"/>
                <w:sz w:val="20"/>
                <w:szCs w:val="20"/>
                <w:lang w:eastAsia="sv-SE"/>
              </w:rPr>
              <w:t xml:space="preserve">Y for Scheme 1, </w:t>
            </w:r>
          </w:p>
          <w:p w14:paraId="327F1695" w14:textId="5B43C9E9" w:rsidR="00AD125F" w:rsidRDefault="00AD125F" w:rsidP="00AD125F">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CA24D" w14:textId="77777777" w:rsidR="00AD125F" w:rsidRDefault="00AD125F" w:rsidP="00AD125F">
            <w:pPr>
              <w:rPr>
                <w:rFonts w:ascii="Arial" w:hAnsi="Arial" w:cs="Arial"/>
                <w:sz w:val="20"/>
                <w:szCs w:val="20"/>
              </w:rPr>
            </w:pPr>
            <w:r w:rsidRPr="006D377A">
              <w:rPr>
                <w:rFonts w:ascii="Arial" w:hAnsi="Arial" w:cs="Arial"/>
                <w:sz w:val="20"/>
                <w:szCs w:val="20"/>
              </w:rPr>
              <w:t xml:space="preserve">Most companies haven’t </w:t>
            </w:r>
            <w:r>
              <w:rPr>
                <w:rFonts w:ascii="Arial" w:hAnsi="Arial" w:cs="Arial"/>
                <w:sz w:val="20"/>
                <w:szCs w:val="20"/>
              </w:rPr>
              <w:t xml:space="preserve">evaluated the power saving </w:t>
            </w:r>
            <w:r w:rsidRPr="006D377A">
              <w:rPr>
                <w:rFonts w:ascii="Arial" w:hAnsi="Arial" w:cs="Arial"/>
                <w:sz w:val="20"/>
                <w:szCs w:val="20"/>
              </w:rPr>
              <w:t xml:space="preserve">benefit of </w:t>
            </w:r>
            <w:r>
              <w:rPr>
                <w:rFonts w:ascii="Arial" w:hAnsi="Arial" w:cs="Arial"/>
                <w:sz w:val="20"/>
                <w:szCs w:val="20"/>
              </w:rPr>
              <w:t>schemes other than scheme #1</w:t>
            </w:r>
            <w:r w:rsidRPr="006D377A">
              <w:rPr>
                <w:rFonts w:ascii="Arial" w:hAnsi="Arial" w:cs="Arial"/>
                <w:sz w:val="20"/>
                <w:szCs w:val="20"/>
              </w:rPr>
              <w:t xml:space="preserve"> because </w:t>
            </w:r>
            <w:r>
              <w:rPr>
                <w:rFonts w:ascii="Arial" w:hAnsi="Arial" w:cs="Arial"/>
                <w:sz w:val="20"/>
                <w:szCs w:val="20"/>
              </w:rPr>
              <w:t xml:space="preserve">there was no agreement to study those schemes. Therefore, only Scheme #1 should be captured in the TR. </w:t>
            </w:r>
          </w:p>
          <w:p w14:paraId="0BDB2769" w14:textId="77777777" w:rsidR="00AD125F" w:rsidRDefault="00AD125F" w:rsidP="00AD125F">
            <w:pPr>
              <w:rPr>
                <w:rFonts w:ascii="Arial" w:hAnsi="Arial" w:cs="Arial"/>
                <w:sz w:val="20"/>
                <w:szCs w:val="20"/>
              </w:rPr>
            </w:pPr>
          </w:p>
          <w:tbl>
            <w:tblPr>
              <w:tblStyle w:val="TableGrid"/>
              <w:tblW w:w="0" w:type="auto"/>
              <w:tblLook w:val="04A0" w:firstRow="1" w:lastRow="0" w:firstColumn="1" w:lastColumn="0" w:noHBand="0" w:noVBand="1"/>
            </w:tblPr>
            <w:tblGrid>
              <w:gridCol w:w="7265"/>
            </w:tblGrid>
            <w:tr w:rsidR="00AD125F" w:rsidRPr="00FC12EB" w14:paraId="685AA9EB" w14:textId="77777777" w:rsidTr="00AD125F">
              <w:tc>
                <w:tcPr>
                  <w:tcW w:w="10194" w:type="dxa"/>
                </w:tcPr>
                <w:p w14:paraId="7183ACE6" w14:textId="77777777" w:rsidR="00AD125F" w:rsidRPr="008873DF" w:rsidRDefault="00AD125F" w:rsidP="00AD125F">
                  <w:pPr>
                    <w:rPr>
                      <w:rFonts w:ascii="Arial" w:eastAsia="SimSun" w:hAnsi="Arial" w:cs="Arial"/>
                      <w:sz w:val="20"/>
                      <w:szCs w:val="20"/>
                      <w:highlight w:val="green"/>
                      <w:lang w:eastAsia="x-none"/>
                    </w:rPr>
                  </w:pPr>
                  <w:r w:rsidRPr="008873DF">
                    <w:rPr>
                      <w:rFonts w:ascii="Arial" w:eastAsia="SimSun" w:hAnsi="Arial" w:cs="Arial"/>
                      <w:sz w:val="20"/>
                      <w:szCs w:val="20"/>
                      <w:highlight w:val="green"/>
                      <w:lang w:eastAsia="x-none"/>
                    </w:rPr>
                    <w:t>Agreements:</w:t>
                  </w:r>
                </w:p>
                <w:p w14:paraId="638CF7E0" w14:textId="77777777" w:rsidR="00AD125F" w:rsidRPr="008873DF" w:rsidRDefault="00AD125F" w:rsidP="00AD125F">
                  <w:pPr>
                    <w:numPr>
                      <w:ilvl w:val="0"/>
                      <w:numId w:val="41"/>
                    </w:numPr>
                    <w:rPr>
                      <w:rFonts w:ascii="Arial" w:eastAsia="SimSun" w:hAnsi="Arial" w:cs="Arial"/>
                      <w:sz w:val="20"/>
                      <w:szCs w:val="20"/>
                      <w:lang w:eastAsia="x-none"/>
                    </w:rPr>
                  </w:pPr>
                  <w:r w:rsidRPr="008873DF">
                    <w:rPr>
                      <w:rFonts w:ascii="Arial" w:eastAsia="SimSun" w:hAnsi="Arial" w:cs="Arial"/>
                      <w:sz w:val="20"/>
                      <w:szCs w:val="20"/>
                      <w:lang w:eastAsia="x-none"/>
                    </w:rPr>
                    <w:t>Study the impact of BD and CCE limits reduction on power saving and PDCCH blocking probability (quantitatively) and impacts on latency and scheduling flexibility (at least qualitatively).</w:t>
                  </w:r>
                </w:p>
                <w:p w14:paraId="320E4430" w14:textId="77777777" w:rsidR="00AD125F" w:rsidRPr="00FC12EB" w:rsidRDefault="00AD125F" w:rsidP="00AD125F"/>
              </w:tc>
            </w:tr>
          </w:tbl>
          <w:p w14:paraId="79359D52" w14:textId="77777777" w:rsidR="00AD125F" w:rsidRDefault="00AD125F" w:rsidP="00AD125F">
            <w:pPr>
              <w:rPr>
                <w:rFonts w:ascii="Arial" w:hAnsi="Arial" w:cs="Arial"/>
                <w:sz w:val="20"/>
                <w:szCs w:val="20"/>
              </w:rPr>
            </w:pPr>
          </w:p>
          <w:p w14:paraId="18E143C9" w14:textId="77777777" w:rsidR="00AD125F" w:rsidRDefault="00AD125F" w:rsidP="00AD125F">
            <w:pPr>
              <w:rPr>
                <w:rFonts w:ascii="Arial" w:hAnsi="Arial" w:cs="Arial"/>
                <w:sz w:val="20"/>
                <w:szCs w:val="20"/>
              </w:rPr>
            </w:pPr>
          </w:p>
          <w:p w14:paraId="14F22634" w14:textId="77777777" w:rsidR="00AD125F" w:rsidRDefault="00AD125F" w:rsidP="00AD125F">
            <w:pPr>
              <w:rPr>
                <w:rFonts w:ascii="Arial" w:hAnsi="Arial" w:cs="Arial"/>
                <w:sz w:val="20"/>
                <w:szCs w:val="20"/>
              </w:rPr>
            </w:pPr>
            <w:r>
              <w:rPr>
                <w:rFonts w:ascii="Arial" w:hAnsi="Arial" w:cs="Arial"/>
                <w:sz w:val="20"/>
                <w:szCs w:val="20"/>
              </w:rPr>
              <w:t>We also agree with LG and MediaTek that Schemes other than #1 are out of scope of the SID.</w:t>
            </w:r>
          </w:p>
          <w:p w14:paraId="28B04480" w14:textId="77777777" w:rsidR="00AD125F" w:rsidRDefault="00AD125F" w:rsidP="00AD125F">
            <w:pPr>
              <w:rPr>
                <w:rFonts w:ascii="Arial" w:hAnsi="Arial" w:cs="Arial"/>
                <w:sz w:val="20"/>
                <w:szCs w:val="20"/>
              </w:rPr>
            </w:pPr>
          </w:p>
          <w:p w14:paraId="0D40B167" w14:textId="77777777" w:rsidR="00AD125F" w:rsidRDefault="00AD125F" w:rsidP="00AD125F">
            <w:pPr>
              <w:rPr>
                <w:rFonts w:ascii="Arial" w:hAnsi="Arial" w:cs="Arial"/>
                <w:sz w:val="20"/>
                <w:szCs w:val="20"/>
              </w:rPr>
            </w:pPr>
            <w:r>
              <w:rPr>
                <w:rFonts w:ascii="Arial" w:hAnsi="Arial" w:cs="Arial"/>
                <w:sz w:val="20"/>
                <w:szCs w:val="20"/>
              </w:rPr>
              <w:t>For the text on scheme #1, we propose the following update:</w:t>
            </w:r>
          </w:p>
          <w:p w14:paraId="05E27A2A" w14:textId="77777777" w:rsidR="00AD125F" w:rsidRDefault="00AD125F" w:rsidP="00AD125F">
            <w:pPr>
              <w:rPr>
                <w:rFonts w:ascii="Arial" w:hAnsi="Arial" w:cs="Arial"/>
                <w:sz w:val="20"/>
                <w:szCs w:val="20"/>
              </w:rPr>
            </w:pPr>
          </w:p>
          <w:p w14:paraId="5C754425" w14:textId="77777777" w:rsidR="00AD125F" w:rsidRPr="00E94BA1" w:rsidRDefault="00AD125F" w:rsidP="00AD125F">
            <w:pPr>
              <w:pStyle w:val="ListParagraph"/>
              <w:numPr>
                <w:ilvl w:val="0"/>
                <w:numId w:val="12"/>
              </w:numPr>
              <w:rPr>
                <w:rFonts w:ascii="Arial" w:hAnsi="Arial" w:cs="Arial"/>
                <w:color w:val="0070C0"/>
                <w:sz w:val="20"/>
                <w:szCs w:val="20"/>
              </w:rPr>
            </w:pPr>
            <w:r w:rsidRPr="00E94BA1">
              <w:rPr>
                <w:rFonts w:ascii="Arial" w:hAnsi="Arial" w:cs="Arial"/>
                <w:sz w:val="20"/>
                <w:szCs w:val="20"/>
              </w:rPr>
              <w:t xml:space="preserve">In Rel-15 and Rel-16 NR, the limits on maximum number of BDs and CCEs per slot are defined for different SCS configurations, as summarized in </w:t>
            </w:r>
            <w:r w:rsidRPr="00E94BA1">
              <w:rPr>
                <w:rFonts w:ascii="Arial" w:hAnsi="Arial" w:cs="Arial"/>
                <w:sz w:val="20"/>
                <w:szCs w:val="20"/>
              </w:rPr>
              <w:fldChar w:fldCharType="begin"/>
            </w:r>
            <w:r w:rsidRPr="00E94BA1">
              <w:rPr>
                <w:rFonts w:ascii="Arial" w:hAnsi="Arial" w:cs="Arial"/>
                <w:sz w:val="20"/>
                <w:szCs w:val="20"/>
              </w:rPr>
              <w:instrText xml:space="preserve"> REF _Ref31037505 \h  \* MERGEFORMAT </w:instrText>
            </w:r>
            <w:r w:rsidRPr="00E94BA1">
              <w:rPr>
                <w:rFonts w:ascii="Arial" w:hAnsi="Arial" w:cs="Arial"/>
                <w:sz w:val="20"/>
                <w:szCs w:val="20"/>
              </w:rPr>
            </w:r>
            <w:r w:rsidRPr="00E94BA1">
              <w:rPr>
                <w:rFonts w:ascii="Arial" w:hAnsi="Arial" w:cs="Arial"/>
                <w:sz w:val="20"/>
                <w:szCs w:val="20"/>
              </w:rPr>
              <w:fldChar w:fldCharType="separate"/>
            </w:r>
            <w:r w:rsidRPr="00E94BA1">
              <w:rPr>
                <w:rFonts w:ascii="Arial" w:hAnsi="Arial" w:cs="Arial"/>
                <w:sz w:val="20"/>
                <w:szCs w:val="20"/>
              </w:rPr>
              <w:t>Table 1</w:t>
            </w:r>
            <w:r w:rsidRPr="00E94BA1">
              <w:rPr>
                <w:rFonts w:ascii="Arial" w:hAnsi="Arial" w:cs="Arial"/>
                <w:sz w:val="20"/>
                <w:szCs w:val="20"/>
              </w:rPr>
              <w:fldChar w:fldCharType="end"/>
            </w:r>
            <w:r w:rsidRPr="00E94BA1">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sidRPr="00E94BA1">
              <w:rPr>
                <w:rFonts w:ascii="Arial" w:hAnsi="Arial" w:cs="Arial"/>
                <w:sz w:val="20"/>
                <w:szCs w:val="20"/>
              </w:rPr>
              <w:t xml:space="preserve">. </w:t>
            </w:r>
            <w:r w:rsidRPr="00E94BA1">
              <w:rPr>
                <w:rFonts w:ascii="Arial" w:hAnsi="Arial" w:cs="Arial"/>
                <w:sz w:val="20"/>
                <w:szCs w:val="20"/>
                <w:highlight w:val="yellow"/>
              </w:rPr>
              <w:t>Note that the BD reduction can already be achieved by using existing Rel-15/16 mechanisms, for instance, by configuration of the number of PDCCH candidates per aggregation level (except for Type0/Type0A/Type2-PDCCH CSS) and the number of DCI sizes to monitor</w:t>
            </w:r>
            <w:r w:rsidRPr="00E94BA1">
              <w:rPr>
                <w:rFonts w:ascii="Arial" w:hAnsi="Arial" w:cs="Arial"/>
                <w:sz w:val="20"/>
                <w:szCs w:val="20"/>
              </w:rPr>
              <w:t xml:space="preserve">. </w:t>
            </w:r>
          </w:p>
          <w:p w14:paraId="19C423B3" w14:textId="77777777" w:rsidR="00AD125F" w:rsidRDefault="00AD125F" w:rsidP="00AD125F">
            <w:pPr>
              <w:rPr>
                <w:rFonts w:ascii="Arial" w:hAnsi="Arial" w:cs="Arial"/>
                <w:sz w:val="20"/>
                <w:szCs w:val="20"/>
              </w:rPr>
            </w:pPr>
          </w:p>
          <w:p w14:paraId="50922599" w14:textId="77777777" w:rsidR="00AD125F" w:rsidRDefault="00AD125F" w:rsidP="00AD125F">
            <w:pPr>
              <w:rPr>
                <w:rFonts w:ascii="Arial" w:hAnsi="Arial" w:cs="Arial"/>
                <w:sz w:val="20"/>
                <w:szCs w:val="20"/>
                <w:lang w:eastAsia="sv-SE"/>
              </w:rPr>
            </w:pPr>
          </w:p>
        </w:tc>
      </w:tr>
      <w:tr w:rsidR="00CA60B5" w:rsidRPr="009F1F6E" w14:paraId="6383C163"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31400" w14:textId="1F751558" w:rsidR="00CA60B5" w:rsidRDefault="00CA60B5" w:rsidP="00AD125F">
            <w:pPr>
              <w:rPr>
                <w:rFonts w:ascii="Arial" w:hAnsi="Arial" w:cs="Arial"/>
                <w:sz w:val="20"/>
                <w:szCs w:val="20"/>
              </w:rPr>
            </w:pPr>
            <w:r>
              <w:rPr>
                <w:rFonts w:ascii="Arial" w:hAnsi="Arial" w:cs="Arial"/>
                <w:sz w:val="20"/>
                <w:szCs w:val="20"/>
              </w:rPr>
              <w:lastRenderedPageBreak/>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F13081D" w14:textId="3EB943B9" w:rsidR="00CA60B5" w:rsidRDefault="00CA60B5" w:rsidP="00AD125F">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52BC" w14:textId="77777777" w:rsidR="00CA60B5" w:rsidRDefault="00CA60B5" w:rsidP="00CA60B5">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schemes that are targeted to reduce limits should be prioritized. To this end, we suggest to update description of Scheme # 1 as follows:</w:t>
            </w:r>
          </w:p>
          <w:p w14:paraId="1C7EF275" w14:textId="77777777" w:rsidR="00CA60B5" w:rsidRDefault="00CA60B5" w:rsidP="00CA60B5">
            <w:pPr>
              <w:rPr>
                <w:rFonts w:ascii="Arial" w:hAnsi="Arial" w:cs="Arial"/>
                <w:sz w:val="20"/>
                <w:szCs w:val="20"/>
              </w:rPr>
            </w:pPr>
          </w:p>
          <w:p w14:paraId="4D282528" w14:textId="77777777" w:rsidR="00CA60B5" w:rsidRPr="00221C1A" w:rsidRDefault="00CA60B5" w:rsidP="00CA60B5">
            <w:pPr>
              <w:pStyle w:val="ListParagraph"/>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Pr>
                <w:rFonts w:ascii="Arial" w:hAnsi="Arial" w:cs="Arial"/>
                <w:color w:val="00B0F0"/>
                <w:sz w:val="20"/>
                <w:szCs w:val="20"/>
              </w:rPr>
              <w:t xml:space="preserve">The BD reduction can be achieved by reducing the limits compared to Rel-15. </w:t>
            </w:r>
            <w:r w:rsidRPr="00221C1A">
              <w:rPr>
                <w:rFonts w:ascii="Arial" w:hAnsi="Arial" w:cs="Arial"/>
                <w:sz w:val="20"/>
                <w:szCs w:val="20"/>
              </w:rPr>
              <w:t>The BD reduction maybe</w:t>
            </w:r>
            <w:r>
              <w:rPr>
                <w:rFonts w:ascii="Arial" w:hAnsi="Arial" w:cs="Arial"/>
                <w:sz w:val="20"/>
                <w:szCs w:val="20"/>
              </w:rPr>
              <w:t xml:space="preserve"> </w:t>
            </w:r>
            <w:r w:rsidRPr="00CD2309">
              <w:rPr>
                <w:rFonts w:ascii="Arial" w:hAnsi="Arial" w:cs="Arial"/>
                <w:color w:val="00B0F0"/>
                <w:sz w:val="20"/>
                <w:szCs w:val="20"/>
              </w:rPr>
              <w:t>also</w:t>
            </w:r>
            <w:r w:rsidRPr="00221C1A">
              <w:rPr>
                <w:rFonts w:ascii="Arial" w:hAnsi="Arial" w:cs="Arial"/>
                <w:sz w:val="20"/>
                <w:szCs w:val="20"/>
              </w:rPr>
              <w:t xml:space="preserve"> achieved by reducing the DCI size budget</w:t>
            </w:r>
            <w:r>
              <w:rPr>
                <w:rFonts w:ascii="Arial" w:hAnsi="Arial" w:cs="Arial"/>
                <w:sz w:val="20"/>
                <w:szCs w:val="20"/>
              </w:rPr>
              <w:t>, under the assumption of a limited number of BDs per DCI format size</w:t>
            </w:r>
            <w:r w:rsidRPr="00221C1A">
              <w:rPr>
                <w:rFonts w:ascii="Arial" w:hAnsi="Arial" w:cs="Arial"/>
                <w:sz w:val="20"/>
                <w:szCs w:val="20"/>
              </w:rPr>
              <w:t xml:space="preserve">.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p>
          <w:p w14:paraId="18264148" w14:textId="77777777" w:rsidR="00CA60B5" w:rsidRPr="00221C1A" w:rsidRDefault="00CA60B5" w:rsidP="00CA60B5">
            <w:pPr>
              <w:pStyle w:val="Caption"/>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CA60B5" w:rsidRPr="00221C1A" w14:paraId="08C751D8" w14:textId="77777777" w:rsidTr="00CA60B5">
              <w:trPr>
                <w:trHeight w:val="245"/>
                <w:jc w:val="center"/>
              </w:trPr>
              <w:tc>
                <w:tcPr>
                  <w:tcW w:w="3429" w:type="dxa"/>
                  <w:hideMark/>
                </w:tcPr>
                <w:p w14:paraId="0EA32127"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33B9F46"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415A0C8F"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6A09268"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91D6C0F"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CA60B5" w:rsidRPr="00221C1A" w14:paraId="264DF55E" w14:textId="77777777" w:rsidTr="00CA60B5">
              <w:trPr>
                <w:trHeight w:val="102"/>
                <w:jc w:val="center"/>
              </w:trPr>
              <w:tc>
                <w:tcPr>
                  <w:tcW w:w="3429" w:type="dxa"/>
                  <w:hideMark/>
                </w:tcPr>
                <w:p w14:paraId="619B8F80"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Max # BD per slot (in NR)</w:t>
                  </w:r>
                </w:p>
              </w:tc>
              <w:tc>
                <w:tcPr>
                  <w:tcW w:w="959" w:type="dxa"/>
                  <w:hideMark/>
                </w:tcPr>
                <w:p w14:paraId="27DD1F02"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68FB4CB7"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0BBB0324"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0743CD2"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82AF848" w14:textId="77777777" w:rsidR="00CA60B5" w:rsidRPr="006D377A" w:rsidRDefault="00CA60B5" w:rsidP="00AD125F">
            <w:pPr>
              <w:rPr>
                <w:rFonts w:ascii="Arial" w:hAnsi="Arial" w:cs="Arial"/>
                <w:sz w:val="20"/>
                <w:szCs w:val="20"/>
              </w:rPr>
            </w:pPr>
          </w:p>
        </w:tc>
      </w:tr>
      <w:tr w:rsidR="00082D73" w:rsidRPr="009F1F6E" w14:paraId="09A60939"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A98D8" w14:textId="000282AA" w:rsidR="00082D73" w:rsidRDefault="00082D73" w:rsidP="00082D73">
            <w:pPr>
              <w:rPr>
                <w:rFonts w:ascii="Arial" w:hAnsi="Arial" w:cs="Arial"/>
                <w:sz w:val="20"/>
                <w:szCs w:val="20"/>
              </w:rPr>
            </w:pPr>
            <w:r>
              <w:rPr>
                <w:rFonts w:ascii="Arial" w:eastAsiaTheme="minorEastAsia" w:hAnsi="Arial" w:cs="Arial"/>
                <w:sz w:val="20"/>
                <w:szCs w:val="20"/>
              </w:rPr>
              <w:t>DOCOMO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7B5B63C9" w14:textId="77777777" w:rsidR="00082D73" w:rsidRDefault="00082D73" w:rsidP="00082D73">
            <w:pPr>
              <w:rPr>
                <w:rFonts w:ascii="Arial" w:eastAsia="MS Mincho" w:hAnsi="Arial" w:cs="Arial"/>
                <w:sz w:val="20"/>
                <w:szCs w:val="20"/>
                <w:lang w:eastAsia="ja-JP"/>
              </w:rPr>
            </w:pPr>
            <w:r>
              <w:rPr>
                <w:rFonts w:ascii="Arial" w:eastAsia="MS Mincho" w:hAnsi="Arial" w:cs="Arial" w:hint="eastAsia"/>
                <w:sz w:val="20"/>
                <w:szCs w:val="20"/>
                <w:lang w:eastAsia="ja-JP"/>
              </w:rPr>
              <w:t>Scheme 1 Yes</w:t>
            </w:r>
          </w:p>
          <w:p w14:paraId="7C10006A" w14:textId="77777777" w:rsidR="00082D73" w:rsidRDefault="00082D73" w:rsidP="00082D73">
            <w:pPr>
              <w:rPr>
                <w:rFonts w:ascii="Arial" w:eastAsia="MS Mincho" w:hAnsi="Arial" w:cs="Arial"/>
                <w:sz w:val="20"/>
                <w:szCs w:val="20"/>
                <w:lang w:eastAsia="ja-JP"/>
              </w:rPr>
            </w:pPr>
            <w:r>
              <w:rPr>
                <w:rFonts w:ascii="Arial" w:eastAsia="MS Mincho" w:hAnsi="Arial" w:cs="Arial" w:hint="eastAsia"/>
                <w:sz w:val="20"/>
                <w:szCs w:val="20"/>
                <w:lang w:eastAsia="ja-JP"/>
              </w:rPr>
              <w:t>Scheme 2 Yes</w:t>
            </w:r>
          </w:p>
          <w:p w14:paraId="0CECEDF4" w14:textId="77777777" w:rsidR="00082D73" w:rsidRDefault="00082D73" w:rsidP="00082D73">
            <w:pPr>
              <w:rPr>
                <w:rFonts w:ascii="Arial" w:eastAsia="MS Mincho" w:hAnsi="Arial" w:cs="Arial"/>
                <w:sz w:val="20"/>
                <w:szCs w:val="20"/>
                <w:lang w:eastAsia="ja-JP"/>
              </w:rPr>
            </w:pPr>
            <w:r>
              <w:rPr>
                <w:rFonts w:ascii="Arial" w:eastAsia="MS Mincho" w:hAnsi="Arial" w:cs="Arial" w:hint="eastAsia"/>
                <w:sz w:val="20"/>
                <w:szCs w:val="20"/>
                <w:lang w:eastAsia="ja-JP"/>
              </w:rPr>
              <w:t>Scheme 3 No</w:t>
            </w:r>
          </w:p>
          <w:p w14:paraId="20067900" w14:textId="78715E76" w:rsidR="00082D73" w:rsidRDefault="00082D73" w:rsidP="00082D73">
            <w:pPr>
              <w:rPr>
                <w:rFonts w:ascii="Arial" w:hAnsi="Arial" w:cs="Arial"/>
                <w:sz w:val="20"/>
                <w:szCs w:val="20"/>
                <w:lang w:eastAsia="sv-SE"/>
              </w:rPr>
            </w:pPr>
            <w:r>
              <w:rPr>
                <w:rFonts w:ascii="Arial" w:eastAsia="MS Mincho" w:hAnsi="Arial" w:cs="Arial" w:hint="eastAsia"/>
                <w:sz w:val="20"/>
                <w:szCs w:val="20"/>
                <w:lang w:eastAsia="ja-JP"/>
              </w:rP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1D73E" w14:textId="77777777" w:rsidR="00082D73" w:rsidRDefault="00082D73" w:rsidP="00082D73">
            <w:pPr>
              <w:rPr>
                <w:rFonts w:ascii="Arial" w:eastAsiaTheme="minorEastAsia" w:hAnsi="Arial" w:cs="Arial"/>
                <w:sz w:val="20"/>
                <w:szCs w:val="20"/>
              </w:rPr>
            </w:pPr>
            <w:r>
              <w:rPr>
                <w:rFonts w:ascii="Arial" w:eastAsia="MS Mincho" w:hAnsi="Arial" w:cs="Arial"/>
                <w:sz w:val="20"/>
                <w:szCs w:val="20"/>
                <w:lang w:eastAsia="ja-JP"/>
              </w:rPr>
              <w:t xml:space="preserve">Agree with Sharp that </w:t>
            </w:r>
            <w:r>
              <w:rPr>
                <w:rFonts w:ascii="Arial" w:eastAsia="MS Mincho" w:hAnsi="Arial" w:cs="Arial" w:hint="eastAsia"/>
                <w:sz w:val="20"/>
                <w:szCs w:val="20"/>
                <w:lang w:eastAsia="ja-JP"/>
              </w:rPr>
              <w:t xml:space="preserve">Scheme 2 </w:t>
            </w:r>
            <w:r>
              <w:rPr>
                <w:rFonts w:ascii="Arial" w:eastAsia="MS Mincho" w:hAnsi="Arial" w:cs="Arial"/>
                <w:sz w:val="20"/>
                <w:szCs w:val="20"/>
                <w:lang w:eastAsia="ja-JP"/>
              </w:rPr>
              <w:t xml:space="preserve">has </w:t>
            </w:r>
            <w:r>
              <w:rPr>
                <w:rFonts w:ascii="Arial" w:eastAsiaTheme="minorEastAsia" w:hAnsi="Arial" w:cs="Arial"/>
                <w:sz w:val="20"/>
                <w:szCs w:val="20"/>
              </w:rPr>
              <w:t>possibility of a maximum number of BD per span. In that sense, Scheme 2 can be discussed together with Scheme 1.</w:t>
            </w:r>
          </w:p>
          <w:p w14:paraId="68EB4175" w14:textId="77777777" w:rsidR="00082D73" w:rsidRDefault="00082D73" w:rsidP="00082D73">
            <w:pPr>
              <w:rPr>
                <w:rFonts w:ascii="Arial" w:eastAsiaTheme="minorEastAsia" w:hAnsi="Arial" w:cs="Arial"/>
                <w:sz w:val="20"/>
                <w:szCs w:val="20"/>
              </w:rPr>
            </w:pPr>
            <w:r>
              <w:rPr>
                <w:rFonts w:ascii="Arial" w:eastAsiaTheme="minorEastAsia" w:hAnsi="Arial" w:cs="Arial"/>
                <w:sz w:val="20"/>
                <w:szCs w:val="20"/>
              </w:rPr>
              <w:t>Scheme 3 can be discussed in Power saving WI and/or NR-U UE feature and hence, should not be included into the TP.</w:t>
            </w:r>
          </w:p>
          <w:p w14:paraId="335CC95F" w14:textId="243B20D7" w:rsidR="00082D73" w:rsidRDefault="00082D73" w:rsidP="00082D73">
            <w:pPr>
              <w:rPr>
                <w:rFonts w:ascii="Arial" w:hAnsi="Arial" w:cs="Arial"/>
                <w:sz w:val="20"/>
                <w:szCs w:val="20"/>
              </w:rPr>
            </w:pPr>
            <w:r>
              <w:rPr>
                <w:rFonts w:ascii="Arial" w:eastAsiaTheme="minorEastAsia" w:hAnsi="Arial" w:cs="Arial"/>
                <w:sz w:val="20"/>
                <w:szCs w:val="20"/>
              </w:rPr>
              <w:t>Scheme 4 is out of the scope of this SI</w:t>
            </w:r>
          </w:p>
        </w:tc>
      </w:tr>
      <w:tr w:rsidR="00481710" w:rsidRPr="009F1F6E" w14:paraId="64EDD956"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0A496" w14:textId="11016D1C" w:rsidR="00481710" w:rsidRDefault="00481710" w:rsidP="00082D73">
            <w:pPr>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MCC</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6616BBF9" w14:textId="30343191" w:rsidR="00481710" w:rsidRPr="00481710" w:rsidRDefault="00481710" w:rsidP="00082D73">
            <w:pPr>
              <w:rPr>
                <w:rFonts w:ascii="Arial" w:eastAsiaTheme="minorEastAsia" w:hAnsi="Arial" w:cs="Arial"/>
                <w:sz w:val="20"/>
                <w:szCs w:val="20"/>
              </w:rPr>
            </w:pPr>
            <w:r>
              <w:rPr>
                <w:rFonts w:ascii="Arial" w:eastAsiaTheme="minorEastAsia"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18A9F" w14:textId="77777777" w:rsidR="00481710" w:rsidRDefault="00481710" w:rsidP="00082D73">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are fine to capture all the four schemes in the TR, because we think all these schemes can reduce PDCCH monitoring power consumption.</w:t>
            </w:r>
          </w:p>
          <w:p w14:paraId="1136231D" w14:textId="734D30A5" w:rsidR="00481710" w:rsidRPr="00481710" w:rsidRDefault="00481710" w:rsidP="00082D73">
            <w:pPr>
              <w:rPr>
                <w:rFonts w:ascii="Arial" w:eastAsiaTheme="minorEastAsia" w:hAnsi="Arial" w:cs="Arial"/>
                <w:sz w:val="20"/>
                <w:szCs w:val="20"/>
              </w:rPr>
            </w:pPr>
            <w:r>
              <w:rPr>
                <w:rFonts w:ascii="Arial" w:eastAsiaTheme="minorEastAsia" w:hAnsi="Arial" w:cs="Arial"/>
                <w:sz w:val="20"/>
                <w:szCs w:val="20"/>
              </w:rPr>
              <w:t>But considering the overlapping between R17 Power saving WI, we suggest the Scheme#1 can be studied in RedCap WI, and Scheme#2, #3 and #4 can be studied in Power saving WI.</w:t>
            </w:r>
          </w:p>
        </w:tc>
      </w:tr>
      <w:tr w:rsidR="006969F1" w:rsidRPr="009F1F6E" w14:paraId="0A3644AE"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DD11" w14:textId="4F8D0A5F" w:rsidR="006969F1" w:rsidRDefault="006969F1" w:rsidP="006969F1">
            <w:pPr>
              <w:rPr>
                <w:rFonts w:ascii="Arial" w:eastAsiaTheme="minorEastAsia" w:hAnsi="Arial" w:cs="Arial" w:hint="eastAsia"/>
                <w:sz w:val="20"/>
                <w:szCs w:val="20"/>
              </w:rPr>
            </w:pPr>
            <w:r>
              <w:rPr>
                <w:rFonts w:ascii="Arial" w:eastAsiaTheme="minorEastAsia" w:hAnsi="Arial" w:cs="Arial"/>
                <w:sz w:val="20"/>
                <w:szCs w:val="20"/>
              </w:rPr>
              <w:t>Lenovo, Motorola Mobility</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ED59C0F" w14:textId="3D39D35B" w:rsidR="006969F1" w:rsidRDefault="006969F1" w:rsidP="006969F1">
            <w:pPr>
              <w:rPr>
                <w:rFonts w:ascii="Arial" w:eastAsiaTheme="minorEastAsia" w:hAnsi="Arial" w:cs="Arial" w:hint="eastAsia"/>
                <w:sz w:val="20"/>
                <w:szCs w:val="20"/>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42694" w14:textId="77777777" w:rsidR="006969F1" w:rsidRDefault="006969F1" w:rsidP="006969F1">
            <w:pPr>
              <w:rPr>
                <w:rFonts w:ascii="Arial" w:eastAsiaTheme="minorEastAsia" w:hAnsi="Arial" w:cs="Arial"/>
                <w:sz w:val="20"/>
                <w:szCs w:val="20"/>
              </w:rPr>
            </w:pPr>
            <w:r>
              <w:rPr>
                <w:rFonts w:ascii="Arial" w:eastAsiaTheme="minorEastAsia" w:hAnsi="Arial" w:cs="Arial"/>
                <w:sz w:val="20"/>
                <w:szCs w:val="20"/>
              </w:rPr>
              <w:t xml:space="preserve">We think that scheme 3 is necessary to provide scheduling flexibility, if scheme 1 is adopted. </w:t>
            </w:r>
          </w:p>
          <w:p w14:paraId="1988ECC3" w14:textId="77777777" w:rsidR="006969F1" w:rsidRDefault="006969F1" w:rsidP="006969F1">
            <w:pPr>
              <w:rPr>
                <w:rFonts w:ascii="Arial" w:eastAsiaTheme="minorEastAsia" w:hAnsi="Arial" w:cs="Arial"/>
                <w:sz w:val="20"/>
                <w:szCs w:val="20"/>
              </w:rPr>
            </w:pPr>
            <w:r>
              <w:rPr>
                <w:rFonts w:ascii="Arial" w:eastAsiaTheme="minorEastAsia" w:hAnsi="Arial" w:cs="Arial"/>
                <w:sz w:val="20"/>
                <w:szCs w:val="20"/>
              </w:rPr>
              <w:t>For scheme 3, we propose the following modification:</w:t>
            </w:r>
          </w:p>
          <w:p w14:paraId="34EFA505" w14:textId="77777777" w:rsidR="006969F1" w:rsidRPr="00221C1A" w:rsidRDefault="006969F1" w:rsidP="006969F1">
            <w:pPr>
              <w:spacing w:before="180" w:after="60"/>
              <w:rPr>
                <w:rFonts w:ascii="Arial" w:eastAsiaTheme="minorEastAsia" w:hAnsi="Arial" w:cs="Arial"/>
                <w:sz w:val="20"/>
                <w:szCs w:val="20"/>
              </w:rPr>
            </w:pPr>
            <w:r w:rsidRPr="00221C1A">
              <w:rPr>
                <w:rFonts w:ascii="Arial" w:hAnsi="Arial" w:cs="Arial"/>
                <w:b/>
                <w:bCs/>
                <w:sz w:val="20"/>
                <w:szCs w:val="20"/>
              </w:rPr>
              <w:t>Scheme #3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EC0BC6">
              <w:rPr>
                <w:rFonts w:ascii="Arial" w:eastAsiaTheme="minorEastAsia" w:hAnsi="Arial" w:cs="Arial"/>
                <w:b/>
                <w:bCs/>
                <w:color w:val="3333FF"/>
                <w:sz w:val="20"/>
                <w:szCs w:val="20"/>
              </w:rPr>
              <w:t>and monitored DCI formats</w:t>
            </w:r>
            <w:r w:rsidRPr="00EC0BC6">
              <w:rPr>
                <w:rFonts w:ascii="Arial" w:eastAsiaTheme="minorEastAsia" w:hAnsi="Arial" w:cs="Arial"/>
                <w:color w:val="3333FF"/>
                <w:sz w:val="20"/>
                <w:szCs w:val="20"/>
              </w:rPr>
              <w:t xml:space="preserve"> </w:t>
            </w:r>
          </w:p>
          <w:p w14:paraId="689A82C9" w14:textId="77777777" w:rsidR="006969F1" w:rsidRPr="00DE61CE" w:rsidRDefault="006969F1" w:rsidP="006969F1">
            <w:pPr>
              <w:pStyle w:val="ListParagraph"/>
              <w:numPr>
                <w:ilvl w:val="0"/>
                <w:numId w:val="12"/>
              </w:numPr>
              <w:rPr>
                <w:rFonts w:ascii="Arial" w:hAnsi="Arial" w:cs="Arial"/>
              </w:rPr>
            </w:pPr>
            <w:r w:rsidRPr="00221C1A">
              <w:rPr>
                <w:rFonts w:ascii="Arial" w:hAnsi="Arial" w:cs="Arial"/>
                <w:sz w:val="20"/>
                <w:szCs w:val="20"/>
              </w:rPr>
              <w:t>In Rel-15/16, the parameters of PDCCH monitoring is configured by RRC signaling on a per search space set basis. Scheme #</w:t>
            </w:r>
            <w:r>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Pr>
                <w:rFonts w:ascii="Arial" w:hAnsi="Arial" w:cs="Arial"/>
                <w:sz w:val="20"/>
                <w:szCs w:val="20"/>
              </w:rPr>
              <w:t xml:space="preserve">, </w:t>
            </w:r>
            <w:r w:rsidRPr="00EC0BC6">
              <w:rPr>
                <w:rFonts w:ascii="Arial" w:hAnsi="Arial" w:cs="Arial"/>
                <w:color w:val="3333FF"/>
                <w:sz w:val="20"/>
                <w:szCs w:val="20"/>
              </w:rPr>
              <w:t>and/or monitored DCI formats</w:t>
            </w:r>
            <w:r w:rsidRPr="00221C1A">
              <w:rPr>
                <w:rFonts w:ascii="Arial" w:hAnsi="Arial" w:cs="Arial"/>
                <w:sz w:val="20"/>
                <w:szCs w:val="20"/>
              </w:rPr>
              <w:t xml:space="preserve">. </w:t>
            </w:r>
          </w:p>
          <w:p w14:paraId="53D0BED8" w14:textId="0A984E49" w:rsidR="006969F1" w:rsidRDefault="006969F1" w:rsidP="006969F1">
            <w:pPr>
              <w:rPr>
                <w:rFonts w:ascii="Arial" w:eastAsiaTheme="minorEastAsia" w:hAnsi="Arial" w:cs="Arial" w:hint="eastAsia"/>
                <w:sz w:val="20"/>
                <w:szCs w:val="20"/>
              </w:rPr>
            </w:pPr>
            <w:r>
              <w:rPr>
                <w:rFonts w:ascii="Arial" w:eastAsiaTheme="minorEastAsia" w:hAnsi="Arial" w:cs="Arial"/>
                <w:sz w:val="20"/>
                <w:szCs w:val="20"/>
              </w:rPr>
              <w:t xml:space="preserve">We think schemes 2 (e.g. less frequent PDCCH monitoring occasion) and scheme 4 (i.e. one DCI scheduling multiple PDSCH/PUSCH) are useful for UE power saving, especially for delay-tolerant RedCap UE applications. For example, gNB can buffer DL data for a UE and schedule multiple packets in one shot.  </w:t>
            </w:r>
          </w:p>
        </w:tc>
      </w:tr>
    </w:tbl>
    <w:p w14:paraId="3815D7BB" w14:textId="32C96CF1" w:rsidR="00A86170" w:rsidRPr="00F74B68" w:rsidRDefault="00A86170" w:rsidP="007A2353">
      <w:pPr>
        <w:rPr>
          <w:rFonts w:ascii="Arial" w:hAnsi="Arial" w:cs="Arial"/>
        </w:rPr>
      </w:pPr>
    </w:p>
    <w:p w14:paraId="5EFFB0DE" w14:textId="66672477" w:rsidR="00223424" w:rsidRPr="004F0669" w:rsidRDefault="00DA6882" w:rsidP="004F0669">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.2</w:t>
      </w:r>
      <w:r w:rsidRPr="004F0669">
        <w:rPr>
          <w:rFonts w:ascii="Arial" w:eastAsia="SimSun" w:hAnsi="Arial" w:cs="Times New Roman"/>
          <w:color w:val="auto"/>
          <w:sz w:val="32"/>
          <w:szCs w:val="20"/>
          <w:lang w:val="en-GB" w:eastAsia="ja-JP"/>
        </w:rPr>
        <w:t>.2</w:t>
      </w:r>
      <w:r w:rsidR="00223424" w:rsidRPr="004F0669">
        <w:rPr>
          <w:rFonts w:ascii="Arial" w:eastAsia="SimSun" w:hAnsi="Arial" w:cs="Times New Roman"/>
          <w:color w:val="auto"/>
          <w:sz w:val="32"/>
          <w:szCs w:val="20"/>
          <w:lang w:val="en-GB" w:eastAsia="ja-JP"/>
        </w:rPr>
        <w:t xml:space="preserve"> Analysis of UE power saving </w:t>
      </w:r>
    </w:p>
    <w:p w14:paraId="5687C005" w14:textId="4AD6EAE3" w:rsidR="00A825D9" w:rsidRDefault="0042457D" w:rsidP="00D67932">
      <w:pPr>
        <w:spacing w:after="180"/>
        <w:rPr>
          <w:rFonts w:ascii="Arial" w:hAnsi="Arial" w:cs="Arial"/>
          <w:sz w:val="20"/>
          <w:szCs w:val="20"/>
        </w:rPr>
      </w:pPr>
      <w:r w:rsidRPr="009F1F6E">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2B49CDD3" w14:textId="42EDDDBA" w:rsidR="0073739B" w:rsidRPr="0073739B" w:rsidRDefault="0073739B" w:rsidP="0073739B">
      <w:pPr>
        <w:rPr>
          <w:rFonts w:ascii="Arial" w:eastAsia="MS Mincho" w:hAnsi="Arial" w:cs="Arial"/>
          <w:sz w:val="20"/>
          <w:szCs w:val="20"/>
          <w:lang w:eastAsia="en-US"/>
        </w:rPr>
      </w:pPr>
      <w:r w:rsidRPr="0073739B">
        <w:rPr>
          <w:rFonts w:ascii="Arial" w:hAnsi="Arial" w:cs="Arial"/>
          <w:sz w:val="20"/>
          <w:szCs w:val="20"/>
        </w:rPr>
        <w:t>Contribution [5] suggests replac</w:t>
      </w:r>
      <w:r>
        <w:rPr>
          <w:rFonts w:ascii="Arial" w:hAnsi="Arial" w:cs="Arial"/>
          <w:sz w:val="20"/>
          <w:szCs w:val="20"/>
        </w:rPr>
        <w:t>ing</w:t>
      </w:r>
      <w:r w:rsidRPr="0073739B">
        <w:rPr>
          <w:rFonts w:ascii="Arial" w:hAnsi="Arial" w:cs="Arial"/>
          <w:sz w:val="20"/>
          <w:szCs w:val="20"/>
        </w:rPr>
        <w:t xml:space="preserve"> the</w:t>
      </w:r>
      <w:r w:rsidRPr="0073739B">
        <w:rPr>
          <w:rFonts w:ascii="Arial" w:eastAsia="MS Mincho" w:hAnsi="Arial" w:cs="Arial"/>
          <w:sz w:val="20"/>
          <w:szCs w:val="20"/>
          <w:lang w:eastAsia="en-US"/>
        </w:rPr>
        <w:t xml:space="preserve"> power scaling rule in the working assumption by </w:t>
      </w:r>
      <w:r w:rsidRPr="0073739B">
        <w:rPr>
          <w:rFonts w:ascii="Arial" w:eastAsia="MS Mincho" w:hAnsi="Arial" w:cs="Arial"/>
          <w:sz w:val="20"/>
          <w:szCs w:val="20"/>
          <w:lang w:val="en-GB" w:eastAsia="en-US"/>
        </w:rPr>
        <w:t>P(α) = max (</w:t>
      </w:r>
      <w:r w:rsidRPr="0073739B">
        <w:rPr>
          <w:rFonts w:ascii="Arial" w:eastAsia="MS Mincho" w:hAnsi="Arial" w:cs="Arial"/>
          <w:sz w:val="20"/>
          <w:szCs w:val="20"/>
          <w:lang w:eastAsia="en-US"/>
        </w:rPr>
        <w:t>P</w:t>
      </w:r>
      <w:r w:rsidRPr="0073739B">
        <w:rPr>
          <w:rFonts w:ascii="Arial" w:eastAsia="MS Mincho" w:hAnsi="Arial" w:cs="Arial"/>
          <w:sz w:val="20"/>
          <w:szCs w:val="20"/>
          <w:vertAlign w:val="subscript"/>
          <w:lang w:eastAsia="en-US"/>
        </w:rPr>
        <w:t>Micro-sleep</w:t>
      </w:r>
      <w:r w:rsidRPr="0073739B">
        <w:rPr>
          <w:rFonts w:ascii="Arial" w:eastAsia="MS Mincho" w:hAnsi="Arial" w:cs="Arial"/>
          <w:sz w:val="20"/>
          <w:szCs w:val="20"/>
          <w:lang w:val="en-GB" w:eastAsia="en-US"/>
        </w:rPr>
        <w:t xml:space="preserve"> + </w:t>
      </w:r>
      <w:r w:rsidRPr="0073739B">
        <w:rPr>
          <w:rFonts w:ascii="Arial" w:eastAsia="MS Mincho" w:hAnsi="Arial" w:cs="Arial"/>
          <w:color w:val="FF0000"/>
          <w:sz w:val="20"/>
          <w:szCs w:val="20"/>
          <w:lang w:val="en-GB" w:eastAsia="en-US"/>
        </w:rPr>
        <w:t>X</w:t>
      </w:r>
      <w:r w:rsidRPr="0073739B">
        <w:rPr>
          <w:rFonts w:ascii="Arial" w:eastAsia="MS Mincho" w:hAnsi="Arial" w:cs="Arial"/>
          <w:sz w:val="20"/>
          <w:szCs w:val="20"/>
          <w:lang w:val="en-GB" w:eastAsia="en-US"/>
        </w:rPr>
        <w:t>, α ∙ Pt + (1 – α) ∙ 0.7Pt), where X is a positive value</w:t>
      </w:r>
      <w:r>
        <w:rPr>
          <w:rFonts w:ascii="Arial" w:eastAsia="MS Mincho" w:hAnsi="Arial" w:cs="Arial"/>
          <w:sz w:val="20"/>
          <w:szCs w:val="20"/>
          <w:lang w:val="en-GB" w:eastAsia="en-US"/>
        </w:rPr>
        <w:t xml:space="preserve"> where X&gt;0. It is mainly motivated by the </w:t>
      </w:r>
      <w:r w:rsidRPr="0073739B">
        <w:rPr>
          <w:rFonts w:ascii="Arial" w:eastAsia="MS Mincho" w:hAnsi="Arial" w:cs="Arial"/>
          <w:sz w:val="20"/>
          <w:szCs w:val="20"/>
          <w:lang w:eastAsia="en-US"/>
        </w:rPr>
        <w:t xml:space="preserve">consideration that </w:t>
      </w:r>
      <w:r w:rsidRPr="0073739B">
        <w:rPr>
          <w:rFonts w:ascii="Arial" w:eastAsia="MS Mincho" w:hAnsi="Arial" w:cs="Arial"/>
          <w:sz w:val="20"/>
          <w:szCs w:val="20"/>
          <w:lang w:eastAsia="en-US"/>
        </w:rPr>
        <w:lastRenderedPageBreak/>
        <w:t>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FDE001" w14:textId="4969D4A5" w:rsidR="0073739B" w:rsidRPr="0073739B" w:rsidRDefault="0073739B" w:rsidP="00D67932">
      <w:pPr>
        <w:spacing w:after="180"/>
        <w:rPr>
          <w:rFonts w:ascii="Arial" w:hAnsi="Arial" w:cs="Arial"/>
          <w:sz w:val="20"/>
          <w:szCs w:val="20"/>
          <w:lang w:val="en-GB"/>
        </w:rPr>
      </w:pPr>
    </w:p>
    <w:p w14:paraId="56DB0369" w14:textId="01D2AFEE" w:rsidR="00610206" w:rsidRPr="009F1F6E" w:rsidRDefault="0042457D" w:rsidP="00D67932">
      <w:pPr>
        <w:spacing w:after="180"/>
        <w:rPr>
          <w:rFonts w:ascii="Arial" w:hAnsi="Arial" w:cs="Arial"/>
          <w:sz w:val="20"/>
          <w:szCs w:val="20"/>
        </w:rPr>
      </w:pPr>
      <w:r w:rsidRPr="009F1F6E">
        <w:rPr>
          <w:rFonts w:ascii="Arial" w:hAnsi="Arial" w:cs="Arial"/>
          <w:sz w:val="20"/>
          <w:szCs w:val="20"/>
        </w:rPr>
        <w:t>For</w:t>
      </w:r>
      <w:r w:rsidR="00BE64F8" w:rsidRPr="009F1F6E">
        <w:rPr>
          <w:rFonts w:ascii="Arial" w:hAnsi="Arial" w:cs="Arial"/>
          <w:sz w:val="20"/>
          <w:szCs w:val="20"/>
        </w:rPr>
        <w:t xml:space="preserve"> </w:t>
      </w:r>
      <w:r w:rsidRPr="009F1F6E">
        <w:rPr>
          <w:rFonts w:ascii="Arial" w:hAnsi="Arial" w:cs="Arial"/>
          <w:sz w:val="20"/>
          <w:szCs w:val="20"/>
        </w:rPr>
        <w:t>FR1</w:t>
      </w:r>
      <w:r w:rsidR="00BE64F8" w:rsidRPr="009F1F6E">
        <w:rPr>
          <w:rFonts w:ascii="Arial" w:hAnsi="Arial" w:cs="Arial"/>
          <w:sz w:val="20"/>
          <w:szCs w:val="20"/>
        </w:rPr>
        <w:t xml:space="preserve"> and FR2</w:t>
      </w:r>
      <w:r w:rsidRPr="009F1F6E">
        <w:rPr>
          <w:rFonts w:ascii="Arial" w:hAnsi="Arial" w:cs="Arial"/>
          <w:sz w:val="20"/>
          <w:szCs w:val="20"/>
        </w:rPr>
        <w:t>, the power saving gain</w:t>
      </w:r>
      <w:r w:rsidR="007E2045" w:rsidRPr="009F1F6E">
        <w:rPr>
          <w:rFonts w:ascii="Arial" w:hAnsi="Arial" w:cs="Arial"/>
          <w:sz w:val="20"/>
          <w:szCs w:val="20"/>
        </w:rPr>
        <w:t>s of schem</w:t>
      </w:r>
      <w:r w:rsidR="00221C1A">
        <w:rPr>
          <w:rFonts w:ascii="Arial" w:hAnsi="Arial" w:cs="Arial"/>
          <w:sz w:val="20"/>
          <w:szCs w:val="20"/>
        </w:rPr>
        <w:t>e 1~3</w:t>
      </w:r>
      <w:r w:rsidRPr="009F1F6E">
        <w:rPr>
          <w:rFonts w:ascii="Arial" w:hAnsi="Arial" w:cs="Arial"/>
          <w:sz w:val="20"/>
          <w:szCs w:val="20"/>
        </w:rPr>
        <w:t xml:space="preserve"> reported in post-meeting email discussion [102-e-Post-NR-RedCap-01] are provided in Table </w:t>
      </w:r>
      <w:r w:rsidR="007E2045" w:rsidRPr="009F1F6E">
        <w:rPr>
          <w:rFonts w:ascii="Arial" w:hAnsi="Arial" w:cs="Arial"/>
          <w:sz w:val="20"/>
          <w:szCs w:val="20"/>
        </w:rPr>
        <w:t>2</w:t>
      </w:r>
      <w:r w:rsidR="00BE64F8" w:rsidRPr="009F1F6E">
        <w:rPr>
          <w:rFonts w:ascii="Arial" w:hAnsi="Arial" w:cs="Arial"/>
          <w:sz w:val="20"/>
          <w:szCs w:val="20"/>
        </w:rPr>
        <w:t>~11</w:t>
      </w:r>
      <w:r w:rsidRPr="009F1F6E">
        <w:rPr>
          <w:rFonts w:ascii="Arial" w:hAnsi="Arial" w:cs="Arial"/>
          <w:sz w:val="20"/>
          <w:szCs w:val="20"/>
        </w:rPr>
        <w:t xml:space="preserve"> for different traffic models</w:t>
      </w:r>
      <w:r w:rsidR="00610206" w:rsidRPr="009F1F6E">
        <w:rPr>
          <w:rFonts w:ascii="Arial" w:hAnsi="Arial" w:cs="Arial"/>
          <w:sz w:val="20"/>
          <w:szCs w:val="20"/>
        </w:rPr>
        <w:t xml:space="preserve"> </w:t>
      </w:r>
      <w:r w:rsidR="00221C1A">
        <w:rPr>
          <w:rFonts w:ascii="Arial" w:hAnsi="Arial" w:cs="Arial"/>
          <w:sz w:val="20"/>
          <w:szCs w:val="20"/>
        </w:rPr>
        <w:t>corresponding to</w:t>
      </w:r>
      <w:r w:rsidR="00610206" w:rsidRPr="009F1F6E">
        <w:rPr>
          <w:rFonts w:ascii="Arial" w:hAnsi="Arial" w:cs="Arial"/>
          <w:sz w:val="20"/>
          <w:szCs w:val="20"/>
        </w:rPr>
        <w:t xml:space="preserve"> two cases</w:t>
      </w:r>
      <w:r w:rsidR="00221C1A">
        <w:rPr>
          <w:rFonts w:ascii="Arial" w:hAnsi="Arial" w:cs="Arial"/>
          <w:sz w:val="20"/>
          <w:szCs w:val="20"/>
        </w:rPr>
        <w:t xml:space="preserve"> below</w:t>
      </w:r>
      <w:r w:rsidR="00610206" w:rsidRPr="009F1F6E">
        <w:rPr>
          <w:rFonts w:ascii="Arial" w:hAnsi="Arial" w:cs="Arial"/>
          <w:sz w:val="20"/>
          <w:szCs w:val="20"/>
        </w:rPr>
        <w:t xml:space="preserve">: </w:t>
      </w:r>
    </w:p>
    <w:p w14:paraId="7F8125C6" w14:textId="3C59FE8D" w:rsidR="00A86170" w:rsidRPr="00221C1A" w:rsidRDefault="00610206"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Case 1: Power saving gain at approximately 25% reduction in BDs. </w:t>
      </w:r>
    </w:p>
    <w:p w14:paraId="63B75BC6" w14:textId="7546A477" w:rsidR="00221C1A" w:rsidRDefault="00610206" w:rsidP="00CA5E44">
      <w:pPr>
        <w:pStyle w:val="ListParagraph"/>
        <w:numPr>
          <w:ilvl w:val="0"/>
          <w:numId w:val="12"/>
        </w:numPr>
        <w:rPr>
          <w:rFonts w:ascii="Arial" w:hAnsi="Arial" w:cs="Arial"/>
          <w:sz w:val="20"/>
          <w:szCs w:val="20"/>
        </w:rPr>
      </w:pPr>
      <w:r w:rsidRPr="00221C1A">
        <w:rPr>
          <w:rFonts w:ascii="Arial" w:hAnsi="Arial" w:cs="Arial"/>
          <w:sz w:val="20"/>
          <w:szCs w:val="20"/>
        </w:rPr>
        <w:t>Case 2: Power saving gain at approximately 50% reduction in BDs</w:t>
      </w:r>
      <w:r w:rsidR="00CE2E64" w:rsidRPr="00221C1A">
        <w:rPr>
          <w:rFonts w:ascii="Arial" w:hAnsi="Arial" w:cs="Arial"/>
          <w:sz w:val="20"/>
          <w:szCs w:val="20"/>
        </w:rPr>
        <w:t>.</w:t>
      </w:r>
    </w:p>
    <w:p w14:paraId="32206829" w14:textId="77777777" w:rsidR="004F0669" w:rsidRPr="00221C1A" w:rsidRDefault="004F0669" w:rsidP="004F0669">
      <w:pPr>
        <w:pStyle w:val="ListParagraph"/>
        <w:rPr>
          <w:rFonts w:ascii="Arial" w:hAnsi="Arial" w:cs="Arial"/>
          <w:sz w:val="20"/>
          <w:szCs w:val="20"/>
        </w:rPr>
      </w:pPr>
    </w:p>
    <w:p w14:paraId="72FF7888" w14:textId="1CC59A26" w:rsidR="00CE2E64" w:rsidRPr="00221C1A" w:rsidRDefault="00CE2E64" w:rsidP="00221C1A">
      <w:pPr>
        <w:pStyle w:val="ListParagraph"/>
        <w:rPr>
          <w:rFonts w:ascii="Arial" w:hAnsi="Arial" w:cs="Arial"/>
          <w:sz w:val="20"/>
          <w:szCs w:val="20"/>
        </w:rPr>
      </w:pPr>
      <w:r w:rsidRPr="00221C1A">
        <w:rPr>
          <w:rFonts w:ascii="Arial" w:hAnsi="Arial" w:cs="Arial"/>
          <w:sz w:val="20"/>
          <w:szCs w:val="20"/>
        </w:rPr>
        <w:t xml:space="preserve"> </w:t>
      </w:r>
    </w:p>
    <w:p w14:paraId="34E95DC9" w14:textId="7CFD99D6" w:rsidR="00BE64F8" w:rsidRDefault="00BE64F8" w:rsidP="00BE64F8">
      <w:pPr>
        <w:pStyle w:val="Heading3"/>
        <w:rPr>
          <w:rFonts w:ascii="Arial" w:hAnsi="Arial" w:cs="Arial"/>
          <w:color w:val="auto"/>
          <w:sz w:val="26"/>
          <w:szCs w:val="26"/>
        </w:rPr>
      </w:pPr>
      <w:r w:rsidRPr="00A825D9">
        <w:rPr>
          <w:rFonts w:ascii="Arial" w:hAnsi="Arial" w:cs="Arial"/>
          <w:color w:val="auto"/>
          <w:sz w:val="26"/>
          <w:szCs w:val="26"/>
        </w:rPr>
        <w:t>8.2.2.1 FR1</w:t>
      </w:r>
      <w:r w:rsidR="00A30CF7">
        <w:rPr>
          <w:rFonts w:ascii="Arial" w:hAnsi="Arial" w:cs="Arial"/>
          <w:color w:val="auto"/>
          <w:sz w:val="26"/>
          <w:szCs w:val="26"/>
        </w:rPr>
        <w:t xml:space="preserve"> Results</w:t>
      </w:r>
    </w:p>
    <w:p w14:paraId="0C10DC2F" w14:textId="77777777" w:rsidR="00BE64F8" w:rsidRPr="00BE64F8" w:rsidRDefault="00BE64F8" w:rsidP="00BE64F8">
      <w:pPr>
        <w:rPr>
          <w:rFonts w:ascii="Arial" w:hAnsi="Arial" w:cs="Arial"/>
        </w:rPr>
      </w:pPr>
    </w:p>
    <w:p w14:paraId="0CEC7FE3" w14:textId="30DE8D9B" w:rsidR="00CE2E64" w:rsidRPr="00430DE4" w:rsidRDefault="00CE2E64" w:rsidP="00CE2E64">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007E2045" w:rsidRPr="005D256E">
        <w:rPr>
          <w:rFonts w:ascii="Arial" w:hAnsi="Arial" w:cs="Arial"/>
          <w:sz w:val="20"/>
          <w:szCs w:val="20"/>
        </w:rPr>
        <w:t>Power Saving gain, FR1,</w:t>
      </w:r>
      <w:r w:rsidR="007E2045">
        <w:rPr>
          <w:rFonts w:ascii="Arial" w:hAnsi="Arial" w:cs="Arial"/>
          <w:sz w:val="20"/>
          <w:szCs w:val="20"/>
        </w:rPr>
        <w:t xml:space="preserve"> </w:t>
      </w:r>
      <w:r w:rsidR="003A3F29" w:rsidRPr="00221C1A">
        <w:rPr>
          <w:rFonts w:ascii="Arial" w:hAnsi="Arial" w:cs="Arial"/>
          <w:sz w:val="20"/>
          <w:szCs w:val="20"/>
          <w:highlight w:val="yellow"/>
        </w:rPr>
        <w:t>1</w:t>
      </w:r>
      <w:r w:rsidR="007E2045" w:rsidRPr="00221C1A">
        <w:rPr>
          <w:rFonts w:ascii="Arial" w:hAnsi="Arial" w:cs="Arial"/>
          <w:sz w:val="20"/>
          <w:szCs w:val="20"/>
          <w:highlight w:val="yellow"/>
        </w:rPr>
        <w:t xml:space="preserve"> Rx antenna</w:t>
      </w:r>
      <w:r w:rsidR="007E2045">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2101AA" w14:paraId="0FBBA89E" w14:textId="1ECCE94D" w:rsidTr="00FE3052">
        <w:trPr>
          <w:trHeight w:val="204"/>
        </w:trPr>
        <w:tc>
          <w:tcPr>
            <w:tcW w:w="1157" w:type="dxa"/>
            <w:vMerge w:val="restart"/>
            <w:shd w:val="clear" w:color="auto" w:fill="73FB79"/>
          </w:tcPr>
          <w:p w14:paraId="3DF5D9D6" w14:textId="5D10A84D" w:rsidR="002101AA" w:rsidRPr="007E2045" w:rsidRDefault="002101AA" w:rsidP="00FD5AC2">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14:paraId="353692EC" w14:textId="01F13E0E" w:rsidR="002101AA" w:rsidRPr="007E2045" w:rsidRDefault="002101AA" w:rsidP="00CE2E64">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14:paraId="4BDDD349" w14:textId="67D80A78" w:rsidR="002101AA" w:rsidRPr="007E2045" w:rsidRDefault="002101AA" w:rsidP="00CE2E64">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14:paraId="3F789367" w14:textId="2B17CE59" w:rsidR="002101AA" w:rsidRPr="007E2045" w:rsidRDefault="002101AA" w:rsidP="00CE2E64">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2ED4A4D4" w14:textId="44716B7A" w:rsidR="002101AA" w:rsidRPr="007E2045" w:rsidRDefault="002101AA" w:rsidP="00CE2E64">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61EF8A1" w14:textId="72D6A068" w:rsidR="002101AA" w:rsidRPr="007E2045" w:rsidRDefault="002101AA" w:rsidP="00CE2E64">
            <w:pPr>
              <w:jc w:val="center"/>
              <w:rPr>
                <w:rFonts w:ascii="Arial" w:hAnsi="Arial" w:cs="Arial"/>
                <w:sz w:val="18"/>
                <w:szCs w:val="18"/>
              </w:rPr>
            </w:pPr>
            <w:r w:rsidRPr="007E2045">
              <w:rPr>
                <w:rFonts w:ascii="Arial" w:hAnsi="Arial" w:cs="Arial"/>
                <w:sz w:val="18"/>
                <w:szCs w:val="18"/>
              </w:rPr>
              <w:t>Notes</w:t>
            </w:r>
          </w:p>
        </w:tc>
      </w:tr>
      <w:tr w:rsidR="002101AA" w14:paraId="0C894DCC" w14:textId="5D35012B" w:rsidTr="00FE3052">
        <w:trPr>
          <w:trHeight w:val="204"/>
        </w:trPr>
        <w:tc>
          <w:tcPr>
            <w:tcW w:w="1157" w:type="dxa"/>
            <w:vMerge/>
          </w:tcPr>
          <w:p w14:paraId="0E59DD60" w14:textId="77777777" w:rsidR="002101AA" w:rsidRPr="007E2045" w:rsidRDefault="002101AA" w:rsidP="00FD5AC2">
            <w:pPr>
              <w:rPr>
                <w:rFonts w:ascii="Arial" w:hAnsi="Arial" w:cs="Arial"/>
                <w:sz w:val="18"/>
                <w:szCs w:val="18"/>
              </w:rPr>
            </w:pPr>
          </w:p>
        </w:tc>
        <w:tc>
          <w:tcPr>
            <w:tcW w:w="735" w:type="dxa"/>
            <w:vMerge w:val="restart"/>
            <w:shd w:val="clear" w:color="auto" w:fill="73FB79"/>
          </w:tcPr>
          <w:p w14:paraId="288E6E43" w14:textId="3F32FA91"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7B28D7A1" w14:textId="6074654C"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14:paraId="3AF3C0B6" w14:textId="06A7CBCB" w:rsidR="002101AA" w:rsidRPr="007E2045" w:rsidRDefault="002101AA" w:rsidP="007E2045">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14:paraId="67DA55B4" w14:textId="470FE1CF" w:rsidR="002101AA" w:rsidRPr="007E2045" w:rsidRDefault="002101AA" w:rsidP="00CE2E64">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14:paraId="3E16D6C6" w14:textId="6394C332"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D3A317D" w14:textId="3AB8295D"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1022" w:type="dxa"/>
            <w:vMerge/>
          </w:tcPr>
          <w:p w14:paraId="333F8284" w14:textId="77777777" w:rsidR="002101AA" w:rsidRPr="007E2045" w:rsidRDefault="002101AA" w:rsidP="00CE2E64">
            <w:pPr>
              <w:jc w:val="center"/>
              <w:rPr>
                <w:rFonts w:ascii="Arial" w:hAnsi="Arial" w:cs="Arial"/>
                <w:sz w:val="18"/>
                <w:szCs w:val="18"/>
              </w:rPr>
            </w:pPr>
          </w:p>
        </w:tc>
        <w:tc>
          <w:tcPr>
            <w:tcW w:w="1530" w:type="dxa"/>
            <w:vMerge/>
          </w:tcPr>
          <w:p w14:paraId="557AAFCD" w14:textId="2EC413FC" w:rsidR="002101AA" w:rsidRPr="007E2045" w:rsidRDefault="002101AA" w:rsidP="00CE2E64">
            <w:pPr>
              <w:jc w:val="center"/>
              <w:rPr>
                <w:rFonts w:ascii="Arial" w:hAnsi="Arial" w:cs="Arial"/>
                <w:sz w:val="18"/>
                <w:szCs w:val="18"/>
              </w:rPr>
            </w:pPr>
          </w:p>
        </w:tc>
      </w:tr>
      <w:tr w:rsidR="002101AA" w14:paraId="59C02739" w14:textId="77777777" w:rsidTr="00FE3052">
        <w:trPr>
          <w:trHeight w:val="204"/>
        </w:trPr>
        <w:tc>
          <w:tcPr>
            <w:tcW w:w="1157" w:type="dxa"/>
            <w:vMerge/>
          </w:tcPr>
          <w:p w14:paraId="78AD1236" w14:textId="77777777" w:rsidR="002101AA" w:rsidRPr="007E2045" w:rsidRDefault="002101AA" w:rsidP="00FD5AC2">
            <w:pPr>
              <w:rPr>
                <w:rFonts w:ascii="Arial" w:hAnsi="Arial" w:cs="Arial"/>
                <w:sz w:val="18"/>
                <w:szCs w:val="18"/>
              </w:rPr>
            </w:pPr>
          </w:p>
        </w:tc>
        <w:tc>
          <w:tcPr>
            <w:tcW w:w="735" w:type="dxa"/>
            <w:vMerge/>
          </w:tcPr>
          <w:p w14:paraId="22A088CC" w14:textId="77777777" w:rsidR="002101AA" w:rsidRPr="007E2045" w:rsidRDefault="002101AA" w:rsidP="00CE2E64">
            <w:pPr>
              <w:jc w:val="center"/>
              <w:rPr>
                <w:rFonts w:ascii="Arial" w:hAnsi="Arial" w:cs="Arial"/>
                <w:sz w:val="18"/>
                <w:szCs w:val="18"/>
              </w:rPr>
            </w:pPr>
          </w:p>
        </w:tc>
        <w:tc>
          <w:tcPr>
            <w:tcW w:w="827" w:type="dxa"/>
            <w:vMerge/>
          </w:tcPr>
          <w:p w14:paraId="03ACB23C" w14:textId="77777777" w:rsidR="002101AA" w:rsidRPr="007E2045" w:rsidRDefault="002101AA" w:rsidP="00CE2E64">
            <w:pPr>
              <w:jc w:val="center"/>
              <w:rPr>
                <w:rFonts w:ascii="Arial" w:hAnsi="Arial" w:cs="Arial"/>
                <w:sz w:val="18"/>
                <w:szCs w:val="18"/>
              </w:rPr>
            </w:pPr>
          </w:p>
        </w:tc>
        <w:tc>
          <w:tcPr>
            <w:tcW w:w="911" w:type="dxa"/>
            <w:shd w:val="clear" w:color="auto" w:fill="73FB79"/>
          </w:tcPr>
          <w:p w14:paraId="133E5D26" w14:textId="5AD1B9FE"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14:paraId="5A883ADE" w14:textId="1A0CC044"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14:paraId="37473C1A" w14:textId="5251F146" w:rsidR="002101AA" w:rsidRPr="007E2045" w:rsidRDefault="002101AA" w:rsidP="00CE2E64">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42D98909" w14:textId="183F8001"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756" w:type="dxa"/>
            <w:vMerge/>
          </w:tcPr>
          <w:p w14:paraId="2E6B0513" w14:textId="77777777" w:rsidR="002101AA" w:rsidRPr="007E2045" w:rsidRDefault="002101AA" w:rsidP="00CE2E64">
            <w:pPr>
              <w:jc w:val="center"/>
              <w:rPr>
                <w:rFonts w:ascii="Arial" w:hAnsi="Arial" w:cs="Arial"/>
                <w:sz w:val="18"/>
                <w:szCs w:val="18"/>
              </w:rPr>
            </w:pPr>
          </w:p>
        </w:tc>
        <w:tc>
          <w:tcPr>
            <w:tcW w:w="727" w:type="dxa"/>
            <w:vMerge/>
          </w:tcPr>
          <w:p w14:paraId="5AAE6578" w14:textId="77777777" w:rsidR="002101AA" w:rsidRPr="007E2045" w:rsidRDefault="002101AA" w:rsidP="00CE2E64">
            <w:pPr>
              <w:jc w:val="center"/>
              <w:rPr>
                <w:rFonts w:ascii="Arial" w:hAnsi="Arial" w:cs="Arial"/>
                <w:sz w:val="18"/>
                <w:szCs w:val="18"/>
              </w:rPr>
            </w:pPr>
          </w:p>
        </w:tc>
        <w:tc>
          <w:tcPr>
            <w:tcW w:w="1022" w:type="dxa"/>
            <w:vMerge/>
          </w:tcPr>
          <w:p w14:paraId="676D3E56" w14:textId="77777777" w:rsidR="002101AA" w:rsidRPr="007E2045" w:rsidRDefault="002101AA" w:rsidP="00CE2E64">
            <w:pPr>
              <w:jc w:val="center"/>
              <w:rPr>
                <w:rFonts w:ascii="Arial" w:hAnsi="Arial" w:cs="Arial"/>
                <w:sz w:val="18"/>
                <w:szCs w:val="18"/>
              </w:rPr>
            </w:pPr>
          </w:p>
        </w:tc>
        <w:tc>
          <w:tcPr>
            <w:tcW w:w="1530" w:type="dxa"/>
            <w:vMerge/>
          </w:tcPr>
          <w:p w14:paraId="6F7795F1" w14:textId="267EBEDF" w:rsidR="002101AA" w:rsidRPr="007E2045" w:rsidRDefault="002101AA" w:rsidP="00CE2E64">
            <w:pPr>
              <w:jc w:val="center"/>
              <w:rPr>
                <w:rFonts w:ascii="Arial" w:hAnsi="Arial" w:cs="Arial"/>
                <w:sz w:val="18"/>
                <w:szCs w:val="18"/>
              </w:rPr>
            </w:pPr>
          </w:p>
        </w:tc>
      </w:tr>
      <w:tr w:rsidR="002101AA" w14:paraId="381E43C8" w14:textId="5EB73BDD" w:rsidTr="00FE3052">
        <w:trPr>
          <w:trHeight w:val="204"/>
        </w:trPr>
        <w:tc>
          <w:tcPr>
            <w:tcW w:w="1157" w:type="dxa"/>
            <w:vMerge w:val="restart"/>
          </w:tcPr>
          <w:p w14:paraId="0A7A463B" w14:textId="7B0333ED" w:rsidR="002101AA" w:rsidRPr="007E2045" w:rsidRDefault="002101AA" w:rsidP="002101AA">
            <w:pPr>
              <w:rPr>
                <w:rFonts w:ascii="Arial" w:hAnsi="Arial" w:cs="Arial"/>
                <w:sz w:val="18"/>
                <w:szCs w:val="18"/>
              </w:rPr>
            </w:pPr>
            <w:r>
              <w:rPr>
                <w:rFonts w:ascii="Arial" w:hAnsi="Arial" w:cs="Arial"/>
                <w:sz w:val="18"/>
                <w:szCs w:val="18"/>
              </w:rPr>
              <w:t>vivo</w:t>
            </w:r>
          </w:p>
        </w:tc>
        <w:tc>
          <w:tcPr>
            <w:tcW w:w="735" w:type="dxa"/>
          </w:tcPr>
          <w:p w14:paraId="0FE504FA" w14:textId="50279660" w:rsidR="002101AA" w:rsidRPr="003167FB" w:rsidRDefault="002101AA" w:rsidP="002101AA">
            <w:pPr>
              <w:jc w:val="center"/>
              <w:rPr>
                <w:rFonts w:ascii="Arial" w:hAnsi="Arial" w:cs="Arial"/>
                <w:sz w:val="18"/>
                <w:szCs w:val="18"/>
              </w:rPr>
            </w:pPr>
            <w:r w:rsidRPr="003167FB">
              <w:rPr>
                <w:rFonts w:ascii="Arial" w:hAnsi="Arial" w:cs="Arial"/>
                <w:sz w:val="18"/>
                <w:szCs w:val="18"/>
              </w:rPr>
              <w:t>3.54%</w:t>
            </w:r>
          </w:p>
        </w:tc>
        <w:tc>
          <w:tcPr>
            <w:tcW w:w="827" w:type="dxa"/>
          </w:tcPr>
          <w:p w14:paraId="5FFC9F7E" w14:textId="47E28F76" w:rsidR="002101AA" w:rsidRPr="003167FB" w:rsidRDefault="002101AA" w:rsidP="002101AA">
            <w:pPr>
              <w:jc w:val="center"/>
              <w:rPr>
                <w:rFonts w:ascii="Arial" w:hAnsi="Arial" w:cs="Arial"/>
                <w:sz w:val="18"/>
                <w:szCs w:val="18"/>
              </w:rPr>
            </w:pPr>
            <w:r w:rsidRPr="003167FB">
              <w:rPr>
                <w:rFonts w:ascii="Arial" w:hAnsi="Arial" w:cs="Arial"/>
                <w:sz w:val="18"/>
                <w:szCs w:val="18"/>
              </w:rPr>
              <w:t>7.08%</w:t>
            </w:r>
          </w:p>
        </w:tc>
        <w:tc>
          <w:tcPr>
            <w:tcW w:w="911" w:type="dxa"/>
          </w:tcPr>
          <w:p w14:paraId="797F9935" w14:textId="59A6738A" w:rsidR="002101AA" w:rsidRPr="003167FB" w:rsidRDefault="002101AA" w:rsidP="002101AA">
            <w:pPr>
              <w:jc w:val="center"/>
              <w:rPr>
                <w:rFonts w:ascii="Arial" w:hAnsi="Arial" w:cs="Arial"/>
                <w:sz w:val="18"/>
                <w:szCs w:val="18"/>
              </w:rPr>
            </w:pPr>
            <w:r w:rsidRPr="003167FB">
              <w:rPr>
                <w:rFonts w:ascii="Arial" w:hAnsi="Arial" w:cs="Arial"/>
                <w:sz w:val="18"/>
                <w:szCs w:val="18"/>
              </w:rPr>
              <w:t>2.29%</w:t>
            </w:r>
          </w:p>
        </w:tc>
        <w:tc>
          <w:tcPr>
            <w:tcW w:w="827" w:type="dxa"/>
          </w:tcPr>
          <w:p w14:paraId="2F2590CC" w14:textId="61AB4E85" w:rsidR="002101AA" w:rsidRPr="003167FB" w:rsidRDefault="002101AA" w:rsidP="002101AA">
            <w:pPr>
              <w:jc w:val="center"/>
              <w:rPr>
                <w:rFonts w:ascii="Arial" w:hAnsi="Arial" w:cs="Arial"/>
                <w:sz w:val="18"/>
                <w:szCs w:val="18"/>
              </w:rPr>
            </w:pPr>
            <w:r w:rsidRPr="003167FB">
              <w:rPr>
                <w:rFonts w:ascii="Arial" w:hAnsi="Arial" w:cs="Arial"/>
                <w:sz w:val="18"/>
                <w:szCs w:val="18"/>
              </w:rPr>
              <w:t>4.59%</w:t>
            </w:r>
          </w:p>
        </w:tc>
        <w:tc>
          <w:tcPr>
            <w:tcW w:w="846" w:type="dxa"/>
          </w:tcPr>
          <w:p w14:paraId="4F30B667" w14:textId="03F038E9" w:rsidR="002101AA" w:rsidRPr="003167FB" w:rsidRDefault="002101AA" w:rsidP="002101AA">
            <w:pPr>
              <w:jc w:val="center"/>
              <w:rPr>
                <w:rFonts w:ascii="Arial" w:hAnsi="Arial" w:cs="Arial"/>
                <w:sz w:val="18"/>
                <w:szCs w:val="18"/>
              </w:rPr>
            </w:pPr>
            <w:r w:rsidRPr="003167FB">
              <w:rPr>
                <w:rFonts w:ascii="Arial" w:hAnsi="Arial" w:cs="Arial"/>
                <w:sz w:val="18"/>
                <w:szCs w:val="18"/>
              </w:rPr>
              <w:t>2.13%</w:t>
            </w:r>
          </w:p>
        </w:tc>
        <w:tc>
          <w:tcPr>
            <w:tcW w:w="827" w:type="dxa"/>
          </w:tcPr>
          <w:p w14:paraId="1AD27486" w14:textId="31C3E809" w:rsidR="002101AA" w:rsidRPr="003167FB" w:rsidRDefault="002101AA" w:rsidP="002101AA">
            <w:pPr>
              <w:jc w:val="center"/>
              <w:rPr>
                <w:rFonts w:ascii="Arial" w:hAnsi="Arial" w:cs="Arial"/>
                <w:sz w:val="18"/>
                <w:szCs w:val="18"/>
              </w:rPr>
            </w:pPr>
            <w:r w:rsidRPr="003167FB">
              <w:rPr>
                <w:rFonts w:ascii="Arial" w:hAnsi="Arial" w:cs="Arial"/>
                <w:sz w:val="18"/>
                <w:szCs w:val="18"/>
              </w:rPr>
              <w:t>4.25%</w:t>
            </w:r>
          </w:p>
        </w:tc>
        <w:tc>
          <w:tcPr>
            <w:tcW w:w="756" w:type="dxa"/>
          </w:tcPr>
          <w:p w14:paraId="16CCE9C3" w14:textId="43A96D3F" w:rsidR="002101AA" w:rsidRPr="003167FB" w:rsidRDefault="002101AA" w:rsidP="002101AA">
            <w:pPr>
              <w:jc w:val="center"/>
              <w:rPr>
                <w:rFonts w:ascii="Arial" w:hAnsi="Arial" w:cs="Arial"/>
                <w:sz w:val="18"/>
                <w:szCs w:val="18"/>
              </w:rPr>
            </w:pPr>
            <w:r w:rsidRPr="003167FB">
              <w:rPr>
                <w:rFonts w:ascii="Arial" w:hAnsi="Arial" w:cs="Arial"/>
                <w:sz w:val="18"/>
                <w:szCs w:val="18"/>
              </w:rPr>
              <w:t>2.85%</w:t>
            </w:r>
          </w:p>
        </w:tc>
        <w:tc>
          <w:tcPr>
            <w:tcW w:w="727" w:type="dxa"/>
          </w:tcPr>
          <w:p w14:paraId="4E309057" w14:textId="55D0EAC5" w:rsidR="002101AA" w:rsidRPr="003167FB" w:rsidRDefault="002101AA" w:rsidP="002101AA">
            <w:pPr>
              <w:jc w:val="center"/>
              <w:rPr>
                <w:rFonts w:ascii="Arial" w:hAnsi="Arial" w:cs="Arial"/>
                <w:sz w:val="18"/>
                <w:szCs w:val="18"/>
              </w:rPr>
            </w:pPr>
            <w:r w:rsidRPr="003167FB">
              <w:rPr>
                <w:rFonts w:ascii="Arial" w:hAnsi="Arial" w:cs="Arial"/>
                <w:sz w:val="18"/>
                <w:szCs w:val="18"/>
              </w:rPr>
              <w:t>5.70%</w:t>
            </w:r>
          </w:p>
        </w:tc>
        <w:tc>
          <w:tcPr>
            <w:tcW w:w="1022" w:type="dxa"/>
          </w:tcPr>
          <w:p w14:paraId="659E304C" w14:textId="1CCDBDB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68078CF" w14:textId="64FD5476"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425512EE" w14:textId="79A769C6" w:rsidTr="00FE3052">
        <w:trPr>
          <w:trHeight w:val="204"/>
        </w:trPr>
        <w:tc>
          <w:tcPr>
            <w:tcW w:w="1157" w:type="dxa"/>
            <w:vMerge/>
          </w:tcPr>
          <w:p w14:paraId="7C1B11E4" w14:textId="77777777" w:rsidR="002101AA" w:rsidRPr="007E2045" w:rsidRDefault="002101AA" w:rsidP="002101AA">
            <w:pPr>
              <w:rPr>
                <w:rFonts w:ascii="Arial" w:hAnsi="Arial" w:cs="Arial"/>
                <w:sz w:val="18"/>
                <w:szCs w:val="18"/>
              </w:rPr>
            </w:pPr>
          </w:p>
        </w:tc>
        <w:tc>
          <w:tcPr>
            <w:tcW w:w="735" w:type="dxa"/>
            <w:shd w:val="clear" w:color="auto" w:fill="D9D9D9" w:themeFill="background1" w:themeFillShade="D9"/>
            <w:vAlign w:val="bottom"/>
          </w:tcPr>
          <w:p w14:paraId="358A478C" w14:textId="718389EE"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14:paraId="14E7991C" w14:textId="69549352"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14:paraId="13E97315" w14:textId="6CA4AAC5"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14:paraId="7DF0B109" w14:textId="04383CAF"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14:paraId="15C4A041" w14:textId="7C7CB573"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14:paraId="3344AC5D" w14:textId="5749FF9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14:paraId="6C9541F3" w14:textId="4CDF967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14:paraId="35100323" w14:textId="389CB6DD"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14:paraId="6EFFA20D" w14:textId="1BF33AD2"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691C332" w14:textId="00AFB000"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000B0204" w14:textId="40FA2F27" w:rsidTr="00FE3052">
        <w:trPr>
          <w:trHeight w:val="199"/>
        </w:trPr>
        <w:tc>
          <w:tcPr>
            <w:tcW w:w="1157" w:type="dxa"/>
            <w:vMerge w:val="restart"/>
          </w:tcPr>
          <w:p w14:paraId="54C41DA9" w14:textId="6BBB4F6B" w:rsidR="002101AA" w:rsidRPr="007E2045" w:rsidRDefault="002101AA" w:rsidP="002101AA">
            <w:pPr>
              <w:rPr>
                <w:rFonts w:ascii="Arial" w:hAnsi="Arial" w:cs="Arial"/>
                <w:sz w:val="18"/>
                <w:szCs w:val="18"/>
              </w:rPr>
            </w:pPr>
            <w:r>
              <w:rPr>
                <w:rFonts w:ascii="Arial" w:hAnsi="Arial" w:cs="Arial"/>
                <w:sz w:val="18"/>
                <w:szCs w:val="18"/>
              </w:rPr>
              <w:t xml:space="preserve">Ericsson </w:t>
            </w:r>
          </w:p>
        </w:tc>
        <w:tc>
          <w:tcPr>
            <w:tcW w:w="735" w:type="dxa"/>
            <w:vAlign w:val="center"/>
          </w:tcPr>
          <w:p w14:paraId="02B2B723" w14:textId="5F7C815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14:paraId="1D286BEB" w14:textId="577CF7D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14:paraId="32C0E4AD" w14:textId="703D867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2D118436" w14:textId="035C716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1409CA69" w14:textId="0C764A5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56A6D9DC" w14:textId="310DC21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5A00C435" w14:textId="77DCD7A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14:paraId="6A7405AF" w14:textId="6E4B25CB"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14:paraId="6309295A" w14:textId="5D244601"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8EFCAC6" w14:textId="7F23DC5E" w:rsidR="002101AA" w:rsidRPr="007E2045"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5</w:t>
            </w:r>
          </w:p>
        </w:tc>
      </w:tr>
      <w:tr w:rsidR="002101AA" w14:paraId="63CB982A" w14:textId="77777777" w:rsidTr="00FE3052">
        <w:trPr>
          <w:trHeight w:val="253"/>
        </w:trPr>
        <w:tc>
          <w:tcPr>
            <w:tcW w:w="1157" w:type="dxa"/>
            <w:vMerge/>
          </w:tcPr>
          <w:p w14:paraId="206D74FA"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222D6FCB" w14:textId="554A213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14:paraId="44267179" w14:textId="67B4EB9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14:paraId="11DC07AD" w14:textId="22BF9B8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11F2DB9" w14:textId="2BBEA4C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14:paraId="6429DCAF" w14:textId="4BC3F6C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3504148B" w14:textId="37DF08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14:paraId="7894F2B5" w14:textId="025B0E9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14:paraId="052FFE45" w14:textId="7A4C55C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14:paraId="7CC0FC56" w14:textId="539E8BA6"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1D3A61EE" w14:textId="61889A87"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5</w:t>
            </w:r>
          </w:p>
        </w:tc>
      </w:tr>
      <w:tr w:rsidR="002101AA" w14:paraId="3560486F" w14:textId="77777777" w:rsidTr="00FE3052">
        <w:trPr>
          <w:trHeight w:val="271"/>
        </w:trPr>
        <w:tc>
          <w:tcPr>
            <w:tcW w:w="1157" w:type="dxa"/>
            <w:vMerge/>
          </w:tcPr>
          <w:p w14:paraId="5EF02CD6" w14:textId="77777777" w:rsidR="002101AA" w:rsidRDefault="002101AA" w:rsidP="002101AA">
            <w:pPr>
              <w:rPr>
                <w:rFonts w:ascii="Arial" w:hAnsi="Arial" w:cs="Arial"/>
                <w:sz w:val="18"/>
                <w:szCs w:val="18"/>
              </w:rPr>
            </w:pPr>
          </w:p>
        </w:tc>
        <w:tc>
          <w:tcPr>
            <w:tcW w:w="735" w:type="dxa"/>
            <w:vAlign w:val="center"/>
          </w:tcPr>
          <w:p w14:paraId="3EF4FEE2" w14:textId="5D82BA3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14:paraId="57E30894" w14:textId="7B2E862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14:paraId="3BCD05DC" w14:textId="42DD6C8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43669892" w14:textId="439908F3"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51F7F619" w14:textId="60F93BE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30A90DDA" w14:textId="547CD14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608525D5" w14:textId="53759D5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14:paraId="6F093AB6" w14:textId="6222A2F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14:paraId="3EDA225E" w14:textId="04603FBE"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01E4C41" w14:textId="285DF3A8"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A08BC20" w14:textId="77777777" w:rsidTr="00FE3052">
        <w:trPr>
          <w:trHeight w:val="262"/>
        </w:trPr>
        <w:tc>
          <w:tcPr>
            <w:tcW w:w="1157" w:type="dxa"/>
            <w:vMerge/>
          </w:tcPr>
          <w:p w14:paraId="0E15DE24"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77F7C91E" w14:textId="65D2E80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14:paraId="77EB6D05" w14:textId="671CFA0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14:paraId="1DC25307" w14:textId="5DB117C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F7F0E9" w14:textId="6DE994A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14:paraId="3CE1EB6B" w14:textId="34F83A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113A5E" w14:textId="31EE37C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14:paraId="29F90177" w14:textId="1ADEF92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14:paraId="50B9F97D" w14:textId="770A276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14:paraId="32678807" w14:textId="7B7A06BB"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09A5004A" w14:textId="3F260661"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564F8E83" w14:textId="77777777" w:rsidTr="00FE3052">
        <w:trPr>
          <w:trHeight w:val="204"/>
        </w:trPr>
        <w:tc>
          <w:tcPr>
            <w:tcW w:w="1157" w:type="dxa"/>
          </w:tcPr>
          <w:p w14:paraId="7D57A005" w14:textId="3E958701" w:rsidR="002101AA" w:rsidRDefault="002101AA" w:rsidP="002101AA">
            <w:pPr>
              <w:rPr>
                <w:rFonts w:ascii="Arial" w:hAnsi="Arial" w:cs="Arial"/>
                <w:sz w:val="18"/>
                <w:szCs w:val="18"/>
              </w:rPr>
            </w:pPr>
            <w:r>
              <w:rPr>
                <w:rFonts w:ascii="Arial" w:hAnsi="Arial" w:cs="Arial"/>
                <w:sz w:val="18"/>
                <w:szCs w:val="18"/>
              </w:rPr>
              <w:t xml:space="preserve">Samsung </w:t>
            </w:r>
          </w:p>
        </w:tc>
        <w:tc>
          <w:tcPr>
            <w:tcW w:w="735" w:type="dxa"/>
          </w:tcPr>
          <w:p w14:paraId="25A2ED48" w14:textId="0DE1884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4.50%</w:t>
            </w:r>
          </w:p>
        </w:tc>
        <w:tc>
          <w:tcPr>
            <w:tcW w:w="827" w:type="dxa"/>
          </w:tcPr>
          <w:p w14:paraId="7675BA98" w14:textId="672A713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9%</w:t>
            </w:r>
          </w:p>
        </w:tc>
        <w:tc>
          <w:tcPr>
            <w:tcW w:w="911" w:type="dxa"/>
          </w:tcPr>
          <w:p w14:paraId="1D845873" w14:textId="62457CA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2.70%</w:t>
            </w:r>
          </w:p>
        </w:tc>
        <w:tc>
          <w:tcPr>
            <w:tcW w:w="827" w:type="dxa"/>
          </w:tcPr>
          <w:p w14:paraId="7941F7BC" w14:textId="1ECD002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5.50%</w:t>
            </w:r>
          </w:p>
        </w:tc>
        <w:tc>
          <w:tcPr>
            <w:tcW w:w="846" w:type="dxa"/>
          </w:tcPr>
          <w:p w14:paraId="72C9DDD5" w14:textId="398C4D1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2.60%</w:t>
            </w:r>
          </w:p>
        </w:tc>
        <w:tc>
          <w:tcPr>
            <w:tcW w:w="827" w:type="dxa"/>
          </w:tcPr>
          <w:p w14:paraId="45501C01" w14:textId="5676FCB1"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5.10%</w:t>
            </w:r>
          </w:p>
        </w:tc>
        <w:tc>
          <w:tcPr>
            <w:tcW w:w="756" w:type="dxa"/>
          </w:tcPr>
          <w:p w14:paraId="2D4F344C" w14:textId="2DC9041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3.50%</w:t>
            </w:r>
          </w:p>
        </w:tc>
        <w:tc>
          <w:tcPr>
            <w:tcW w:w="727" w:type="dxa"/>
          </w:tcPr>
          <w:p w14:paraId="52960A98" w14:textId="13AFC95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7%</w:t>
            </w:r>
          </w:p>
        </w:tc>
        <w:tc>
          <w:tcPr>
            <w:tcW w:w="1022" w:type="dxa"/>
          </w:tcPr>
          <w:p w14:paraId="7890C7B2" w14:textId="1361224E"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12151E4" w14:textId="48DA44DE" w:rsidR="002101AA" w:rsidRPr="003167FB" w:rsidRDefault="002101AA" w:rsidP="002101AA">
            <w:pPr>
              <w:jc w:val="center"/>
              <w:rPr>
                <w:rFonts w:ascii="Arial" w:hAnsi="Arial" w:cs="Arial"/>
                <w:sz w:val="18"/>
                <w:szCs w:val="18"/>
              </w:rPr>
            </w:pPr>
          </w:p>
        </w:tc>
      </w:tr>
      <w:tr w:rsidR="002101AA" w14:paraId="022B6436" w14:textId="77777777" w:rsidTr="00FE3052">
        <w:trPr>
          <w:trHeight w:val="421"/>
        </w:trPr>
        <w:tc>
          <w:tcPr>
            <w:tcW w:w="1157" w:type="dxa"/>
            <w:vMerge w:val="restart"/>
          </w:tcPr>
          <w:p w14:paraId="0627594D" w14:textId="508D3F12" w:rsidR="002101AA" w:rsidRDefault="002101AA" w:rsidP="002101AA">
            <w:pPr>
              <w:rPr>
                <w:rFonts w:ascii="Arial" w:hAnsi="Arial" w:cs="Arial"/>
                <w:sz w:val="18"/>
                <w:szCs w:val="18"/>
              </w:rPr>
            </w:pPr>
            <w:r>
              <w:rPr>
                <w:rFonts w:ascii="Arial" w:hAnsi="Arial" w:cs="Arial"/>
                <w:sz w:val="18"/>
                <w:szCs w:val="18"/>
              </w:rPr>
              <w:t>Qualcomm</w:t>
            </w:r>
          </w:p>
        </w:tc>
        <w:tc>
          <w:tcPr>
            <w:tcW w:w="735" w:type="dxa"/>
          </w:tcPr>
          <w:p w14:paraId="2E998E41" w14:textId="09127AE6" w:rsidR="002101AA" w:rsidRPr="000F55F1" w:rsidRDefault="002101AA" w:rsidP="002101AA">
            <w:pPr>
              <w:jc w:val="center"/>
              <w:rPr>
                <w:rFonts w:ascii="Arial" w:hAnsi="Arial" w:cs="Arial"/>
                <w:sz w:val="18"/>
                <w:szCs w:val="18"/>
              </w:rPr>
            </w:pPr>
            <w:r w:rsidRPr="0028401F">
              <w:rPr>
                <w:rFonts w:ascii="Arial" w:hAnsi="Arial" w:cs="Arial"/>
                <w:sz w:val="18"/>
                <w:szCs w:val="18"/>
              </w:rPr>
              <w:t>3.22%</w:t>
            </w:r>
          </w:p>
        </w:tc>
        <w:tc>
          <w:tcPr>
            <w:tcW w:w="827" w:type="dxa"/>
          </w:tcPr>
          <w:p w14:paraId="53F31EB1" w14:textId="61AD57BE" w:rsidR="002101AA" w:rsidRPr="000F55F1" w:rsidRDefault="002101AA" w:rsidP="002101AA">
            <w:pPr>
              <w:jc w:val="center"/>
              <w:rPr>
                <w:rFonts w:ascii="Arial" w:hAnsi="Arial" w:cs="Arial"/>
                <w:sz w:val="18"/>
                <w:szCs w:val="18"/>
              </w:rPr>
            </w:pPr>
            <w:r w:rsidRPr="0028401F">
              <w:rPr>
                <w:rFonts w:ascii="Arial" w:hAnsi="Arial" w:cs="Arial"/>
                <w:sz w:val="18"/>
                <w:szCs w:val="18"/>
              </w:rPr>
              <w:t>6.44%</w:t>
            </w:r>
          </w:p>
        </w:tc>
        <w:tc>
          <w:tcPr>
            <w:tcW w:w="911" w:type="dxa"/>
          </w:tcPr>
          <w:p w14:paraId="30ED464A" w14:textId="520BF475" w:rsidR="002101AA" w:rsidRPr="000F55F1" w:rsidRDefault="002101AA" w:rsidP="002101AA">
            <w:pPr>
              <w:jc w:val="center"/>
              <w:rPr>
                <w:rFonts w:ascii="Arial" w:hAnsi="Arial" w:cs="Arial"/>
                <w:sz w:val="18"/>
                <w:szCs w:val="18"/>
              </w:rPr>
            </w:pPr>
            <w:r w:rsidRPr="0028401F">
              <w:rPr>
                <w:rFonts w:ascii="Arial" w:hAnsi="Arial" w:cs="Arial"/>
                <w:sz w:val="18"/>
                <w:szCs w:val="18"/>
              </w:rPr>
              <w:t>0.96%</w:t>
            </w:r>
          </w:p>
        </w:tc>
        <w:tc>
          <w:tcPr>
            <w:tcW w:w="827" w:type="dxa"/>
          </w:tcPr>
          <w:p w14:paraId="19AE647E" w14:textId="2FADFD94" w:rsidR="002101AA" w:rsidRPr="000F55F1" w:rsidRDefault="002101AA" w:rsidP="002101AA">
            <w:pPr>
              <w:jc w:val="center"/>
              <w:rPr>
                <w:rFonts w:ascii="Arial" w:hAnsi="Arial" w:cs="Arial"/>
                <w:sz w:val="18"/>
                <w:szCs w:val="18"/>
              </w:rPr>
            </w:pPr>
            <w:r w:rsidRPr="0028401F">
              <w:rPr>
                <w:rFonts w:ascii="Arial" w:hAnsi="Arial" w:cs="Arial"/>
                <w:sz w:val="18"/>
                <w:szCs w:val="18"/>
              </w:rPr>
              <w:t>1.92%</w:t>
            </w:r>
          </w:p>
        </w:tc>
        <w:tc>
          <w:tcPr>
            <w:tcW w:w="846" w:type="dxa"/>
          </w:tcPr>
          <w:p w14:paraId="525206EC" w14:textId="40E5DEC6" w:rsidR="002101AA" w:rsidRPr="000F55F1" w:rsidRDefault="002101AA" w:rsidP="002101AA">
            <w:pPr>
              <w:jc w:val="center"/>
              <w:rPr>
                <w:rFonts w:ascii="Arial" w:hAnsi="Arial" w:cs="Arial"/>
                <w:sz w:val="18"/>
                <w:szCs w:val="18"/>
              </w:rPr>
            </w:pPr>
            <w:r w:rsidRPr="0028401F">
              <w:rPr>
                <w:rFonts w:ascii="Arial" w:hAnsi="Arial" w:cs="Arial"/>
                <w:sz w:val="18"/>
                <w:szCs w:val="18"/>
              </w:rPr>
              <w:t>0.65%</w:t>
            </w:r>
          </w:p>
        </w:tc>
        <w:tc>
          <w:tcPr>
            <w:tcW w:w="827" w:type="dxa"/>
          </w:tcPr>
          <w:p w14:paraId="2FE05AB6" w14:textId="4DA01AC2" w:rsidR="002101AA" w:rsidRPr="000F55F1" w:rsidRDefault="002101AA" w:rsidP="002101AA">
            <w:pPr>
              <w:jc w:val="center"/>
              <w:rPr>
                <w:rFonts w:ascii="Arial" w:hAnsi="Arial" w:cs="Arial"/>
                <w:sz w:val="18"/>
                <w:szCs w:val="18"/>
              </w:rPr>
            </w:pPr>
            <w:r w:rsidRPr="0028401F">
              <w:rPr>
                <w:rFonts w:ascii="Arial" w:hAnsi="Arial" w:cs="Arial"/>
                <w:sz w:val="18"/>
                <w:szCs w:val="18"/>
              </w:rPr>
              <w:t>1.30%</w:t>
            </w:r>
          </w:p>
        </w:tc>
        <w:tc>
          <w:tcPr>
            <w:tcW w:w="756" w:type="dxa"/>
          </w:tcPr>
          <w:p w14:paraId="4D04BCD3" w14:textId="122F7399" w:rsidR="002101AA" w:rsidRPr="000F55F1" w:rsidRDefault="002101AA" w:rsidP="002101AA">
            <w:pPr>
              <w:jc w:val="center"/>
              <w:rPr>
                <w:rFonts w:ascii="Arial" w:hAnsi="Arial" w:cs="Arial"/>
                <w:sz w:val="18"/>
                <w:szCs w:val="18"/>
              </w:rPr>
            </w:pPr>
            <w:r w:rsidRPr="0028401F">
              <w:rPr>
                <w:rFonts w:ascii="Arial" w:hAnsi="Arial" w:cs="Arial"/>
                <w:sz w:val="18"/>
                <w:szCs w:val="18"/>
              </w:rPr>
              <w:t>1.53%</w:t>
            </w:r>
          </w:p>
        </w:tc>
        <w:tc>
          <w:tcPr>
            <w:tcW w:w="727" w:type="dxa"/>
          </w:tcPr>
          <w:p w14:paraId="49CCDA25" w14:textId="4172765F" w:rsidR="002101AA" w:rsidRPr="000F55F1" w:rsidRDefault="002101AA" w:rsidP="002101AA">
            <w:pPr>
              <w:jc w:val="center"/>
              <w:rPr>
                <w:rFonts w:ascii="Arial" w:hAnsi="Arial" w:cs="Arial"/>
                <w:sz w:val="18"/>
                <w:szCs w:val="18"/>
              </w:rPr>
            </w:pPr>
            <w:r w:rsidRPr="0028401F">
              <w:rPr>
                <w:rFonts w:ascii="Arial" w:hAnsi="Arial" w:cs="Arial"/>
                <w:sz w:val="18"/>
                <w:szCs w:val="18"/>
              </w:rPr>
              <w:t>3.06%</w:t>
            </w:r>
          </w:p>
        </w:tc>
        <w:tc>
          <w:tcPr>
            <w:tcW w:w="1022" w:type="dxa"/>
          </w:tcPr>
          <w:p w14:paraId="5F9789E9" w14:textId="106DD3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D9A212" w14:textId="4BC8C3F3" w:rsidR="002101AA" w:rsidRPr="003167FB" w:rsidRDefault="002101AA" w:rsidP="002101AA">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7</w:t>
            </w:r>
          </w:p>
        </w:tc>
      </w:tr>
      <w:tr w:rsidR="002101AA" w14:paraId="651B8798" w14:textId="77777777" w:rsidTr="00FE3052">
        <w:trPr>
          <w:trHeight w:val="421"/>
        </w:trPr>
        <w:tc>
          <w:tcPr>
            <w:tcW w:w="1157" w:type="dxa"/>
            <w:vMerge/>
          </w:tcPr>
          <w:p w14:paraId="64EC55D9"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59A6583F" w14:textId="5F33E06B" w:rsidR="002101AA" w:rsidRPr="000F55F1" w:rsidRDefault="002101AA" w:rsidP="002101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14:paraId="5D9450BC" w14:textId="643554C4" w:rsidR="002101AA" w:rsidRPr="000F55F1" w:rsidRDefault="002101AA" w:rsidP="002101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14:paraId="1DEA3310" w14:textId="6D01D29E" w:rsidR="002101AA" w:rsidRPr="000F55F1" w:rsidRDefault="002101AA" w:rsidP="002101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14:paraId="3CB59C78" w14:textId="79F9FB6B" w:rsidR="002101AA" w:rsidRPr="000F55F1" w:rsidRDefault="002101AA" w:rsidP="002101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14:paraId="1E406F27" w14:textId="062F3A2D" w:rsidR="002101AA" w:rsidRPr="000F55F1" w:rsidRDefault="002101AA" w:rsidP="002101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14:paraId="28F4F08E" w14:textId="5CD77F07" w:rsidR="002101AA" w:rsidRPr="000F55F1" w:rsidRDefault="002101AA" w:rsidP="002101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14:paraId="57BD32B4" w14:textId="52310F9A" w:rsidR="002101AA" w:rsidRPr="000F55F1" w:rsidRDefault="002101AA" w:rsidP="002101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14:paraId="104F094C" w14:textId="3F305B8A" w:rsidR="002101AA" w:rsidRPr="000F55F1" w:rsidRDefault="002101AA" w:rsidP="002101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14:paraId="3B742065" w14:textId="604DC1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43245D49" w14:textId="0102810A"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7</w:t>
            </w:r>
          </w:p>
        </w:tc>
      </w:tr>
      <w:tr w:rsidR="002101AA" w14:paraId="202C3C69" w14:textId="77777777" w:rsidTr="00FE3052">
        <w:trPr>
          <w:trHeight w:val="204"/>
        </w:trPr>
        <w:tc>
          <w:tcPr>
            <w:tcW w:w="1157" w:type="dxa"/>
          </w:tcPr>
          <w:p w14:paraId="2A3495F0" w14:textId="37C5E729" w:rsidR="002101AA" w:rsidRDefault="002101AA" w:rsidP="002101AA">
            <w:pPr>
              <w:rPr>
                <w:rFonts w:ascii="Arial" w:hAnsi="Arial" w:cs="Arial"/>
                <w:sz w:val="18"/>
                <w:szCs w:val="18"/>
              </w:rPr>
            </w:pPr>
            <w:r>
              <w:rPr>
                <w:rFonts w:ascii="Arial" w:hAnsi="Arial" w:cs="Arial"/>
                <w:sz w:val="18"/>
                <w:szCs w:val="18"/>
              </w:rPr>
              <w:t>CATT</w:t>
            </w:r>
          </w:p>
        </w:tc>
        <w:tc>
          <w:tcPr>
            <w:tcW w:w="735" w:type="dxa"/>
          </w:tcPr>
          <w:p w14:paraId="3E68D435" w14:textId="7DA5D186"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1.83%</w:t>
            </w:r>
          </w:p>
        </w:tc>
        <w:tc>
          <w:tcPr>
            <w:tcW w:w="827" w:type="dxa"/>
          </w:tcPr>
          <w:p w14:paraId="56A1BBAF" w14:textId="5EB4E3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3.67%</w:t>
            </w:r>
          </w:p>
        </w:tc>
        <w:tc>
          <w:tcPr>
            <w:tcW w:w="911" w:type="dxa"/>
          </w:tcPr>
          <w:p w14:paraId="15AA1EE4" w14:textId="2047BBA0"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1.10%</w:t>
            </w:r>
          </w:p>
        </w:tc>
        <w:tc>
          <w:tcPr>
            <w:tcW w:w="827" w:type="dxa"/>
          </w:tcPr>
          <w:p w14:paraId="3A6FBD09" w14:textId="7AF5B433"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2.196%</w:t>
            </w:r>
          </w:p>
        </w:tc>
        <w:tc>
          <w:tcPr>
            <w:tcW w:w="846" w:type="dxa"/>
          </w:tcPr>
          <w:p w14:paraId="6BB3E28D" w14:textId="3ED47F6C"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1.04%</w:t>
            </w:r>
          </w:p>
        </w:tc>
        <w:tc>
          <w:tcPr>
            <w:tcW w:w="827" w:type="dxa"/>
          </w:tcPr>
          <w:p w14:paraId="6F0724B8" w14:textId="79292A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2.075%</w:t>
            </w:r>
          </w:p>
        </w:tc>
        <w:tc>
          <w:tcPr>
            <w:tcW w:w="756" w:type="dxa"/>
          </w:tcPr>
          <w:p w14:paraId="00189D76" w14:textId="358BAB62"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0.90%</w:t>
            </w:r>
          </w:p>
        </w:tc>
        <w:tc>
          <w:tcPr>
            <w:tcW w:w="727" w:type="dxa"/>
          </w:tcPr>
          <w:p w14:paraId="4B5D59A9" w14:textId="455FFF9D"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1.82%</w:t>
            </w:r>
          </w:p>
        </w:tc>
        <w:tc>
          <w:tcPr>
            <w:tcW w:w="1022" w:type="dxa"/>
          </w:tcPr>
          <w:p w14:paraId="6583BEF2" w14:textId="21FB71E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7457F29" w14:textId="710B9C9A" w:rsidR="002101AA" w:rsidRPr="000F55F1" w:rsidRDefault="002101AA" w:rsidP="00FE3052">
            <w:pPr>
              <w:jc w:val="center"/>
              <w:rPr>
                <w:rFonts w:ascii="Arial" w:hAnsi="Arial" w:cs="Arial"/>
                <w:sz w:val="18"/>
                <w:szCs w:val="18"/>
              </w:rPr>
            </w:pPr>
            <w:r>
              <w:rPr>
                <w:rFonts w:ascii="Arial" w:hAnsi="Arial" w:cs="Arial"/>
                <w:sz w:val="18"/>
                <w:szCs w:val="18"/>
              </w:rPr>
              <w:t>Note 1</w:t>
            </w:r>
          </w:p>
        </w:tc>
      </w:tr>
      <w:tr w:rsidR="002101AA" w14:paraId="49A44B54" w14:textId="77777777" w:rsidTr="00FE3052">
        <w:trPr>
          <w:trHeight w:val="204"/>
        </w:trPr>
        <w:tc>
          <w:tcPr>
            <w:tcW w:w="1157" w:type="dxa"/>
          </w:tcPr>
          <w:p w14:paraId="3749B245" w14:textId="488B0CC0" w:rsidR="002101AA" w:rsidRDefault="002101AA" w:rsidP="002101AA">
            <w:pPr>
              <w:rPr>
                <w:rFonts w:ascii="Arial" w:hAnsi="Arial" w:cs="Arial"/>
                <w:sz w:val="18"/>
                <w:szCs w:val="18"/>
              </w:rPr>
            </w:pPr>
            <w:r>
              <w:rPr>
                <w:rFonts w:ascii="Arial" w:hAnsi="Arial" w:cs="Arial"/>
                <w:sz w:val="18"/>
                <w:szCs w:val="18"/>
              </w:rPr>
              <w:t>Spreadtrum</w:t>
            </w:r>
          </w:p>
        </w:tc>
        <w:tc>
          <w:tcPr>
            <w:tcW w:w="735" w:type="dxa"/>
          </w:tcPr>
          <w:p w14:paraId="2148DA02" w14:textId="34708E93"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14:paraId="02E04982" w14:textId="68DC0F2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14:paraId="7170BE57" w14:textId="5D3D3B9B"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14:paraId="0D42FFB4" w14:textId="1124824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14:paraId="5E585CC1" w14:textId="40A59C07"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14:paraId="7EEB3313" w14:textId="2C5F9D06"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14:paraId="20134D60" w14:textId="6B17B8E8"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14:paraId="1F8C1DE4" w14:textId="081D924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14:paraId="0518BA55" w14:textId="464E0AA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D636847" w14:textId="0A4145A0"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08BB84E" w14:textId="77777777" w:rsidTr="00FE3052">
        <w:trPr>
          <w:trHeight w:val="215"/>
        </w:trPr>
        <w:tc>
          <w:tcPr>
            <w:tcW w:w="1157" w:type="dxa"/>
            <w:vMerge w:val="restart"/>
          </w:tcPr>
          <w:p w14:paraId="50609F31" w14:textId="5C36B39D" w:rsidR="002101AA" w:rsidRDefault="002101AA" w:rsidP="002101AA">
            <w:pPr>
              <w:rPr>
                <w:rFonts w:ascii="Arial" w:hAnsi="Arial" w:cs="Arial"/>
                <w:sz w:val="18"/>
                <w:szCs w:val="18"/>
              </w:rPr>
            </w:pPr>
            <w:r>
              <w:rPr>
                <w:rFonts w:ascii="Arial" w:hAnsi="Arial" w:cs="Arial"/>
                <w:sz w:val="18"/>
                <w:szCs w:val="18"/>
              </w:rPr>
              <w:t>OPPO</w:t>
            </w:r>
          </w:p>
        </w:tc>
        <w:tc>
          <w:tcPr>
            <w:tcW w:w="735" w:type="dxa"/>
          </w:tcPr>
          <w:p w14:paraId="25C7EA60" w14:textId="3CA2B94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14:paraId="01773AF9" w14:textId="1A09F3A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14:paraId="561E0A9E" w14:textId="0AD55E6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14:paraId="598A3706" w14:textId="3694791A"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14:paraId="266DCE80" w14:textId="78F6BDC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14:paraId="5D97DEDD" w14:textId="2CDC35C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14:paraId="264DA060" w14:textId="2AD6465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0B0E3F6C" w14:textId="79566D1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44325205" w14:textId="3AFB910B"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CA3BCB8" w14:textId="6ABB3D96"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5FDFAF7" w14:textId="77777777" w:rsidTr="00FE3052">
        <w:trPr>
          <w:trHeight w:val="215"/>
        </w:trPr>
        <w:tc>
          <w:tcPr>
            <w:tcW w:w="1157" w:type="dxa"/>
            <w:vMerge/>
          </w:tcPr>
          <w:p w14:paraId="009BF4CE"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7A0B3A6E" w14:textId="1707876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14:paraId="1BCD85A0" w14:textId="16E172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14:paraId="368C0D4A" w14:textId="61F81F0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14:paraId="35E69245" w14:textId="06CBF9E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14:paraId="6986385B" w14:textId="5A3F1E5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14:paraId="5D2CEC59" w14:textId="427C8A8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14:paraId="1F7404C0" w14:textId="03A52A76"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0E6FB3D" w14:textId="725AAF6E"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54A7EC64" w14:textId="5FF82DCF"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7841238E" w14:textId="14BCACF4" w:rsidR="002101AA"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2C76B264" w14:textId="77777777" w:rsidTr="00FE3052">
        <w:trPr>
          <w:trHeight w:val="298"/>
        </w:trPr>
        <w:tc>
          <w:tcPr>
            <w:tcW w:w="1157" w:type="dxa"/>
            <w:vMerge w:val="restart"/>
          </w:tcPr>
          <w:p w14:paraId="57FCBD28" w14:textId="75005483" w:rsidR="002101AA" w:rsidRDefault="002101AA" w:rsidP="002101AA">
            <w:pPr>
              <w:tabs>
                <w:tab w:val="left" w:pos="384"/>
              </w:tabs>
              <w:rPr>
                <w:rFonts w:ascii="Arial" w:hAnsi="Arial" w:cs="Arial"/>
                <w:sz w:val="18"/>
                <w:szCs w:val="18"/>
              </w:rPr>
            </w:pPr>
            <w:r w:rsidRPr="00793B73">
              <w:rPr>
                <w:rFonts w:ascii="Arial" w:hAnsi="Arial" w:cs="Arial"/>
                <w:sz w:val="18"/>
                <w:szCs w:val="18"/>
              </w:rPr>
              <w:t>Huawei, HiSilicon</w:t>
            </w:r>
          </w:p>
        </w:tc>
        <w:tc>
          <w:tcPr>
            <w:tcW w:w="735" w:type="dxa"/>
          </w:tcPr>
          <w:p w14:paraId="15F17B01" w14:textId="6136649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14:paraId="6C08962D" w14:textId="032C711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14:paraId="20761AC2" w14:textId="5AFB650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6DED5938" w14:textId="795FD0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4584A3E4" w14:textId="6BCAF0D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0C90470F" w14:textId="6387020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1602CD23" w14:textId="4D66E71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04848485" w14:textId="7FBB6D6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14:paraId="1C7DFC7C" w14:textId="4F023DBB" w:rsidR="002101AA" w:rsidRPr="00793B73"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val="restart"/>
          </w:tcPr>
          <w:p w14:paraId="6ADC9CC2" w14:textId="7E705F48" w:rsidR="002101AA" w:rsidRPr="003167FB" w:rsidRDefault="00FE3052" w:rsidP="00FE3052">
            <w:pPr>
              <w:jc w:val="center"/>
              <w:rPr>
                <w:rFonts w:ascii="Arial" w:hAnsi="Arial" w:cs="Arial"/>
                <w:sz w:val="18"/>
                <w:szCs w:val="18"/>
              </w:rPr>
            </w:pPr>
            <w:r>
              <w:rPr>
                <w:rFonts w:ascii="Arial" w:hAnsi="Arial" w:cs="Arial"/>
                <w:sz w:val="18"/>
                <w:szCs w:val="18"/>
              </w:rPr>
              <w:t>Note 8</w:t>
            </w:r>
          </w:p>
        </w:tc>
      </w:tr>
      <w:tr w:rsidR="002101AA" w14:paraId="5FAD8F81" w14:textId="77777777" w:rsidTr="00FE3052">
        <w:trPr>
          <w:trHeight w:val="271"/>
        </w:trPr>
        <w:tc>
          <w:tcPr>
            <w:tcW w:w="1157" w:type="dxa"/>
            <w:vMerge/>
          </w:tcPr>
          <w:p w14:paraId="70B414EB" w14:textId="77777777" w:rsidR="002101AA" w:rsidRPr="00793B73" w:rsidRDefault="002101AA" w:rsidP="002101AA">
            <w:pPr>
              <w:tabs>
                <w:tab w:val="left" w:pos="384"/>
              </w:tabs>
              <w:rPr>
                <w:rFonts w:ascii="Arial" w:hAnsi="Arial" w:cs="Arial"/>
                <w:sz w:val="18"/>
                <w:szCs w:val="18"/>
              </w:rPr>
            </w:pPr>
          </w:p>
        </w:tc>
        <w:tc>
          <w:tcPr>
            <w:tcW w:w="735" w:type="dxa"/>
          </w:tcPr>
          <w:p w14:paraId="47936C4A" w14:textId="5461471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14:paraId="7DAE2287" w14:textId="32F1E1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14:paraId="1C6F9878" w14:textId="046A8D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0038FE27" w14:textId="06BF51B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257AC761" w14:textId="74AE4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723FAA54" w14:textId="5C5E83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0F765BCB" w14:textId="30E9539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4AAC3737" w14:textId="0237ED5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14:paraId="004768CE" w14:textId="24071F7A"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tcPr>
          <w:p w14:paraId="4BCF02DC" w14:textId="284BD56C" w:rsidR="002101AA" w:rsidRPr="003167FB" w:rsidRDefault="002101AA" w:rsidP="00FE3052">
            <w:pPr>
              <w:jc w:val="center"/>
              <w:rPr>
                <w:rFonts w:ascii="Arial" w:hAnsi="Arial" w:cs="Arial"/>
                <w:sz w:val="18"/>
                <w:szCs w:val="18"/>
              </w:rPr>
            </w:pPr>
          </w:p>
        </w:tc>
      </w:tr>
      <w:tr w:rsidR="002101AA" w14:paraId="76504840" w14:textId="77777777" w:rsidTr="00FE3052">
        <w:trPr>
          <w:trHeight w:val="215"/>
        </w:trPr>
        <w:tc>
          <w:tcPr>
            <w:tcW w:w="1157" w:type="dxa"/>
            <w:vMerge w:val="restart"/>
          </w:tcPr>
          <w:p w14:paraId="3BB26E0A" w14:textId="1843A892" w:rsidR="002101AA" w:rsidRPr="00793B73" w:rsidRDefault="002101AA" w:rsidP="002101AA">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47343E63" w14:textId="273D78A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14:paraId="3A4A441E" w14:textId="3FCD4F1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14:paraId="4E23F8CE" w14:textId="42608CB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14:paraId="550CE2BB" w14:textId="0D03DE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14:paraId="6A630F5A" w14:textId="1C09028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550CD5A" w14:textId="20B1C5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7E2F7D9" w14:textId="5F034F1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194B06F1" w14:textId="1CFD38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77B6D4A6" w14:textId="404F5E6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E560D7C" w14:textId="26D59992"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5615E2FF" w14:textId="77777777" w:rsidTr="00FE3052">
        <w:trPr>
          <w:trHeight w:val="379"/>
        </w:trPr>
        <w:tc>
          <w:tcPr>
            <w:tcW w:w="1157" w:type="dxa"/>
            <w:vMerge/>
          </w:tcPr>
          <w:p w14:paraId="317BAC2E" w14:textId="77777777" w:rsidR="002101AA" w:rsidRDefault="002101AA" w:rsidP="002101AA">
            <w:pPr>
              <w:tabs>
                <w:tab w:val="left" w:pos="384"/>
              </w:tabs>
              <w:rPr>
                <w:rFonts w:ascii="Arial" w:hAnsi="Arial" w:cs="Arial"/>
                <w:sz w:val="18"/>
                <w:szCs w:val="18"/>
              </w:rPr>
            </w:pPr>
          </w:p>
        </w:tc>
        <w:tc>
          <w:tcPr>
            <w:tcW w:w="735" w:type="dxa"/>
          </w:tcPr>
          <w:p w14:paraId="70894171" w14:textId="20B23E0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14:paraId="5CA078FF" w14:textId="71029A3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14:paraId="134EACAD" w14:textId="0BE3EE2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14:paraId="4C431AC0" w14:textId="4233250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14:paraId="4566108A" w14:textId="397E090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7956156" w14:textId="332D5A7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8C40CF7" w14:textId="6DF34F0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43228C9" w14:textId="2A2CBA2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BA9272E" w14:textId="3FE5F335"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235384AF" w14:textId="74174E2C"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 Note 9</w:t>
            </w:r>
          </w:p>
        </w:tc>
      </w:tr>
      <w:tr w:rsidR="002101AA" w14:paraId="42863E24" w14:textId="77777777" w:rsidTr="00FE3052">
        <w:trPr>
          <w:trHeight w:val="226"/>
        </w:trPr>
        <w:tc>
          <w:tcPr>
            <w:tcW w:w="1157" w:type="dxa"/>
            <w:vMerge/>
          </w:tcPr>
          <w:p w14:paraId="16CB9951"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1BC5818F" w14:textId="330ABBC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14:paraId="03080938" w14:textId="3DD28CD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14:paraId="66565AA5" w14:textId="517131B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14:paraId="19E059B7" w14:textId="7E8D7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14:paraId="4EDE8FEE" w14:textId="10EE63E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4B447E1E" w14:textId="247C5B4F"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1DA72AE1" w14:textId="51C7A1D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24B562" w14:textId="72999604"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3FCA24C" w14:textId="73B004E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684F3A8E" w14:textId="263D3035" w:rsidR="002101AA" w:rsidRPr="003167FB" w:rsidRDefault="002101AA" w:rsidP="00FE3052">
            <w:pPr>
              <w:jc w:val="center"/>
              <w:rPr>
                <w:rFonts w:ascii="Arial" w:hAnsi="Arial" w:cs="Arial"/>
                <w:sz w:val="18"/>
                <w:szCs w:val="18"/>
              </w:rPr>
            </w:pPr>
            <w:r w:rsidRPr="00793B73">
              <w:rPr>
                <w:rFonts w:ascii="Arial" w:hAnsi="Arial" w:cs="Arial"/>
                <w:sz w:val="18"/>
                <w:szCs w:val="18"/>
              </w:rPr>
              <w:t>Note 2</w:t>
            </w:r>
            <w:r w:rsidR="00FE3052">
              <w:rPr>
                <w:rFonts w:ascii="Arial" w:hAnsi="Arial" w:cs="Arial"/>
                <w:sz w:val="18"/>
                <w:szCs w:val="18"/>
              </w:rPr>
              <w:t>, Note 6</w:t>
            </w:r>
          </w:p>
        </w:tc>
      </w:tr>
      <w:tr w:rsidR="002101AA" w14:paraId="74B9749C" w14:textId="77777777" w:rsidTr="00FE3052">
        <w:trPr>
          <w:trHeight w:val="421"/>
        </w:trPr>
        <w:tc>
          <w:tcPr>
            <w:tcW w:w="1157" w:type="dxa"/>
            <w:vMerge/>
          </w:tcPr>
          <w:p w14:paraId="2108821B"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5E73FD41" w14:textId="09BB69A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14:paraId="22C79057" w14:textId="75D1E5FD"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14:paraId="5CF91865" w14:textId="10711A7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14:paraId="5B29BCC5" w14:textId="5E101A8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14:paraId="6B3BC8DA" w14:textId="091D0587"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6F9533A0" w14:textId="3969B91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49EA78A3" w14:textId="27EDEE1D"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322D444" w14:textId="6DD48AB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F374537" w14:textId="42B90B2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A360062" w14:textId="716304BB"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 Note 9</w:t>
            </w:r>
          </w:p>
        </w:tc>
      </w:tr>
      <w:tr w:rsidR="002101AA" w14:paraId="256559A2" w14:textId="77777777" w:rsidTr="00FE3052">
        <w:trPr>
          <w:trHeight w:val="204"/>
        </w:trPr>
        <w:tc>
          <w:tcPr>
            <w:tcW w:w="1157" w:type="dxa"/>
          </w:tcPr>
          <w:p w14:paraId="42DA7EE8" w14:textId="5576AB90" w:rsidR="002101AA" w:rsidRDefault="002101AA" w:rsidP="002101AA">
            <w:pPr>
              <w:tabs>
                <w:tab w:val="left" w:pos="384"/>
              </w:tabs>
              <w:rPr>
                <w:rFonts w:ascii="Arial" w:hAnsi="Arial" w:cs="Arial"/>
                <w:sz w:val="18"/>
                <w:szCs w:val="18"/>
              </w:rPr>
            </w:pPr>
            <w:r>
              <w:rPr>
                <w:rFonts w:ascii="Arial" w:hAnsi="Arial" w:cs="Arial"/>
                <w:sz w:val="18"/>
                <w:szCs w:val="18"/>
              </w:rPr>
              <w:t>Futurewei</w:t>
            </w:r>
          </w:p>
        </w:tc>
        <w:tc>
          <w:tcPr>
            <w:tcW w:w="735" w:type="dxa"/>
          </w:tcPr>
          <w:p w14:paraId="534350DD" w14:textId="734A863A" w:rsidR="002101AA" w:rsidRPr="00BB34A0" w:rsidRDefault="002101AA" w:rsidP="002101AA">
            <w:pPr>
              <w:rPr>
                <w:rFonts w:ascii="Arial" w:hAnsi="Arial" w:cs="Arial"/>
                <w:color w:val="000000"/>
                <w:sz w:val="18"/>
                <w:szCs w:val="18"/>
              </w:rPr>
            </w:pPr>
            <w:r w:rsidRPr="004D6B67">
              <w:rPr>
                <w:rFonts w:ascii="Arial" w:hAnsi="Arial" w:cs="Arial"/>
                <w:sz w:val="18"/>
                <w:szCs w:val="18"/>
              </w:rPr>
              <w:t>2.70%</w:t>
            </w:r>
          </w:p>
        </w:tc>
        <w:tc>
          <w:tcPr>
            <w:tcW w:w="827" w:type="dxa"/>
          </w:tcPr>
          <w:p w14:paraId="58820C2B" w14:textId="2AAD5873" w:rsidR="002101AA" w:rsidRPr="00BB34A0" w:rsidRDefault="002101AA" w:rsidP="002101AA">
            <w:pPr>
              <w:rPr>
                <w:rFonts w:ascii="Arial" w:hAnsi="Arial" w:cs="Arial"/>
                <w:color w:val="000000"/>
                <w:sz w:val="18"/>
                <w:szCs w:val="18"/>
              </w:rPr>
            </w:pPr>
            <w:r w:rsidRPr="004D6B67">
              <w:rPr>
                <w:rFonts w:ascii="Arial" w:hAnsi="Arial" w:cs="Arial"/>
                <w:sz w:val="18"/>
                <w:szCs w:val="18"/>
              </w:rPr>
              <w:t>5.40%</w:t>
            </w:r>
          </w:p>
        </w:tc>
        <w:tc>
          <w:tcPr>
            <w:tcW w:w="911" w:type="dxa"/>
          </w:tcPr>
          <w:p w14:paraId="1019BE51" w14:textId="572708E5" w:rsidR="002101AA" w:rsidRPr="00BB34A0" w:rsidRDefault="002101AA" w:rsidP="002101AA">
            <w:pPr>
              <w:rPr>
                <w:rFonts w:ascii="Arial" w:hAnsi="Arial" w:cs="Arial"/>
                <w:color w:val="000000"/>
                <w:sz w:val="18"/>
                <w:szCs w:val="18"/>
              </w:rPr>
            </w:pPr>
            <w:r w:rsidRPr="004D6B67">
              <w:rPr>
                <w:rFonts w:ascii="Arial" w:hAnsi="Arial" w:cs="Arial"/>
                <w:sz w:val="18"/>
                <w:szCs w:val="18"/>
              </w:rPr>
              <w:t>0.50%</w:t>
            </w:r>
          </w:p>
        </w:tc>
        <w:tc>
          <w:tcPr>
            <w:tcW w:w="827" w:type="dxa"/>
          </w:tcPr>
          <w:p w14:paraId="46A6E418" w14:textId="0F8D2039" w:rsidR="002101AA" w:rsidRPr="00BB34A0" w:rsidRDefault="002101AA" w:rsidP="002101AA">
            <w:pPr>
              <w:rPr>
                <w:rFonts w:ascii="Arial" w:hAnsi="Arial" w:cs="Arial"/>
                <w:color w:val="000000"/>
                <w:sz w:val="18"/>
                <w:szCs w:val="18"/>
              </w:rPr>
            </w:pPr>
            <w:r w:rsidRPr="004D6B67">
              <w:rPr>
                <w:rFonts w:ascii="Arial" w:hAnsi="Arial" w:cs="Arial"/>
                <w:sz w:val="18"/>
                <w:szCs w:val="18"/>
              </w:rPr>
              <w:t>1.10%</w:t>
            </w:r>
          </w:p>
        </w:tc>
        <w:tc>
          <w:tcPr>
            <w:tcW w:w="846" w:type="dxa"/>
          </w:tcPr>
          <w:p w14:paraId="0B894F2E" w14:textId="3419D4D1" w:rsidR="002101AA" w:rsidRPr="00BB34A0" w:rsidRDefault="002101AA" w:rsidP="002101AA">
            <w:pPr>
              <w:rPr>
                <w:rFonts w:ascii="Arial" w:hAnsi="Arial" w:cs="Arial"/>
                <w:color w:val="000000"/>
                <w:sz w:val="18"/>
                <w:szCs w:val="18"/>
              </w:rPr>
            </w:pPr>
            <w:r w:rsidRPr="004D6B67">
              <w:rPr>
                <w:rFonts w:ascii="Arial" w:hAnsi="Arial" w:cs="Arial"/>
                <w:sz w:val="18"/>
                <w:szCs w:val="18"/>
              </w:rPr>
              <w:t>0.30%</w:t>
            </w:r>
          </w:p>
        </w:tc>
        <w:tc>
          <w:tcPr>
            <w:tcW w:w="827" w:type="dxa"/>
          </w:tcPr>
          <w:p w14:paraId="2DAF3EC0" w14:textId="5E0632E9" w:rsidR="002101AA" w:rsidRPr="00BB34A0" w:rsidRDefault="002101AA" w:rsidP="002101AA">
            <w:pPr>
              <w:rPr>
                <w:rFonts w:ascii="Arial" w:hAnsi="Arial" w:cs="Arial"/>
                <w:color w:val="000000"/>
                <w:sz w:val="18"/>
                <w:szCs w:val="18"/>
              </w:rPr>
            </w:pPr>
            <w:r w:rsidRPr="004D6B67">
              <w:rPr>
                <w:rFonts w:ascii="Arial" w:hAnsi="Arial" w:cs="Arial"/>
                <w:sz w:val="18"/>
                <w:szCs w:val="18"/>
              </w:rPr>
              <w:t>0.60%</w:t>
            </w:r>
          </w:p>
        </w:tc>
        <w:tc>
          <w:tcPr>
            <w:tcW w:w="756" w:type="dxa"/>
          </w:tcPr>
          <w:p w14:paraId="37071794" w14:textId="2EDBFE72" w:rsidR="002101AA" w:rsidRPr="00BB34A0" w:rsidRDefault="002101AA" w:rsidP="002101AA">
            <w:pPr>
              <w:rPr>
                <w:rFonts w:ascii="Arial" w:hAnsi="Arial" w:cs="Arial"/>
                <w:color w:val="000000"/>
                <w:sz w:val="18"/>
                <w:szCs w:val="18"/>
              </w:rPr>
            </w:pPr>
            <w:r w:rsidRPr="004D6B67">
              <w:rPr>
                <w:rFonts w:ascii="Arial" w:hAnsi="Arial" w:cs="Arial"/>
                <w:sz w:val="18"/>
                <w:szCs w:val="18"/>
              </w:rPr>
              <w:t>2.20%</w:t>
            </w:r>
          </w:p>
        </w:tc>
        <w:tc>
          <w:tcPr>
            <w:tcW w:w="727" w:type="dxa"/>
          </w:tcPr>
          <w:p w14:paraId="26205BB7" w14:textId="48BD212C" w:rsidR="002101AA" w:rsidRPr="00BB34A0" w:rsidRDefault="002101AA" w:rsidP="002101AA">
            <w:pPr>
              <w:rPr>
                <w:rFonts w:ascii="Arial" w:hAnsi="Arial" w:cs="Arial"/>
                <w:color w:val="000000"/>
                <w:sz w:val="18"/>
                <w:szCs w:val="18"/>
              </w:rPr>
            </w:pPr>
            <w:r w:rsidRPr="004D6B67">
              <w:rPr>
                <w:rFonts w:ascii="Arial" w:hAnsi="Arial" w:cs="Arial"/>
                <w:sz w:val="18"/>
                <w:szCs w:val="18"/>
              </w:rPr>
              <w:t>4.40%</w:t>
            </w:r>
          </w:p>
        </w:tc>
        <w:tc>
          <w:tcPr>
            <w:tcW w:w="1022" w:type="dxa"/>
          </w:tcPr>
          <w:p w14:paraId="00563DCA" w14:textId="4FEDAD1C"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426B31E1" w14:textId="46673482"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255C81D" w14:textId="77777777" w:rsidTr="00FE3052">
        <w:trPr>
          <w:trHeight w:val="215"/>
        </w:trPr>
        <w:tc>
          <w:tcPr>
            <w:tcW w:w="1157" w:type="dxa"/>
          </w:tcPr>
          <w:p w14:paraId="57C2DF8D" w14:textId="7746911B" w:rsidR="002101AA" w:rsidRDefault="002101AA" w:rsidP="002101AA">
            <w:pPr>
              <w:tabs>
                <w:tab w:val="left" w:pos="384"/>
              </w:tabs>
              <w:rPr>
                <w:rFonts w:ascii="Arial" w:hAnsi="Arial" w:cs="Arial"/>
                <w:sz w:val="18"/>
                <w:szCs w:val="18"/>
              </w:rPr>
            </w:pPr>
            <w:r w:rsidRPr="00BB34A0">
              <w:rPr>
                <w:rFonts w:ascii="Arial" w:hAnsi="Arial" w:cs="Arial"/>
                <w:sz w:val="18"/>
                <w:szCs w:val="18"/>
              </w:rPr>
              <w:t>InterDigital</w:t>
            </w:r>
          </w:p>
        </w:tc>
        <w:tc>
          <w:tcPr>
            <w:tcW w:w="735" w:type="dxa"/>
          </w:tcPr>
          <w:p w14:paraId="6A0704F4" w14:textId="44F6E44A" w:rsidR="002101AA" w:rsidRPr="004D6B67" w:rsidRDefault="002101AA" w:rsidP="002101AA">
            <w:pPr>
              <w:rPr>
                <w:rFonts w:ascii="Arial" w:hAnsi="Arial" w:cs="Arial"/>
                <w:sz w:val="18"/>
                <w:szCs w:val="18"/>
              </w:rPr>
            </w:pPr>
            <w:r w:rsidRPr="004D6B67">
              <w:rPr>
                <w:rFonts w:ascii="Arial" w:hAnsi="Arial" w:cs="Arial"/>
                <w:sz w:val="18"/>
                <w:szCs w:val="18"/>
              </w:rPr>
              <w:t>5%</w:t>
            </w:r>
          </w:p>
        </w:tc>
        <w:tc>
          <w:tcPr>
            <w:tcW w:w="827" w:type="dxa"/>
          </w:tcPr>
          <w:p w14:paraId="2A55F197" w14:textId="3DB702E2" w:rsidR="002101AA" w:rsidRPr="004D6B67" w:rsidRDefault="002101AA" w:rsidP="002101AA">
            <w:pPr>
              <w:rPr>
                <w:rFonts w:ascii="Arial" w:hAnsi="Arial" w:cs="Arial"/>
                <w:sz w:val="18"/>
                <w:szCs w:val="18"/>
              </w:rPr>
            </w:pPr>
            <w:r w:rsidRPr="004D6B67">
              <w:rPr>
                <w:rFonts w:ascii="Arial" w:hAnsi="Arial" w:cs="Arial"/>
                <w:sz w:val="18"/>
                <w:szCs w:val="18"/>
              </w:rPr>
              <w:t>10%</w:t>
            </w:r>
          </w:p>
        </w:tc>
        <w:tc>
          <w:tcPr>
            <w:tcW w:w="911" w:type="dxa"/>
          </w:tcPr>
          <w:p w14:paraId="3E21E561" w14:textId="30F66474" w:rsidR="002101AA" w:rsidRPr="004D6B67" w:rsidRDefault="002101AA" w:rsidP="002101AA">
            <w:pPr>
              <w:rPr>
                <w:rFonts w:ascii="Arial" w:hAnsi="Arial" w:cs="Arial"/>
                <w:sz w:val="18"/>
                <w:szCs w:val="18"/>
              </w:rPr>
            </w:pPr>
            <w:r w:rsidRPr="004D6B67">
              <w:rPr>
                <w:rFonts w:ascii="Arial" w:hAnsi="Arial" w:cs="Arial"/>
                <w:sz w:val="18"/>
                <w:szCs w:val="18"/>
              </w:rPr>
              <w:t>1.20%</w:t>
            </w:r>
          </w:p>
        </w:tc>
        <w:tc>
          <w:tcPr>
            <w:tcW w:w="827" w:type="dxa"/>
          </w:tcPr>
          <w:p w14:paraId="35698491" w14:textId="77789380" w:rsidR="002101AA" w:rsidRPr="004D6B67" w:rsidRDefault="002101AA" w:rsidP="002101AA">
            <w:pPr>
              <w:rPr>
                <w:rFonts w:ascii="Arial" w:hAnsi="Arial" w:cs="Arial"/>
                <w:sz w:val="18"/>
                <w:szCs w:val="18"/>
              </w:rPr>
            </w:pPr>
            <w:r w:rsidRPr="004D6B67">
              <w:rPr>
                <w:rFonts w:ascii="Arial" w:hAnsi="Arial" w:cs="Arial"/>
                <w:sz w:val="18"/>
                <w:szCs w:val="18"/>
              </w:rPr>
              <w:t>2.40%</w:t>
            </w:r>
          </w:p>
        </w:tc>
        <w:tc>
          <w:tcPr>
            <w:tcW w:w="846" w:type="dxa"/>
          </w:tcPr>
          <w:p w14:paraId="2C0F8FB6" w14:textId="67BF7BC6" w:rsidR="002101AA" w:rsidRPr="004D6B67" w:rsidRDefault="002101AA" w:rsidP="002101AA">
            <w:pPr>
              <w:rPr>
                <w:rFonts w:ascii="Arial" w:hAnsi="Arial" w:cs="Arial"/>
                <w:sz w:val="18"/>
                <w:szCs w:val="18"/>
              </w:rPr>
            </w:pPr>
            <w:r w:rsidRPr="004D6B67">
              <w:rPr>
                <w:rFonts w:ascii="Arial" w:hAnsi="Arial" w:cs="Arial"/>
                <w:sz w:val="18"/>
                <w:szCs w:val="18"/>
              </w:rPr>
              <w:t>0.64%</w:t>
            </w:r>
          </w:p>
        </w:tc>
        <w:tc>
          <w:tcPr>
            <w:tcW w:w="827" w:type="dxa"/>
          </w:tcPr>
          <w:p w14:paraId="6C08F535" w14:textId="37FC58E3" w:rsidR="002101AA" w:rsidRPr="004D6B67" w:rsidRDefault="002101AA" w:rsidP="002101AA">
            <w:pPr>
              <w:rPr>
                <w:rFonts w:ascii="Arial" w:hAnsi="Arial" w:cs="Arial"/>
                <w:sz w:val="18"/>
                <w:szCs w:val="18"/>
              </w:rPr>
            </w:pPr>
            <w:r w:rsidRPr="004D6B67">
              <w:rPr>
                <w:rFonts w:ascii="Arial" w:hAnsi="Arial" w:cs="Arial"/>
                <w:sz w:val="18"/>
                <w:szCs w:val="18"/>
              </w:rPr>
              <w:t>1.28%</w:t>
            </w:r>
          </w:p>
        </w:tc>
        <w:tc>
          <w:tcPr>
            <w:tcW w:w="756" w:type="dxa"/>
          </w:tcPr>
          <w:p w14:paraId="2EB3E605" w14:textId="5D6A46A9"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468C19B8" w14:textId="5125A114"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4DABF756" w14:textId="6C16F21F"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07C381C3" w14:textId="59AD5F09"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CA60B5" w14:paraId="7BBC8D6E" w14:textId="77777777" w:rsidTr="00FE3052">
        <w:trPr>
          <w:trHeight w:val="460"/>
        </w:trPr>
        <w:tc>
          <w:tcPr>
            <w:tcW w:w="1157" w:type="dxa"/>
            <w:vMerge w:val="restart"/>
          </w:tcPr>
          <w:p w14:paraId="7E0FFDA2" w14:textId="19EF6B68" w:rsidR="00CA60B5" w:rsidRPr="00BB34A0" w:rsidRDefault="00CA60B5" w:rsidP="00CA60B5">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46823D9E" w14:textId="54DFF789" w:rsidR="00CA60B5" w:rsidRPr="00CA60B5" w:rsidRDefault="00CA60B5" w:rsidP="00CA60B5">
            <w:pPr>
              <w:rPr>
                <w:rFonts w:ascii="Arial" w:hAnsi="Arial" w:cs="Arial"/>
                <w:color w:val="00B0F0"/>
                <w:sz w:val="18"/>
                <w:szCs w:val="18"/>
              </w:rPr>
            </w:pPr>
            <w:r w:rsidRPr="00CA60B5">
              <w:rPr>
                <w:rFonts w:ascii="Arial" w:hAnsi="Arial" w:cs="Arial"/>
                <w:color w:val="00B0F0"/>
                <w:sz w:val="18"/>
                <w:szCs w:val="18"/>
              </w:rPr>
              <w:t>3.31%</w:t>
            </w:r>
          </w:p>
        </w:tc>
        <w:tc>
          <w:tcPr>
            <w:tcW w:w="827" w:type="dxa"/>
          </w:tcPr>
          <w:p w14:paraId="0D82A35A" w14:textId="05BA5A7A" w:rsidR="00CA60B5" w:rsidRPr="004D6B67" w:rsidRDefault="00CA60B5" w:rsidP="00CA60B5">
            <w:pPr>
              <w:rPr>
                <w:rFonts w:ascii="Arial" w:hAnsi="Arial" w:cs="Arial"/>
                <w:sz w:val="18"/>
                <w:szCs w:val="18"/>
              </w:rPr>
            </w:pPr>
            <w:r w:rsidRPr="00BB34A0">
              <w:rPr>
                <w:rFonts w:ascii="Arial" w:hAnsi="Arial" w:cs="Arial"/>
                <w:sz w:val="18"/>
                <w:szCs w:val="18"/>
              </w:rPr>
              <w:t>6.4%</w:t>
            </w:r>
          </w:p>
        </w:tc>
        <w:tc>
          <w:tcPr>
            <w:tcW w:w="911" w:type="dxa"/>
          </w:tcPr>
          <w:p w14:paraId="67C17C13" w14:textId="067F0F76" w:rsidR="00CA60B5" w:rsidRPr="004D6B67" w:rsidRDefault="00CA60B5" w:rsidP="00CA60B5">
            <w:pPr>
              <w:rPr>
                <w:rFonts w:ascii="Arial" w:hAnsi="Arial" w:cs="Arial"/>
                <w:sz w:val="18"/>
                <w:szCs w:val="18"/>
              </w:rPr>
            </w:pPr>
            <w:r w:rsidRPr="005B61EC">
              <w:rPr>
                <w:rFonts w:ascii="Arial" w:hAnsi="Arial" w:cs="Arial"/>
                <w:color w:val="00B0F0"/>
                <w:sz w:val="18"/>
                <w:szCs w:val="18"/>
              </w:rPr>
              <w:t>2.24%</w:t>
            </w:r>
          </w:p>
        </w:tc>
        <w:tc>
          <w:tcPr>
            <w:tcW w:w="827" w:type="dxa"/>
          </w:tcPr>
          <w:p w14:paraId="04C1D094" w14:textId="748D7FD2" w:rsidR="00CA60B5" w:rsidRPr="004D6B67" w:rsidRDefault="00CA60B5" w:rsidP="00CA60B5">
            <w:pPr>
              <w:rPr>
                <w:rFonts w:ascii="Arial" w:hAnsi="Arial" w:cs="Arial"/>
                <w:sz w:val="18"/>
                <w:szCs w:val="18"/>
              </w:rPr>
            </w:pPr>
            <w:r w:rsidRPr="00BB34A0">
              <w:rPr>
                <w:rFonts w:ascii="Arial" w:hAnsi="Arial" w:cs="Arial"/>
                <w:sz w:val="18"/>
                <w:szCs w:val="18"/>
              </w:rPr>
              <w:t>4.75%</w:t>
            </w:r>
          </w:p>
        </w:tc>
        <w:tc>
          <w:tcPr>
            <w:tcW w:w="846" w:type="dxa"/>
          </w:tcPr>
          <w:p w14:paraId="1A6B71EB" w14:textId="7076AFC4" w:rsidR="00CA60B5" w:rsidRPr="004D6B67" w:rsidRDefault="00CA60B5" w:rsidP="00CA60B5">
            <w:pPr>
              <w:rPr>
                <w:rFonts w:ascii="Arial" w:hAnsi="Arial" w:cs="Arial"/>
                <w:sz w:val="18"/>
                <w:szCs w:val="18"/>
              </w:rPr>
            </w:pPr>
            <w:r w:rsidRPr="005B61EC">
              <w:rPr>
                <w:rFonts w:ascii="Arial" w:hAnsi="Arial" w:cs="Arial"/>
                <w:color w:val="00B0F0"/>
                <w:sz w:val="18"/>
                <w:szCs w:val="18"/>
              </w:rPr>
              <w:t>2.03%</w:t>
            </w:r>
          </w:p>
        </w:tc>
        <w:tc>
          <w:tcPr>
            <w:tcW w:w="827" w:type="dxa"/>
          </w:tcPr>
          <w:p w14:paraId="26FE0808" w14:textId="3F5F6427" w:rsidR="00CA60B5" w:rsidRPr="004D6B67" w:rsidRDefault="00CA60B5" w:rsidP="00CA60B5">
            <w:pPr>
              <w:rPr>
                <w:rFonts w:ascii="Arial" w:hAnsi="Arial" w:cs="Arial"/>
                <w:sz w:val="18"/>
                <w:szCs w:val="18"/>
              </w:rPr>
            </w:pPr>
            <w:r w:rsidRPr="005B61EC">
              <w:rPr>
                <w:rFonts w:ascii="Arial" w:hAnsi="Arial" w:cs="Arial"/>
                <w:color w:val="00B0F0"/>
                <w:sz w:val="18"/>
                <w:szCs w:val="18"/>
              </w:rPr>
              <w:t>4.36%</w:t>
            </w:r>
          </w:p>
        </w:tc>
        <w:tc>
          <w:tcPr>
            <w:tcW w:w="756" w:type="dxa"/>
          </w:tcPr>
          <w:p w14:paraId="7A86F591" w14:textId="03330E0F" w:rsidR="00CA60B5" w:rsidRPr="004D6B67" w:rsidRDefault="00CA60B5" w:rsidP="00CA60B5">
            <w:pPr>
              <w:rPr>
                <w:rFonts w:ascii="Arial" w:hAnsi="Arial" w:cs="Arial"/>
                <w:sz w:val="18"/>
                <w:szCs w:val="18"/>
              </w:rPr>
            </w:pPr>
            <w:r>
              <w:rPr>
                <w:rFonts w:ascii="Arial" w:hAnsi="Arial" w:cs="Arial"/>
                <w:sz w:val="18"/>
                <w:szCs w:val="18"/>
              </w:rPr>
              <w:t>-</w:t>
            </w:r>
          </w:p>
        </w:tc>
        <w:tc>
          <w:tcPr>
            <w:tcW w:w="727" w:type="dxa"/>
          </w:tcPr>
          <w:p w14:paraId="2687B3A3" w14:textId="4DF63DC5" w:rsidR="00CA60B5" w:rsidRPr="004D6B67" w:rsidRDefault="00CA60B5" w:rsidP="00CA60B5">
            <w:pPr>
              <w:rPr>
                <w:rFonts w:ascii="Arial" w:hAnsi="Arial" w:cs="Arial"/>
                <w:sz w:val="18"/>
                <w:szCs w:val="18"/>
              </w:rPr>
            </w:pPr>
            <w:r>
              <w:rPr>
                <w:rFonts w:ascii="Arial" w:hAnsi="Arial" w:cs="Arial"/>
                <w:sz w:val="18"/>
                <w:szCs w:val="18"/>
              </w:rPr>
              <w:t>-</w:t>
            </w:r>
          </w:p>
        </w:tc>
        <w:tc>
          <w:tcPr>
            <w:tcW w:w="1022" w:type="dxa"/>
          </w:tcPr>
          <w:p w14:paraId="7E0B47FA" w14:textId="47537F21" w:rsidR="00CA60B5" w:rsidRPr="00BB34A0" w:rsidRDefault="00CA60B5" w:rsidP="00CA60B5">
            <w:pPr>
              <w:jc w:val="center"/>
              <w:rPr>
                <w:rFonts w:ascii="Arial" w:hAnsi="Arial" w:cs="Arial"/>
                <w:sz w:val="18"/>
                <w:szCs w:val="18"/>
              </w:rPr>
            </w:pPr>
            <w:r w:rsidRPr="00DD40C9">
              <w:rPr>
                <w:rFonts w:ascii="Arial" w:hAnsi="Arial" w:cs="Arial"/>
                <w:sz w:val="18"/>
                <w:szCs w:val="18"/>
              </w:rPr>
              <w:t>S1</w:t>
            </w:r>
          </w:p>
        </w:tc>
        <w:tc>
          <w:tcPr>
            <w:tcW w:w="1530" w:type="dxa"/>
          </w:tcPr>
          <w:p w14:paraId="3F0346B6" w14:textId="38B96193" w:rsidR="00CA60B5" w:rsidRDefault="00CA60B5" w:rsidP="00CA60B5">
            <w:pPr>
              <w:jc w:val="center"/>
              <w:rPr>
                <w:rFonts w:ascii="Arial" w:hAnsi="Arial" w:cs="Arial"/>
                <w:sz w:val="18"/>
                <w:szCs w:val="18"/>
              </w:rPr>
            </w:pPr>
            <w:r>
              <w:rPr>
                <w:rFonts w:ascii="Arial" w:hAnsi="Arial" w:cs="Arial"/>
                <w:sz w:val="18"/>
                <w:szCs w:val="18"/>
              </w:rPr>
              <w:t>Note 1, Note 3, Note 10</w:t>
            </w:r>
          </w:p>
        </w:tc>
      </w:tr>
      <w:tr w:rsidR="00CA60B5" w14:paraId="290AC36D" w14:textId="77777777" w:rsidTr="00FE3052">
        <w:trPr>
          <w:trHeight w:val="352"/>
        </w:trPr>
        <w:tc>
          <w:tcPr>
            <w:tcW w:w="1157" w:type="dxa"/>
            <w:vMerge/>
          </w:tcPr>
          <w:p w14:paraId="6FEDB43E" w14:textId="77777777" w:rsidR="00CA60B5" w:rsidRDefault="00CA60B5" w:rsidP="00CA60B5">
            <w:pPr>
              <w:tabs>
                <w:tab w:val="left" w:pos="384"/>
              </w:tabs>
              <w:rPr>
                <w:rFonts w:ascii="Arial" w:hAnsi="Arial" w:cs="Arial"/>
                <w:sz w:val="18"/>
                <w:szCs w:val="18"/>
              </w:rPr>
            </w:pPr>
          </w:p>
        </w:tc>
        <w:tc>
          <w:tcPr>
            <w:tcW w:w="735" w:type="dxa"/>
          </w:tcPr>
          <w:p w14:paraId="0D28ACDB" w14:textId="004D34FB" w:rsidR="00CA60B5" w:rsidRPr="00CA60B5" w:rsidRDefault="00CA60B5" w:rsidP="00CA60B5">
            <w:pPr>
              <w:jc w:val="center"/>
              <w:rPr>
                <w:rFonts w:ascii="Arial" w:hAnsi="Arial" w:cs="Arial"/>
                <w:color w:val="00B0F0"/>
                <w:sz w:val="18"/>
                <w:szCs w:val="18"/>
              </w:rPr>
            </w:pPr>
            <w:r w:rsidRPr="00CA60B5">
              <w:rPr>
                <w:rFonts w:ascii="Arial" w:hAnsi="Arial" w:cs="Arial"/>
                <w:color w:val="00B0F0"/>
                <w:sz w:val="18"/>
                <w:szCs w:val="18"/>
              </w:rPr>
              <w:t>3.2%</w:t>
            </w:r>
          </w:p>
        </w:tc>
        <w:tc>
          <w:tcPr>
            <w:tcW w:w="827" w:type="dxa"/>
          </w:tcPr>
          <w:p w14:paraId="6C7C0A9F" w14:textId="330D6A43" w:rsidR="00CA60B5" w:rsidRPr="00BB34A0" w:rsidRDefault="00CA60B5" w:rsidP="00CA60B5">
            <w:pPr>
              <w:jc w:val="center"/>
              <w:rPr>
                <w:rFonts w:ascii="Arial" w:hAnsi="Arial" w:cs="Arial"/>
                <w:sz w:val="18"/>
                <w:szCs w:val="18"/>
              </w:rPr>
            </w:pPr>
            <w:r w:rsidRPr="00BB34A0">
              <w:rPr>
                <w:rFonts w:ascii="Arial" w:hAnsi="Arial" w:cs="Arial"/>
                <w:sz w:val="18"/>
                <w:szCs w:val="18"/>
              </w:rPr>
              <w:t>6.2%</w:t>
            </w:r>
          </w:p>
        </w:tc>
        <w:tc>
          <w:tcPr>
            <w:tcW w:w="911" w:type="dxa"/>
          </w:tcPr>
          <w:p w14:paraId="6DB07763" w14:textId="0F0433F9" w:rsidR="00CA60B5" w:rsidRPr="004D6B67" w:rsidRDefault="00CA60B5" w:rsidP="00CA60B5">
            <w:pPr>
              <w:jc w:val="center"/>
              <w:rPr>
                <w:rFonts w:ascii="Arial" w:hAnsi="Arial" w:cs="Arial"/>
                <w:sz w:val="18"/>
                <w:szCs w:val="18"/>
              </w:rPr>
            </w:pPr>
            <w:r w:rsidRPr="005B61EC">
              <w:rPr>
                <w:rFonts w:ascii="Arial" w:hAnsi="Arial" w:cs="Arial"/>
                <w:color w:val="00B0F0"/>
                <w:sz w:val="18"/>
                <w:szCs w:val="18"/>
              </w:rPr>
              <w:t>2.1%</w:t>
            </w:r>
          </w:p>
        </w:tc>
        <w:tc>
          <w:tcPr>
            <w:tcW w:w="827" w:type="dxa"/>
          </w:tcPr>
          <w:p w14:paraId="25E0F419" w14:textId="6CA5D1AA" w:rsidR="00CA60B5" w:rsidRPr="00BB34A0" w:rsidRDefault="00CA60B5" w:rsidP="00CA60B5">
            <w:pPr>
              <w:jc w:val="center"/>
              <w:rPr>
                <w:rFonts w:ascii="Arial" w:hAnsi="Arial" w:cs="Arial"/>
                <w:sz w:val="18"/>
                <w:szCs w:val="18"/>
              </w:rPr>
            </w:pPr>
            <w:r w:rsidRPr="00BB34A0">
              <w:rPr>
                <w:rFonts w:ascii="Arial" w:hAnsi="Arial" w:cs="Arial"/>
                <w:sz w:val="18"/>
                <w:szCs w:val="18"/>
              </w:rPr>
              <w:t>4.16%</w:t>
            </w:r>
          </w:p>
        </w:tc>
        <w:tc>
          <w:tcPr>
            <w:tcW w:w="846" w:type="dxa"/>
          </w:tcPr>
          <w:p w14:paraId="4201228C" w14:textId="7FE98452" w:rsidR="00CA60B5" w:rsidRPr="004D6B67" w:rsidRDefault="00CA60B5" w:rsidP="00CA60B5">
            <w:pPr>
              <w:jc w:val="center"/>
              <w:rPr>
                <w:rFonts w:ascii="Arial" w:hAnsi="Arial" w:cs="Arial"/>
                <w:sz w:val="18"/>
                <w:szCs w:val="18"/>
              </w:rPr>
            </w:pPr>
            <w:r w:rsidRPr="005B61EC">
              <w:rPr>
                <w:rFonts w:ascii="Arial" w:hAnsi="Arial" w:cs="Arial"/>
                <w:color w:val="00B0F0"/>
                <w:sz w:val="18"/>
                <w:szCs w:val="18"/>
              </w:rPr>
              <w:t>1.76%</w:t>
            </w:r>
          </w:p>
        </w:tc>
        <w:tc>
          <w:tcPr>
            <w:tcW w:w="827" w:type="dxa"/>
          </w:tcPr>
          <w:p w14:paraId="409728EE" w14:textId="0438F422" w:rsidR="00CA60B5" w:rsidRPr="004D6B67" w:rsidRDefault="00CA60B5" w:rsidP="00CA60B5">
            <w:pPr>
              <w:jc w:val="center"/>
              <w:rPr>
                <w:rFonts w:ascii="Arial" w:hAnsi="Arial" w:cs="Arial"/>
                <w:sz w:val="18"/>
                <w:szCs w:val="18"/>
              </w:rPr>
            </w:pPr>
            <w:r w:rsidRPr="005B61EC">
              <w:rPr>
                <w:rFonts w:ascii="Arial" w:hAnsi="Arial" w:cs="Arial"/>
                <w:color w:val="00B0F0"/>
                <w:sz w:val="18"/>
                <w:szCs w:val="18"/>
              </w:rPr>
              <w:t>3.81%</w:t>
            </w:r>
          </w:p>
        </w:tc>
        <w:tc>
          <w:tcPr>
            <w:tcW w:w="756" w:type="dxa"/>
          </w:tcPr>
          <w:p w14:paraId="020A04A9" w14:textId="58AF08EC" w:rsidR="00CA60B5" w:rsidRPr="004D6B67" w:rsidRDefault="00CA60B5" w:rsidP="00CA60B5">
            <w:pPr>
              <w:jc w:val="center"/>
              <w:rPr>
                <w:rFonts w:ascii="Arial" w:hAnsi="Arial" w:cs="Arial"/>
                <w:sz w:val="18"/>
                <w:szCs w:val="18"/>
              </w:rPr>
            </w:pPr>
            <w:r>
              <w:rPr>
                <w:rFonts w:ascii="Arial" w:hAnsi="Arial" w:cs="Arial"/>
                <w:sz w:val="18"/>
                <w:szCs w:val="18"/>
              </w:rPr>
              <w:t>-</w:t>
            </w:r>
          </w:p>
        </w:tc>
        <w:tc>
          <w:tcPr>
            <w:tcW w:w="727" w:type="dxa"/>
          </w:tcPr>
          <w:p w14:paraId="556184D6" w14:textId="7AAC9EF5" w:rsidR="00CA60B5" w:rsidRPr="004D6B67" w:rsidRDefault="00CA60B5" w:rsidP="00CA60B5">
            <w:pPr>
              <w:jc w:val="center"/>
              <w:rPr>
                <w:rFonts w:ascii="Arial" w:hAnsi="Arial" w:cs="Arial"/>
                <w:sz w:val="18"/>
                <w:szCs w:val="18"/>
              </w:rPr>
            </w:pPr>
            <w:r>
              <w:rPr>
                <w:rFonts w:ascii="Arial" w:hAnsi="Arial" w:cs="Arial"/>
                <w:sz w:val="18"/>
                <w:szCs w:val="18"/>
              </w:rPr>
              <w:t>-</w:t>
            </w:r>
          </w:p>
        </w:tc>
        <w:tc>
          <w:tcPr>
            <w:tcW w:w="1022" w:type="dxa"/>
          </w:tcPr>
          <w:p w14:paraId="3E04E9E9" w14:textId="6940F62B" w:rsidR="00CA60B5" w:rsidRPr="00BB34A0" w:rsidRDefault="00CA60B5" w:rsidP="00CA60B5">
            <w:pPr>
              <w:jc w:val="center"/>
              <w:rPr>
                <w:rFonts w:ascii="Arial" w:hAnsi="Arial" w:cs="Arial"/>
                <w:sz w:val="18"/>
                <w:szCs w:val="18"/>
              </w:rPr>
            </w:pPr>
            <w:r w:rsidRPr="00DD40C9">
              <w:rPr>
                <w:rFonts w:ascii="Arial" w:hAnsi="Arial" w:cs="Arial"/>
                <w:sz w:val="18"/>
                <w:szCs w:val="18"/>
              </w:rPr>
              <w:t>S1</w:t>
            </w:r>
          </w:p>
        </w:tc>
        <w:tc>
          <w:tcPr>
            <w:tcW w:w="1530" w:type="dxa"/>
          </w:tcPr>
          <w:p w14:paraId="1931DD7D" w14:textId="3791E0FB" w:rsidR="00CA60B5" w:rsidRPr="00BB34A0" w:rsidRDefault="00CA60B5" w:rsidP="00CA60B5">
            <w:pPr>
              <w:jc w:val="center"/>
              <w:rPr>
                <w:rFonts w:ascii="Arial" w:hAnsi="Arial" w:cs="Arial"/>
                <w:sz w:val="18"/>
                <w:szCs w:val="18"/>
              </w:rPr>
            </w:pPr>
            <w:r>
              <w:rPr>
                <w:rFonts w:ascii="Arial" w:hAnsi="Arial" w:cs="Arial"/>
                <w:sz w:val="18"/>
                <w:szCs w:val="18"/>
              </w:rPr>
              <w:t>Note 1, Note 3, Note 11</w:t>
            </w:r>
          </w:p>
        </w:tc>
      </w:tr>
      <w:tr w:rsidR="002101AA" w14:paraId="45AF71EF" w14:textId="77777777" w:rsidTr="00FE3052">
        <w:trPr>
          <w:trHeight w:val="204"/>
        </w:trPr>
        <w:tc>
          <w:tcPr>
            <w:tcW w:w="1157" w:type="dxa"/>
          </w:tcPr>
          <w:p w14:paraId="5B62A021" w14:textId="40317275" w:rsidR="002101AA" w:rsidRDefault="002101AA" w:rsidP="002101AA">
            <w:pPr>
              <w:tabs>
                <w:tab w:val="left" w:pos="384"/>
              </w:tabs>
              <w:rPr>
                <w:rFonts w:ascii="Arial" w:hAnsi="Arial" w:cs="Arial"/>
                <w:sz w:val="18"/>
                <w:szCs w:val="18"/>
              </w:rPr>
            </w:pPr>
            <w:r w:rsidRPr="003A3F29">
              <w:rPr>
                <w:rFonts w:ascii="Arial" w:hAnsi="Arial" w:cs="Arial"/>
                <w:sz w:val="18"/>
                <w:szCs w:val="18"/>
              </w:rPr>
              <w:t>ZTE</w:t>
            </w:r>
          </w:p>
        </w:tc>
        <w:tc>
          <w:tcPr>
            <w:tcW w:w="735" w:type="dxa"/>
          </w:tcPr>
          <w:p w14:paraId="71A5F318" w14:textId="4EDBFF74"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14:paraId="066BC926" w14:textId="2316A0C6"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14:paraId="701059CB" w14:textId="3622840D"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14:paraId="3E51BA48" w14:textId="6530C26F"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14:paraId="6064279B" w14:textId="1AA002C1"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14:paraId="7D506223" w14:textId="07966535"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14:paraId="0FD1CA16" w14:textId="2FB553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727" w:type="dxa"/>
          </w:tcPr>
          <w:p w14:paraId="7E425AB9" w14:textId="5A507C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1022" w:type="dxa"/>
          </w:tcPr>
          <w:p w14:paraId="38A00C2E" w14:textId="7C30C00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9F55E7" w14:textId="445467AD" w:rsidR="002101AA" w:rsidRPr="00BB34A0"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FEAF31C" w14:textId="77777777" w:rsidTr="00FE3052">
        <w:trPr>
          <w:trHeight w:val="287"/>
        </w:trPr>
        <w:tc>
          <w:tcPr>
            <w:tcW w:w="1157" w:type="dxa"/>
            <w:vMerge w:val="restart"/>
          </w:tcPr>
          <w:p w14:paraId="2E01704C" w14:textId="48288424" w:rsidR="002101AA" w:rsidRPr="003A3F29" w:rsidRDefault="002101AA" w:rsidP="002101AA">
            <w:pPr>
              <w:tabs>
                <w:tab w:val="left" w:pos="384"/>
              </w:tabs>
              <w:rPr>
                <w:rFonts w:ascii="Arial" w:hAnsi="Arial" w:cs="Arial"/>
                <w:sz w:val="18"/>
                <w:szCs w:val="18"/>
              </w:rPr>
            </w:pPr>
            <w:r>
              <w:rPr>
                <w:rFonts w:ascii="Arial" w:hAnsi="Arial" w:cs="Arial"/>
                <w:sz w:val="18"/>
                <w:szCs w:val="18"/>
              </w:rPr>
              <w:t>vivo</w:t>
            </w:r>
          </w:p>
        </w:tc>
        <w:tc>
          <w:tcPr>
            <w:tcW w:w="735" w:type="dxa"/>
          </w:tcPr>
          <w:p w14:paraId="083DEC68" w14:textId="556230F8"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AA2FF43" w14:textId="32FD7668"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14:paraId="6A2790FE" w14:textId="40B4453B"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AF25072" w14:textId="5ED0ACEB"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14:paraId="0D04D5AC" w14:textId="06868DF7"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D85DA10" w14:textId="7300E0FE"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14:paraId="630B6297" w14:textId="03C46D2F"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6D21F56" w14:textId="219D4FC2"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71BF8820" w14:textId="4B63A5DD" w:rsidR="002101AA"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0608EFFA" w14:textId="69BAA84D"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Note 12</w:t>
            </w:r>
          </w:p>
        </w:tc>
      </w:tr>
      <w:tr w:rsidR="002101AA" w14:paraId="4AD71E19" w14:textId="77777777" w:rsidTr="00FE3052">
        <w:trPr>
          <w:trHeight w:val="277"/>
        </w:trPr>
        <w:tc>
          <w:tcPr>
            <w:tcW w:w="1157" w:type="dxa"/>
            <w:vMerge/>
          </w:tcPr>
          <w:p w14:paraId="6E9CCE97" w14:textId="77777777" w:rsidR="002101AA" w:rsidRPr="003A3F29" w:rsidRDefault="002101AA" w:rsidP="002101AA">
            <w:pPr>
              <w:tabs>
                <w:tab w:val="left" w:pos="384"/>
              </w:tabs>
              <w:rPr>
                <w:rFonts w:ascii="Arial" w:hAnsi="Arial" w:cs="Arial"/>
                <w:sz w:val="18"/>
                <w:szCs w:val="18"/>
              </w:rPr>
            </w:pPr>
          </w:p>
        </w:tc>
        <w:tc>
          <w:tcPr>
            <w:tcW w:w="735" w:type="dxa"/>
            <w:vAlign w:val="bottom"/>
          </w:tcPr>
          <w:p w14:paraId="10AE56C4" w14:textId="2A995E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B4363DD" w14:textId="58DC84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14:paraId="335AD3C7" w14:textId="1ECB0570"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E7B3F80" w14:textId="6D9C60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14:paraId="193FF2E9" w14:textId="232614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5568D37" w14:textId="06FE9F0C"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14:paraId="24745624" w14:textId="712850FE"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1E1970C8" w14:textId="32B824F9"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41B1F33B" w14:textId="29E48AD6" w:rsidR="002101AA" w:rsidRPr="003167FB"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510869FE" w14:textId="21FAC085" w:rsidR="002101AA" w:rsidRDefault="002101AA" w:rsidP="00FE3052">
            <w:pPr>
              <w:jc w:val="center"/>
              <w:rPr>
                <w:rFonts w:ascii="Arial" w:hAnsi="Arial" w:cs="Arial"/>
                <w:sz w:val="18"/>
                <w:szCs w:val="18"/>
              </w:rPr>
            </w:pPr>
            <w:r w:rsidRPr="003167FB">
              <w:rPr>
                <w:rFonts w:ascii="Arial" w:hAnsi="Arial" w:cs="Arial"/>
                <w:sz w:val="18"/>
                <w:szCs w:val="18"/>
              </w:rPr>
              <w:t>Note 2</w:t>
            </w:r>
            <w:r>
              <w:rPr>
                <w:rFonts w:ascii="Arial" w:hAnsi="Arial" w:cs="Arial"/>
                <w:sz w:val="18"/>
                <w:szCs w:val="18"/>
              </w:rPr>
              <w:t xml:space="preserve">, </w:t>
            </w:r>
            <w:r w:rsidR="00FE3052">
              <w:rPr>
                <w:rFonts w:ascii="Arial" w:hAnsi="Arial" w:cs="Arial"/>
                <w:sz w:val="18"/>
                <w:szCs w:val="18"/>
              </w:rPr>
              <w:t>Note 12</w:t>
            </w:r>
          </w:p>
        </w:tc>
      </w:tr>
      <w:tr w:rsidR="002101AA" w14:paraId="4A484FC2" w14:textId="77777777" w:rsidTr="00FE3052">
        <w:trPr>
          <w:trHeight w:val="277"/>
        </w:trPr>
        <w:tc>
          <w:tcPr>
            <w:tcW w:w="1157" w:type="dxa"/>
            <w:vAlign w:val="center"/>
          </w:tcPr>
          <w:p w14:paraId="73E2C01F" w14:textId="1F837A58" w:rsidR="002101AA" w:rsidRPr="003A3F29" w:rsidRDefault="002101AA" w:rsidP="002101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5CF14E03" w14:textId="4AB844F2"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827" w:type="dxa"/>
            <w:vAlign w:val="center"/>
          </w:tcPr>
          <w:p w14:paraId="304AA088" w14:textId="1A39D76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14:paraId="39FD5A46" w14:textId="38084116" w:rsidR="002101AA" w:rsidRDefault="002101AA" w:rsidP="002101AA">
            <w:pPr>
              <w:jc w:val="center"/>
              <w:rPr>
                <w:rFonts w:ascii="Arial" w:hAnsi="Arial" w:cs="Arial"/>
                <w:sz w:val="18"/>
                <w:szCs w:val="18"/>
              </w:rPr>
            </w:pPr>
            <w:r w:rsidRPr="00621626">
              <w:rPr>
                <w:rFonts w:ascii="Arial" w:hAnsi="Arial" w:cs="Arial"/>
                <w:sz w:val="18"/>
                <w:szCs w:val="18"/>
              </w:rPr>
              <w:t>2.70%</w:t>
            </w:r>
          </w:p>
        </w:tc>
        <w:tc>
          <w:tcPr>
            <w:tcW w:w="827" w:type="dxa"/>
            <w:vAlign w:val="center"/>
          </w:tcPr>
          <w:p w14:paraId="477CF33D" w14:textId="2FB5C036"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14:paraId="1F8C53C3" w14:textId="6A9B9B93" w:rsidR="002101AA" w:rsidRDefault="002101AA" w:rsidP="002101AA">
            <w:pPr>
              <w:jc w:val="center"/>
              <w:rPr>
                <w:rFonts w:ascii="Arial" w:hAnsi="Arial" w:cs="Arial"/>
                <w:sz w:val="18"/>
                <w:szCs w:val="18"/>
              </w:rPr>
            </w:pPr>
            <w:r w:rsidRPr="00621626">
              <w:rPr>
                <w:rFonts w:ascii="Arial" w:hAnsi="Arial" w:cs="Arial"/>
                <w:sz w:val="18"/>
                <w:szCs w:val="18"/>
              </w:rPr>
              <w:t>2.60%</w:t>
            </w:r>
          </w:p>
        </w:tc>
        <w:tc>
          <w:tcPr>
            <w:tcW w:w="827" w:type="dxa"/>
            <w:vAlign w:val="center"/>
          </w:tcPr>
          <w:p w14:paraId="65762931" w14:textId="6EAC4CF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14:paraId="01173657" w14:textId="63107AA9"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727" w:type="dxa"/>
            <w:vAlign w:val="center"/>
          </w:tcPr>
          <w:p w14:paraId="728C4C8B" w14:textId="0A3E9FC2" w:rsidR="002101AA" w:rsidRDefault="002101AA" w:rsidP="002101AA">
            <w:pPr>
              <w:jc w:val="center"/>
              <w:rPr>
                <w:rFonts w:ascii="Arial" w:hAnsi="Arial" w:cs="Arial"/>
                <w:sz w:val="18"/>
                <w:szCs w:val="18"/>
              </w:rPr>
            </w:pPr>
            <w:r w:rsidRPr="00621626">
              <w:rPr>
                <w:rFonts w:ascii="Arial" w:hAnsi="Arial" w:cs="Arial"/>
                <w:sz w:val="18"/>
                <w:szCs w:val="18"/>
              </w:rPr>
              <w:t>3.5%</w:t>
            </w:r>
          </w:p>
        </w:tc>
        <w:tc>
          <w:tcPr>
            <w:tcW w:w="1022" w:type="dxa"/>
            <w:vAlign w:val="center"/>
          </w:tcPr>
          <w:p w14:paraId="0B615F65" w14:textId="74E749F4" w:rsidR="002101AA" w:rsidRDefault="002101AA" w:rsidP="002101AA">
            <w:pPr>
              <w:jc w:val="center"/>
              <w:rPr>
                <w:rFonts w:ascii="Arial" w:hAnsi="Arial" w:cs="Arial"/>
                <w:sz w:val="18"/>
                <w:szCs w:val="18"/>
              </w:rPr>
            </w:pPr>
            <w:r>
              <w:rPr>
                <w:rFonts w:ascii="Arial" w:hAnsi="Arial" w:cs="Arial"/>
                <w:sz w:val="18"/>
                <w:szCs w:val="18"/>
              </w:rPr>
              <w:t>S3</w:t>
            </w:r>
          </w:p>
        </w:tc>
        <w:tc>
          <w:tcPr>
            <w:tcW w:w="1530" w:type="dxa"/>
          </w:tcPr>
          <w:p w14:paraId="31955E1D" w14:textId="77777777" w:rsidR="002101AA" w:rsidRPr="003167FB" w:rsidRDefault="002101AA" w:rsidP="002101AA">
            <w:pPr>
              <w:jc w:val="center"/>
              <w:rPr>
                <w:rFonts w:ascii="Arial" w:hAnsi="Arial" w:cs="Arial"/>
                <w:sz w:val="18"/>
                <w:szCs w:val="18"/>
              </w:rPr>
            </w:pPr>
          </w:p>
        </w:tc>
      </w:tr>
      <w:tr w:rsidR="002101AA" w14:paraId="574553C5" w14:textId="77777777" w:rsidTr="00FE3052">
        <w:trPr>
          <w:trHeight w:val="831"/>
        </w:trPr>
        <w:tc>
          <w:tcPr>
            <w:tcW w:w="10165" w:type="dxa"/>
            <w:gridSpan w:val="11"/>
          </w:tcPr>
          <w:p w14:paraId="4A276051" w14:textId="62CCF859"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63A6D219"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54E4F9C6" w14:textId="77777777" w:rsidR="002101AA" w:rsidRDefault="002101AA" w:rsidP="002101AA">
            <w:pPr>
              <w:ind w:left="700" w:hanging="700"/>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6F4F0A80" w14:textId="77777777" w:rsidR="002101AA" w:rsidRPr="003167FB" w:rsidRDefault="002101AA" w:rsidP="002101AA">
            <w:pPr>
              <w:rPr>
                <w:rFonts w:ascii="Arial" w:hAnsi="Arial" w:cs="Arial"/>
                <w:sz w:val="18"/>
                <w:szCs w:val="18"/>
              </w:rPr>
            </w:pPr>
            <w:r>
              <w:rPr>
                <w:rFonts w:ascii="Arial" w:hAnsi="Arial" w:cs="Arial"/>
                <w:sz w:val="18"/>
                <w:szCs w:val="18"/>
              </w:rPr>
              <w:lastRenderedPageBreak/>
              <w:t>Note 4: ‘S1’ represents Scheme#1, ‘S2’ represents Scheme#2, ‘S3’ represents Scheme#3</w:t>
            </w:r>
          </w:p>
          <w:p w14:paraId="35F3E325" w14:textId="77777777" w:rsidR="00FE3052" w:rsidRDefault="00FE3052" w:rsidP="00FE305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685DE618" w14:textId="77777777" w:rsidR="00FE3052" w:rsidRDefault="00FE3052" w:rsidP="00FE305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755116E2" w14:textId="77777777" w:rsidR="00FE3052" w:rsidRDefault="00FE3052" w:rsidP="00FE305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42E7D915" w14:textId="77777777" w:rsidR="00FE3052" w:rsidRDefault="00FE3052" w:rsidP="00FE305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537FD391" w14:textId="77777777" w:rsidR="00FE3052" w:rsidRDefault="00FE3052" w:rsidP="00FE305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69E452D1" w14:textId="77777777" w:rsidR="00FE3052" w:rsidRDefault="00FE3052" w:rsidP="00FE305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774A0067" w14:textId="77777777" w:rsidR="00FE3052" w:rsidRDefault="00FE3052" w:rsidP="00FE305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69A76E74" w14:textId="6CFE5F82" w:rsidR="002101AA" w:rsidRDefault="00FE3052" w:rsidP="00FE3052">
            <w:pPr>
              <w:ind w:left="700" w:hanging="700"/>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tc>
      </w:tr>
    </w:tbl>
    <w:p w14:paraId="2698D9CE" w14:textId="01B4C87C" w:rsidR="0042457D" w:rsidRDefault="0042457D" w:rsidP="00FD5AC2">
      <w:pPr>
        <w:rPr>
          <w:rFonts w:ascii="Arial" w:hAnsi="Arial" w:cs="Arial"/>
        </w:rPr>
      </w:pPr>
    </w:p>
    <w:p w14:paraId="21B2CBC0" w14:textId="31875BEE" w:rsidR="00BB34A0" w:rsidRPr="00430DE4" w:rsidRDefault="00BB34A0" w:rsidP="00BB34A0">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sidR="003A3F29">
        <w:rPr>
          <w:rFonts w:ascii="Arial" w:hAnsi="Arial" w:cs="Arial"/>
          <w:sz w:val="20"/>
          <w:szCs w:val="20"/>
        </w:rPr>
        <w:t xml:space="preserve"> </w:t>
      </w:r>
      <w:r w:rsidR="003A3F29" w:rsidRPr="00221C1A">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p>
    <w:tbl>
      <w:tblPr>
        <w:tblStyle w:val="TableGrid"/>
        <w:tblW w:w="10345" w:type="dxa"/>
        <w:tblLook w:val="04A0" w:firstRow="1" w:lastRow="0" w:firstColumn="1" w:lastColumn="0" w:noHBand="0" w:noVBand="1"/>
      </w:tblPr>
      <w:tblGrid>
        <w:gridCol w:w="1158"/>
        <w:gridCol w:w="744"/>
        <w:gridCol w:w="827"/>
        <w:gridCol w:w="903"/>
        <w:gridCol w:w="786"/>
        <w:gridCol w:w="852"/>
        <w:gridCol w:w="805"/>
        <w:gridCol w:w="803"/>
        <w:gridCol w:w="727"/>
        <w:gridCol w:w="967"/>
        <w:gridCol w:w="1773"/>
      </w:tblGrid>
      <w:tr w:rsidR="002101AA" w14:paraId="74FBE25E" w14:textId="77777777" w:rsidTr="00E92942">
        <w:trPr>
          <w:trHeight w:val="210"/>
        </w:trPr>
        <w:tc>
          <w:tcPr>
            <w:tcW w:w="1158" w:type="dxa"/>
            <w:vMerge w:val="restart"/>
            <w:shd w:val="clear" w:color="auto" w:fill="73FB79"/>
          </w:tcPr>
          <w:p w14:paraId="633F561F" w14:textId="77777777" w:rsidR="002101AA" w:rsidRPr="007E2045" w:rsidRDefault="002101AA" w:rsidP="00BB34A0">
            <w:pPr>
              <w:rPr>
                <w:rFonts w:ascii="Arial" w:hAnsi="Arial" w:cs="Arial"/>
                <w:sz w:val="18"/>
                <w:szCs w:val="18"/>
              </w:rPr>
            </w:pPr>
            <w:r w:rsidRPr="007E2045">
              <w:rPr>
                <w:rFonts w:ascii="Arial" w:hAnsi="Arial" w:cs="Arial"/>
                <w:sz w:val="18"/>
                <w:szCs w:val="18"/>
              </w:rPr>
              <w:t>Company</w:t>
            </w:r>
          </w:p>
        </w:tc>
        <w:tc>
          <w:tcPr>
            <w:tcW w:w="1571" w:type="dxa"/>
            <w:gridSpan w:val="2"/>
            <w:shd w:val="clear" w:color="auto" w:fill="73FB79"/>
          </w:tcPr>
          <w:p w14:paraId="0FD7C725"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IM traffic model</w:t>
            </w:r>
          </w:p>
        </w:tc>
        <w:tc>
          <w:tcPr>
            <w:tcW w:w="3346" w:type="dxa"/>
            <w:gridSpan w:val="4"/>
            <w:shd w:val="clear" w:color="auto" w:fill="73FB79"/>
          </w:tcPr>
          <w:p w14:paraId="63FF8EC9"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Heartbeat traffic model</w:t>
            </w:r>
          </w:p>
        </w:tc>
        <w:tc>
          <w:tcPr>
            <w:tcW w:w="1530" w:type="dxa"/>
            <w:gridSpan w:val="2"/>
            <w:shd w:val="clear" w:color="auto" w:fill="73FB79"/>
          </w:tcPr>
          <w:p w14:paraId="5E15A5A3" w14:textId="77777777" w:rsidR="002101AA" w:rsidRPr="007E2045" w:rsidRDefault="002101AA" w:rsidP="00BB34A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12B4EF5B" w14:textId="1EE50085" w:rsidR="002101AA" w:rsidRPr="007E2045" w:rsidRDefault="002101AA" w:rsidP="00BB34A0">
            <w:pPr>
              <w:jc w:val="center"/>
              <w:rPr>
                <w:rFonts w:ascii="Arial" w:hAnsi="Arial" w:cs="Arial"/>
                <w:sz w:val="18"/>
                <w:szCs w:val="18"/>
              </w:rPr>
            </w:pPr>
            <w:r>
              <w:rPr>
                <w:rFonts w:ascii="Arial" w:hAnsi="Arial" w:cs="Arial"/>
                <w:sz w:val="18"/>
                <w:szCs w:val="18"/>
              </w:rPr>
              <w:t>Schemes (Note 4)</w:t>
            </w:r>
          </w:p>
        </w:tc>
        <w:tc>
          <w:tcPr>
            <w:tcW w:w="1773" w:type="dxa"/>
            <w:vMerge w:val="restart"/>
            <w:shd w:val="clear" w:color="auto" w:fill="73FB79"/>
          </w:tcPr>
          <w:p w14:paraId="7F803846" w14:textId="038B5127" w:rsidR="002101AA" w:rsidRPr="007E2045" w:rsidRDefault="002101AA" w:rsidP="00BB34A0">
            <w:pPr>
              <w:jc w:val="center"/>
              <w:rPr>
                <w:rFonts w:ascii="Arial" w:hAnsi="Arial" w:cs="Arial"/>
                <w:sz w:val="18"/>
                <w:szCs w:val="18"/>
              </w:rPr>
            </w:pPr>
            <w:r w:rsidRPr="007E2045">
              <w:rPr>
                <w:rFonts w:ascii="Arial" w:hAnsi="Arial" w:cs="Arial"/>
                <w:sz w:val="18"/>
                <w:szCs w:val="18"/>
              </w:rPr>
              <w:t>Notes</w:t>
            </w:r>
          </w:p>
        </w:tc>
      </w:tr>
      <w:tr w:rsidR="002101AA" w14:paraId="289256CC" w14:textId="77777777" w:rsidTr="00E92942">
        <w:trPr>
          <w:trHeight w:val="210"/>
        </w:trPr>
        <w:tc>
          <w:tcPr>
            <w:tcW w:w="1158" w:type="dxa"/>
            <w:vMerge/>
          </w:tcPr>
          <w:p w14:paraId="7E28239C" w14:textId="77777777" w:rsidR="002101AA" w:rsidRPr="007E2045" w:rsidRDefault="002101AA" w:rsidP="00BB34A0">
            <w:pPr>
              <w:rPr>
                <w:rFonts w:ascii="Arial" w:hAnsi="Arial" w:cs="Arial"/>
                <w:sz w:val="18"/>
                <w:szCs w:val="18"/>
              </w:rPr>
            </w:pPr>
          </w:p>
        </w:tc>
        <w:tc>
          <w:tcPr>
            <w:tcW w:w="744" w:type="dxa"/>
            <w:vMerge w:val="restart"/>
            <w:shd w:val="clear" w:color="auto" w:fill="73FB79"/>
          </w:tcPr>
          <w:p w14:paraId="64EB146D"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297B8413"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1689" w:type="dxa"/>
            <w:gridSpan w:val="2"/>
            <w:shd w:val="clear" w:color="auto" w:fill="73FB79"/>
          </w:tcPr>
          <w:p w14:paraId="028684A7" w14:textId="62060569" w:rsidR="002101AA" w:rsidRPr="007E2045" w:rsidRDefault="002101AA" w:rsidP="00BB34A0">
            <w:pPr>
              <w:jc w:val="center"/>
              <w:rPr>
                <w:rFonts w:ascii="Arial" w:hAnsi="Arial" w:cs="Arial"/>
                <w:sz w:val="18"/>
                <w:szCs w:val="18"/>
              </w:rPr>
            </w:pPr>
            <w:r w:rsidRPr="007E2045">
              <w:rPr>
                <w:rFonts w:ascii="Arial" w:hAnsi="Arial" w:cs="Arial"/>
                <w:sz w:val="18"/>
                <w:szCs w:val="18"/>
              </w:rPr>
              <w:t xml:space="preserve"> IAT = 200ms</w:t>
            </w:r>
          </w:p>
        </w:tc>
        <w:tc>
          <w:tcPr>
            <w:tcW w:w="1657" w:type="dxa"/>
            <w:gridSpan w:val="2"/>
            <w:shd w:val="clear" w:color="auto" w:fill="73FB79"/>
          </w:tcPr>
          <w:p w14:paraId="7D9BB389" w14:textId="77777777" w:rsidR="002101AA" w:rsidRPr="007E2045" w:rsidRDefault="002101AA" w:rsidP="00BB34A0">
            <w:pPr>
              <w:tabs>
                <w:tab w:val="left" w:pos="204"/>
              </w:tabs>
              <w:rPr>
                <w:rFonts w:ascii="Arial" w:hAnsi="Arial" w:cs="Arial"/>
                <w:sz w:val="18"/>
                <w:szCs w:val="18"/>
              </w:rPr>
            </w:pPr>
            <w:r w:rsidRPr="007E2045">
              <w:rPr>
                <w:rFonts w:ascii="Arial" w:hAnsi="Arial" w:cs="Arial"/>
                <w:sz w:val="18"/>
                <w:szCs w:val="18"/>
              </w:rPr>
              <w:tab/>
              <w:t>IAT = 80ms</w:t>
            </w:r>
          </w:p>
        </w:tc>
        <w:tc>
          <w:tcPr>
            <w:tcW w:w="803" w:type="dxa"/>
            <w:vMerge w:val="restart"/>
            <w:shd w:val="clear" w:color="auto" w:fill="73FB79"/>
          </w:tcPr>
          <w:p w14:paraId="594389CE"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F0A7822"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737D4CFB"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1FAF7118" w14:textId="424F33A6" w:rsidR="002101AA" w:rsidRPr="007E2045" w:rsidRDefault="002101AA" w:rsidP="00BB34A0">
            <w:pPr>
              <w:jc w:val="center"/>
              <w:rPr>
                <w:rFonts w:ascii="Arial" w:hAnsi="Arial" w:cs="Arial"/>
                <w:sz w:val="18"/>
                <w:szCs w:val="18"/>
              </w:rPr>
            </w:pPr>
          </w:p>
        </w:tc>
      </w:tr>
      <w:tr w:rsidR="002101AA" w14:paraId="68C4E32A" w14:textId="77777777" w:rsidTr="00E92942">
        <w:trPr>
          <w:trHeight w:val="224"/>
        </w:trPr>
        <w:tc>
          <w:tcPr>
            <w:tcW w:w="1158" w:type="dxa"/>
            <w:vMerge/>
          </w:tcPr>
          <w:p w14:paraId="1118A8FA" w14:textId="77777777" w:rsidR="002101AA" w:rsidRPr="007E2045" w:rsidRDefault="002101AA" w:rsidP="00BB34A0">
            <w:pPr>
              <w:rPr>
                <w:rFonts w:ascii="Arial" w:hAnsi="Arial" w:cs="Arial"/>
                <w:sz w:val="18"/>
                <w:szCs w:val="18"/>
              </w:rPr>
            </w:pPr>
          </w:p>
        </w:tc>
        <w:tc>
          <w:tcPr>
            <w:tcW w:w="744" w:type="dxa"/>
            <w:vMerge/>
          </w:tcPr>
          <w:p w14:paraId="7A1742A1" w14:textId="77777777" w:rsidR="002101AA" w:rsidRPr="007E2045" w:rsidRDefault="002101AA" w:rsidP="00BB34A0">
            <w:pPr>
              <w:jc w:val="center"/>
              <w:rPr>
                <w:rFonts w:ascii="Arial" w:hAnsi="Arial" w:cs="Arial"/>
                <w:sz w:val="18"/>
                <w:szCs w:val="18"/>
              </w:rPr>
            </w:pPr>
          </w:p>
        </w:tc>
        <w:tc>
          <w:tcPr>
            <w:tcW w:w="827" w:type="dxa"/>
            <w:vMerge/>
          </w:tcPr>
          <w:p w14:paraId="69640316" w14:textId="77777777" w:rsidR="002101AA" w:rsidRPr="007E2045" w:rsidRDefault="002101AA" w:rsidP="00BB34A0">
            <w:pPr>
              <w:jc w:val="center"/>
              <w:rPr>
                <w:rFonts w:ascii="Arial" w:hAnsi="Arial" w:cs="Arial"/>
                <w:sz w:val="18"/>
                <w:szCs w:val="18"/>
              </w:rPr>
            </w:pPr>
          </w:p>
        </w:tc>
        <w:tc>
          <w:tcPr>
            <w:tcW w:w="903" w:type="dxa"/>
            <w:shd w:val="clear" w:color="auto" w:fill="73FB79"/>
          </w:tcPr>
          <w:p w14:paraId="3CD752B6"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86" w:type="dxa"/>
            <w:shd w:val="clear" w:color="auto" w:fill="73FB79"/>
          </w:tcPr>
          <w:p w14:paraId="2B8CE34A"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852" w:type="dxa"/>
            <w:shd w:val="clear" w:color="auto" w:fill="73FB79"/>
          </w:tcPr>
          <w:p w14:paraId="56F8592F" w14:textId="77777777" w:rsidR="002101AA" w:rsidRPr="007E2045" w:rsidRDefault="002101AA" w:rsidP="00BB34A0">
            <w:pPr>
              <w:jc w:val="center"/>
              <w:rPr>
                <w:rFonts w:ascii="Arial" w:hAnsi="Arial" w:cs="Arial"/>
                <w:sz w:val="18"/>
                <w:szCs w:val="18"/>
              </w:rPr>
            </w:pPr>
            <w:r>
              <w:rPr>
                <w:rFonts w:ascii="Arial" w:hAnsi="Arial" w:cs="Arial"/>
                <w:sz w:val="18"/>
                <w:szCs w:val="18"/>
              </w:rPr>
              <w:t>Case 1</w:t>
            </w:r>
          </w:p>
        </w:tc>
        <w:tc>
          <w:tcPr>
            <w:tcW w:w="805" w:type="dxa"/>
            <w:shd w:val="clear" w:color="auto" w:fill="73FB79"/>
          </w:tcPr>
          <w:p w14:paraId="10824EF9"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803" w:type="dxa"/>
            <w:vMerge/>
          </w:tcPr>
          <w:p w14:paraId="721C5356" w14:textId="77777777" w:rsidR="002101AA" w:rsidRPr="007E2045" w:rsidRDefault="002101AA" w:rsidP="00BB34A0">
            <w:pPr>
              <w:jc w:val="center"/>
              <w:rPr>
                <w:rFonts w:ascii="Arial" w:hAnsi="Arial" w:cs="Arial"/>
                <w:sz w:val="18"/>
                <w:szCs w:val="18"/>
              </w:rPr>
            </w:pPr>
          </w:p>
        </w:tc>
        <w:tc>
          <w:tcPr>
            <w:tcW w:w="727" w:type="dxa"/>
            <w:vMerge/>
          </w:tcPr>
          <w:p w14:paraId="43B602E0" w14:textId="77777777" w:rsidR="002101AA" w:rsidRPr="007E2045" w:rsidRDefault="002101AA" w:rsidP="00BB34A0">
            <w:pPr>
              <w:jc w:val="center"/>
              <w:rPr>
                <w:rFonts w:ascii="Arial" w:hAnsi="Arial" w:cs="Arial"/>
                <w:sz w:val="18"/>
                <w:szCs w:val="18"/>
              </w:rPr>
            </w:pPr>
          </w:p>
        </w:tc>
        <w:tc>
          <w:tcPr>
            <w:tcW w:w="967" w:type="dxa"/>
            <w:vMerge/>
            <w:shd w:val="clear" w:color="auto" w:fill="73FB79"/>
          </w:tcPr>
          <w:p w14:paraId="5F555EA6"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3899364C" w14:textId="28FF25AE" w:rsidR="002101AA" w:rsidRPr="007E2045" w:rsidRDefault="002101AA" w:rsidP="00BB34A0">
            <w:pPr>
              <w:jc w:val="center"/>
              <w:rPr>
                <w:rFonts w:ascii="Arial" w:hAnsi="Arial" w:cs="Arial"/>
                <w:sz w:val="18"/>
                <w:szCs w:val="18"/>
              </w:rPr>
            </w:pPr>
          </w:p>
        </w:tc>
      </w:tr>
      <w:tr w:rsidR="002101AA" w14:paraId="00029E90" w14:textId="77777777" w:rsidTr="00E92942">
        <w:trPr>
          <w:trHeight w:val="210"/>
        </w:trPr>
        <w:tc>
          <w:tcPr>
            <w:tcW w:w="1158" w:type="dxa"/>
            <w:vMerge w:val="restart"/>
          </w:tcPr>
          <w:p w14:paraId="644BAF20" w14:textId="77777777" w:rsidR="002101AA" w:rsidRPr="007E2045" w:rsidRDefault="002101AA" w:rsidP="002101AA">
            <w:pPr>
              <w:jc w:val="center"/>
              <w:rPr>
                <w:rFonts w:ascii="Arial" w:hAnsi="Arial" w:cs="Arial"/>
                <w:sz w:val="18"/>
                <w:szCs w:val="18"/>
              </w:rPr>
            </w:pPr>
            <w:r>
              <w:rPr>
                <w:rFonts w:ascii="Arial" w:hAnsi="Arial" w:cs="Arial"/>
                <w:sz w:val="18"/>
                <w:szCs w:val="18"/>
              </w:rPr>
              <w:t>vivo</w:t>
            </w:r>
          </w:p>
        </w:tc>
        <w:tc>
          <w:tcPr>
            <w:tcW w:w="744" w:type="dxa"/>
          </w:tcPr>
          <w:p w14:paraId="468A5BE8" w14:textId="4721952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4.22%</w:t>
            </w:r>
          </w:p>
        </w:tc>
        <w:tc>
          <w:tcPr>
            <w:tcW w:w="827" w:type="dxa"/>
          </w:tcPr>
          <w:p w14:paraId="44F4A1BB" w14:textId="73D7D55F"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8.44%</w:t>
            </w:r>
          </w:p>
        </w:tc>
        <w:tc>
          <w:tcPr>
            <w:tcW w:w="903" w:type="dxa"/>
          </w:tcPr>
          <w:p w14:paraId="77ED6397" w14:textId="3A21807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2.88%</w:t>
            </w:r>
          </w:p>
        </w:tc>
        <w:tc>
          <w:tcPr>
            <w:tcW w:w="786" w:type="dxa"/>
          </w:tcPr>
          <w:p w14:paraId="69127DD5" w14:textId="324B39A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5.76%</w:t>
            </w:r>
          </w:p>
        </w:tc>
        <w:tc>
          <w:tcPr>
            <w:tcW w:w="852" w:type="dxa"/>
          </w:tcPr>
          <w:p w14:paraId="05723677" w14:textId="0AF00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2.71%</w:t>
            </w:r>
          </w:p>
        </w:tc>
        <w:tc>
          <w:tcPr>
            <w:tcW w:w="805" w:type="dxa"/>
          </w:tcPr>
          <w:p w14:paraId="09A01DCB" w14:textId="35E582FD"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5.43%</w:t>
            </w:r>
          </w:p>
        </w:tc>
        <w:tc>
          <w:tcPr>
            <w:tcW w:w="803" w:type="dxa"/>
          </w:tcPr>
          <w:p w14:paraId="5EA3AED0" w14:textId="40DEE865"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3.45%</w:t>
            </w:r>
          </w:p>
        </w:tc>
        <w:tc>
          <w:tcPr>
            <w:tcW w:w="727" w:type="dxa"/>
          </w:tcPr>
          <w:p w14:paraId="487658FF" w14:textId="42864548"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6.89%</w:t>
            </w:r>
          </w:p>
        </w:tc>
        <w:tc>
          <w:tcPr>
            <w:tcW w:w="967" w:type="dxa"/>
          </w:tcPr>
          <w:p w14:paraId="15314D36" w14:textId="3EBF29F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F411D01" w14:textId="6A6B792E"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7195E91C" w14:textId="77777777" w:rsidTr="00E92942">
        <w:trPr>
          <w:trHeight w:val="210"/>
        </w:trPr>
        <w:tc>
          <w:tcPr>
            <w:tcW w:w="1158" w:type="dxa"/>
            <w:vMerge/>
          </w:tcPr>
          <w:p w14:paraId="7F899CB3" w14:textId="77777777" w:rsidR="002101AA" w:rsidRPr="007E2045" w:rsidRDefault="002101AA" w:rsidP="002101AA">
            <w:pPr>
              <w:jc w:val="center"/>
              <w:rPr>
                <w:rFonts w:ascii="Arial" w:hAnsi="Arial" w:cs="Arial"/>
                <w:sz w:val="18"/>
                <w:szCs w:val="18"/>
              </w:rPr>
            </w:pPr>
          </w:p>
        </w:tc>
        <w:tc>
          <w:tcPr>
            <w:tcW w:w="744" w:type="dxa"/>
            <w:shd w:val="clear" w:color="auto" w:fill="D9D9D9" w:themeFill="background1" w:themeFillShade="D9"/>
          </w:tcPr>
          <w:p w14:paraId="5D4D8D8A" w14:textId="341CA5C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3.80%</w:t>
            </w:r>
          </w:p>
        </w:tc>
        <w:tc>
          <w:tcPr>
            <w:tcW w:w="827" w:type="dxa"/>
            <w:shd w:val="clear" w:color="auto" w:fill="D9D9D9" w:themeFill="background1" w:themeFillShade="D9"/>
          </w:tcPr>
          <w:p w14:paraId="033BE158" w14:textId="4A10E690"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7.61%</w:t>
            </w:r>
          </w:p>
        </w:tc>
        <w:tc>
          <w:tcPr>
            <w:tcW w:w="903" w:type="dxa"/>
            <w:shd w:val="clear" w:color="auto" w:fill="D9D9D9" w:themeFill="background1" w:themeFillShade="D9"/>
          </w:tcPr>
          <w:p w14:paraId="2B40AA43" w14:textId="0569F44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2.50%</w:t>
            </w:r>
          </w:p>
        </w:tc>
        <w:tc>
          <w:tcPr>
            <w:tcW w:w="786" w:type="dxa"/>
            <w:shd w:val="clear" w:color="auto" w:fill="D9D9D9" w:themeFill="background1" w:themeFillShade="D9"/>
          </w:tcPr>
          <w:p w14:paraId="6AD09625" w14:textId="4CCD636B"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4.99%</w:t>
            </w:r>
          </w:p>
        </w:tc>
        <w:tc>
          <w:tcPr>
            <w:tcW w:w="852" w:type="dxa"/>
            <w:shd w:val="clear" w:color="auto" w:fill="D9D9D9" w:themeFill="background1" w:themeFillShade="D9"/>
          </w:tcPr>
          <w:p w14:paraId="5F1CF70F" w14:textId="7E6BE3F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2.34%</w:t>
            </w:r>
          </w:p>
        </w:tc>
        <w:tc>
          <w:tcPr>
            <w:tcW w:w="805" w:type="dxa"/>
            <w:shd w:val="clear" w:color="auto" w:fill="D9D9D9" w:themeFill="background1" w:themeFillShade="D9"/>
          </w:tcPr>
          <w:p w14:paraId="753EF0C2" w14:textId="0C15B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4.68%</w:t>
            </w:r>
          </w:p>
        </w:tc>
        <w:tc>
          <w:tcPr>
            <w:tcW w:w="803" w:type="dxa"/>
            <w:shd w:val="clear" w:color="auto" w:fill="D9D9D9" w:themeFill="background1" w:themeFillShade="D9"/>
          </w:tcPr>
          <w:p w14:paraId="0AA73B6A" w14:textId="38B685D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3.04%</w:t>
            </w:r>
          </w:p>
        </w:tc>
        <w:tc>
          <w:tcPr>
            <w:tcW w:w="727" w:type="dxa"/>
            <w:shd w:val="clear" w:color="auto" w:fill="D9D9D9" w:themeFill="background1" w:themeFillShade="D9"/>
          </w:tcPr>
          <w:p w14:paraId="4C9F0B94" w14:textId="4D3A77C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14:paraId="03040D44" w14:textId="6EF199D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0C8BFDD7" w14:textId="167A9497"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3E5FD4D1" w14:textId="77777777" w:rsidTr="00302C32">
        <w:trPr>
          <w:trHeight w:val="199"/>
        </w:trPr>
        <w:tc>
          <w:tcPr>
            <w:tcW w:w="1158" w:type="dxa"/>
            <w:vMerge w:val="restart"/>
          </w:tcPr>
          <w:p w14:paraId="1F1CC65E" w14:textId="0B4948C3" w:rsidR="002101AA" w:rsidRPr="007E2045" w:rsidRDefault="002101AA" w:rsidP="002101AA">
            <w:pPr>
              <w:jc w:val="center"/>
              <w:rPr>
                <w:rFonts w:ascii="Arial" w:hAnsi="Arial" w:cs="Arial"/>
                <w:sz w:val="18"/>
                <w:szCs w:val="18"/>
              </w:rPr>
            </w:pPr>
            <w:r>
              <w:rPr>
                <w:rFonts w:ascii="Arial" w:hAnsi="Arial" w:cs="Arial"/>
                <w:sz w:val="18"/>
                <w:szCs w:val="18"/>
              </w:rPr>
              <w:t>Ericsson</w:t>
            </w:r>
          </w:p>
        </w:tc>
        <w:tc>
          <w:tcPr>
            <w:tcW w:w="744" w:type="dxa"/>
          </w:tcPr>
          <w:p w14:paraId="2DF2CCE8" w14:textId="2FCC57C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0.95%</w:t>
            </w:r>
          </w:p>
        </w:tc>
        <w:tc>
          <w:tcPr>
            <w:tcW w:w="827" w:type="dxa"/>
          </w:tcPr>
          <w:p w14:paraId="56ABA211" w14:textId="70522C1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1.76%</w:t>
            </w:r>
          </w:p>
        </w:tc>
        <w:tc>
          <w:tcPr>
            <w:tcW w:w="903" w:type="dxa"/>
          </w:tcPr>
          <w:p w14:paraId="11755273" w14:textId="1B72F72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tcPr>
          <w:p w14:paraId="5CE8CB4F" w14:textId="24806A0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tcPr>
          <w:p w14:paraId="69CC851E" w14:textId="6D6FBC9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tcPr>
          <w:p w14:paraId="661BAD8F" w14:textId="72A211D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tcPr>
          <w:p w14:paraId="4EDE22BC" w14:textId="4E92649A"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1.56%</w:t>
            </w:r>
          </w:p>
        </w:tc>
        <w:tc>
          <w:tcPr>
            <w:tcW w:w="727" w:type="dxa"/>
          </w:tcPr>
          <w:p w14:paraId="3AE773B1" w14:textId="612A548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2.89%</w:t>
            </w:r>
          </w:p>
        </w:tc>
        <w:tc>
          <w:tcPr>
            <w:tcW w:w="967" w:type="dxa"/>
          </w:tcPr>
          <w:p w14:paraId="68FAC8C0" w14:textId="5F6B60E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5C4E2EA2" w14:textId="34A3FB81" w:rsidR="002101AA" w:rsidRPr="007E2045" w:rsidRDefault="002101AA" w:rsidP="00E92942">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179DD3F8" w14:textId="77777777" w:rsidTr="00302C32">
        <w:trPr>
          <w:trHeight w:val="226"/>
        </w:trPr>
        <w:tc>
          <w:tcPr>
            <w:tcW w:w="1158" w:type="dxa"/>
            <w:vMerge/>
          </w:tcPr>
          <w:p w14:paraId="7D743934"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EC37394" w14:textId="2FF92D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0.77%</w:t>
            </w:r>
          </w:p>
        </w:tc>
        <w:tc>
          <w:tcPr>
            <w:tcW w:w="827" w:type="dxa"/>
            <w:shd w:val="clear" w:color="auto" w:fill="D9D9D9" w:themeFill="background1" w:themeFillShade="D9"/>
          </w:tcPr>
          <w:p w14:paraId="5B35DFFD" w14:textId="054E01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1.44%</w:t>
            </w:r>
          </w:p>
        </w:tc>
        <w:tc>
          <w:tcPr>
            <w:tcW w:w="903" w:type="dxa"/>
            <w:shd w:val="clear" w:color="auto" w:fill="D9D9D9" w:themeFill="background1" w:themeFillShade="D9"/>
          </w:tcPr>
          <w:p w14:paraId="3CDEC40D" w14:textId="1C96DF3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shd w:val="clear" w:color="auto" w:fill="D9D9D9" w:themeFill="background1" w:themeFillShade="D9"/>
          </w:tcPr>
          <w:p w14:paraId="49140A14" w14:textId="62FE350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shd w:val="clear" w:color="auto" w:fill="D9D9D9" w:themeFill="background1" w:themeFillShade="D9"/>
          </w:tcPr>
          <w:p w14:paraId="20D37590" w14:textId="4D45CEB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shd w:val="clear" w:color="auto" w:fill="D9D9D9" w:themeFill="background1" w:themeFillShade="D9"/>
          </w:tcPr>
          <w:p w14:paraId="6B51D60C" w14:textId="0A176B7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shd w:val="clear" w:color="auto" w:fill="D9D9D9" w:themeFill="background1" w:themeFillShade="D9"/>
          </w:tcPr>
          <w:p w14:paraId="3D8D882A" w14:textId="3F8378A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1.30%</w:t>
            </w:r>
          </w:p>
        </w:tc>
        <w:tc>
          <w:tcPr>
            <w:tcW w:w="727" w:type="dxa"/>
            <w:shd w:val="clear" w:color="auto" w:fill="D9D9D9" w:themeFill="background1" w:themeFillShade="D9"/>
          </w:tcPr>
          <w:p w14:paraId="79AD8C32" w14:textId="31B9254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14:paraId="75F48947" w14:textId="33E7C1C7"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1E84B4F" w14:textId="411A93F7"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553119E7" w14:textId="77777777" w:rsidTr="00E92942">
        <w:trPr>
          <w:trHeight w:val="242"/>
        </w:trPr>
        <w:tc>
          <w:tcPr>
            <w:tcW w:w="1158" w:type="dxa"/>
            <w:vMerge/>
          </w:tcPr>
          <w:p w14:paraId="1CD98266" w14:textId="77777777" w:rsidR="002101AA" w:rsidRDefault="002101AA" w:rsidP="002101AA">
            <w:pPr>
              <w:jc w:val="center"/>
              <w:rPr>
                <w:rFonts w:ascii="Arial" w:hAnsi="Arial" w:cs="Arial"/>
                <w:sz w:val="18"/>
                <w:szCs w:val="18"/>
              </w:rPr>
            </w:pPr>
          </w:p>
        </w:tc>
        <w:tc>
          <w:tcPr>
            <w:tcW w:w="744" w:type="dxa"/>
          </w:tcPr>
          <w:p w14:paraId="5F6C4A76" w14:textId="26D87AA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3.05%</w:t>
            </w:r>
          </w:p>
        </w:tc>
        <w:tc>
          <w:tcPr>
            <w:tcW w:w="827" w:type="dxa"/>
          </w:tcPr>
          <w:p w14:paraId="58716EAD" w14:textId="59E6FCD0"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5.66%</w:t>
            </w:r>
          </w:p>
        </w:tc>
        <w:tc>
          <w:tcPr>
            <w:tcW w:w="903" w:type="dxa"/>
          </w:tcPr>
          <w:p w14:paraId="12AFCC93" w14:textId="0D7D99B9"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0.22%</w:t>
            </w:r>
          </w:p>
        </w:tc>
        <w:tc>
          <w:tcPr>
            <w:tcW w:w="786" w:type="dxa"/>
          </w:tcPr>
          <w:p w14:paraId="7D47E230" w14:textId="267EFFB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0.42%</w:t>
            </w:r>
          </w:p>
        </w:tc>
        <w:tc>
          <w:tcPr>
            <w:tcW w:w="852" w:type="dxa"/>
          </w:tcPr>
          <w:p w14:paraId="49BD53E2" w14:textId="7125AB9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0.20%</w:t>
            </w:r>
          </w:p>
        </w:tc>
        <w:tc>
          <w:tcPr>
            <w:tcW w:w="805" w:type="dxa"/>
          </w:tcPr>
          <w:p w14:paraId="7F47D618" w14:textId="4D35511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0.38%</w:t>
            </w:r>
          </w:p>
        </w:tc>
        <w:tc>
          <w:tcPr>
            <w:tcW w:w="803" w:type="dxa"/>
          </w:tcPr>
          <w:p w14:paraId="01ED647D" w14:textId="1175D6D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3.33%</w:t>
            </w:r>
          </w:p>
        </w:tc>
        <w:tc>
          <w:tcPr>
            <w:tcW w:w="727" w:type="dxa"/>
          </w:tcPr>
          <w:p w14:paraId="0B34B600" w14:textId="70BF17D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6.17%</w:t>
            </w:r>
          </w:p>
        </w:tc>
        <w:tc>
          <w:tcPr>
            <w:tcW w:w="967" w:type="dxa"/>
          </w:tcPr>
          <w:p w14:paraId="4FC9EB48" w14:textId="26E7620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036E663" w14:textId="74D7F950"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6</w:t>
            </w:r>
          </w:p>
        </w:tc>
      </w:tr>
      <w:tr w:rsidR="002101AA" w14:paraId="2A256443" w14:textId="77777777" w:rsidTr="00E92942">
        <w:trPr>
          <w:trHeight w:val="251"/>
        </w:trPr>
        <w:tc>
          <w:tcPr>
            <w:tcW w:w="1158" w:type="dxa"/>
            <w:vMerge/>
          </w:tcPr>
          <w:p w14:paraId="57BB9B79"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53484926" w14:textId="6E02A656"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2.46%</w:t>
            </w:r>
          </w:p>
        </w:tc>
        <w:tc>
          <w:tcPr>
            <w:tcW w:w="827" w:type="dxa"/>
            <w:shd w:val="clear" w:color="auto" w:fill="D9D9D9" w:themeFill="background1" w:themeFillShade="D9"/>
          </w:tcPr>
          <w:p w14:paraId="172B08A1" w14:textId="76B42E9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4.57%</w:t>
            </w:r>
          </w:p>
        </w:tc>
        <w:tc>
          <w:tcPr>
            <w:tcW w:w="903" w:type="dxa"/>
            <w:shd w:val="clear" w:color="auto" w:fill="D9D9D9" w:themeFill="background1" w:themeFillShade="D9"/>
          </w:tcPr>
          <w:p w14:paraId="68F6C973" w14:textId="796C791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0.64%</w:t>
            </w:r>
          </w:p>
        </w:tc>
        <w:tc>
          <w:tcPr>
            <w:tcW w:w="786" w:type="dxa"/>
            <w:shd w:val="clear" w:color="auto" w:fill="D9D9D9" w:themeFill="background1" w:themeFillShade="D9"/>
          </w:tcPr>
          <w:p w14:paraId="5E9B2D1F" w14:textId="516DB17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0.78%</w:t>
            </w:r>
          </w:p>
        </w:tc>
        <w:tc>
          <w:tcPr>
            <w:tcW w:w="852" w:type="dxa"/>
            <w:shd w:val="clear" w:color="auto" w:fill="D9D9D9" w:themeFill="background1" w:themeFillShade="D9"/>
          </w:tcPr>
          <w:p w14:paraId="021EF122" w14:textId="783EA4F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0.58%</w:t>
            </w:r>
          </w:p>
        </w:tc>
        <w:tc>
          <w:tcPr>
            <w:tcW w:w="805" w:type="dxa"/>
            <w:shd w:val="clear" w:color="auto" w:fill="D9D9D9" w:themeFill="background1" w:themeFillShade="D9"/>
          </w:tcPr>
          <w:p w14:paraId="781543EB" w14:textId="164B2CB7"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0.71%</w:t>
            </w:r>
          </w:p>
        </w:tc>
        <w:tc>
          <w:tcPr>
            <w:tcW w:w="803" w:type="dxa"/>
            <w:shd w:val="clear" w:color="auto" w:fill="D9D9D9" w:themeFill="background1" w:themeFillShade="D9"/>
          </w:tcPr>
          <w:p w14:paraId="62DB92C5" w14:textId="5CFF168F"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2.71%</w:t>
            </w:r>
          </w:p>
        </w:tc>
        <w:tc>
          <w:tcPr>
            <w:tcW w:w="727" w:type="dxa"/>
            <w:shd w:val="clear" w:color="auto" w:fill="D9D9D9" w:themeFill="background1" w:themeFillShade="D9"/>
          </w:tcPr>
          <w:p w14:paraId="1C9A7ED6" w14:textId="411160F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14:paraId="04F7C04D" w14:textId="068CAB76"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E00A777" w14:textId="3B0117C4"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0461B5FC" w14:textId="77777777" w:rsidTr="00E92942">
        <w:trPr>
          <w:trHeight w:val="196"/>
        </w:trPr>
        <w:tc>
          <w:tcPr>
            <w:tcW w:w="1158" w:type="dxa"/>
          </w:tcPr>
          <w:p w14:paraId="778424B2" w14:textId="5FB168BF" w:rsidR="002101AA" w:rsidRDefault="002101AA" w:rsidP="002101AA">
            <w:pPr>
              <w:jc w:val="center"/>
              <w:rPr>
                <w:rFonts w:ascii="Arial" w:hAnsi="Arial" w:cs="Arial"/>
                <w:sz w:val="18"/>
                <w:szCs w:val="18"/>
              </w:rPr>
            </w:pPr>
            <w:r>
              <w:rPr>
                <w:rFonts w:ascii="Arial" w:hAnsi="Arial" w:cs="Arial"/>
                <w:sz w:val="18"/>
                <w:szCs w:val="18"/>
              </w:rPr>
              <w:t>Samsung</w:t>
            </w:r>
          </w:p>
        </w:tc>
        <w:tc>
          <w:tcPr>
            <w:tcW w:w="744" w:type="dxa"/>
          </w:tcPr>
          <w:p w14:paraId="2380B002" w14:textId="1779AF7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4.50%</w:t>
            </w:r>
          </w:p>
        </w:tc>
        <w:tc>
          <w:tcPr>
            <w:tcW w:w="827" w:type="dxa"/>
          </w:tcPr>
          <w:p w14:paraId="1AED1392" w14:textId="78854290"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6.90%</w:t>
            </w:r>
          </w:p>
        </w:tc>
        <w:tc>
          <w:tcPr>
            <w:tcW w:w="903" w:type="dxa"/>
          </w:tcPr>
          <w:p w14:paraId="14148F86" w14:textId="2B578AFF"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2.80%</w:t>
            </w:r>
          </w:p>
        </w:tc>
        <w:tc>
          <w:tcPr>
            <w:tcW w:w="786" w:type="dxa"/>
          </w:tcPr>
          <w:p w14:paraId="73D2C618" w14:textId="587C15B4"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4.20%</w:t>
            </w:r>
          </w:p>
        </w:tc>
        <w:tc>
          <w:tcPr>
            <w:tcW w:w="852" w:type="dxa"/>
          </w:tcPr>
          <w:p w14:paraId="78066C52" w14:textId="2B5975A8"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2.50%</w:t>
            </w:r>
          </w:p>
        </w:tc>
        <w:tc>
          <w:tcPr>
            <w:tcW w:w="805" w:type="dxa"/>
          </w:tcPr>
          <w:p w14:paraId="29766B52" w14:textId="22036AA7"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3.90%</w:t>
            </w:r>
          </w:p>
        </w:tc>
        <w:tc>
          <w:tcPr>
            <w:tcW w:w="803" w:type="dxa"/>
          </w:tcPr>
          <w:p w14:paraId="3EFFE110" w14:textId="781F3A1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7969E618" w14:textId="61058C9A"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14:paraId="19BBE7E9" w14:textId="0C1BB63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6EAD2B44" w14:textId="5897E005" w:rsidR="002101AA" w:rsidRPr="003167FB" w:rsidRDefault="002101AA" w:rsidP="002101AA">
            <w:pPr>
              <w:jc w:val="center"/>
              <w:rPr>
                <w:rFonts w:ascii="Arial" w:hAnsi="Arial" w:cs="Arial"/>
                <w:sz w:val="18"/>
                <w:szCs w:val="18"/>
              </w:rPr>
            </w:pPr>
          </w:p>
        </w:tc>
      </w:tr>
      <w:tr w:rsidR="002101AA" w14:paraId="6A1D68FB" w14:textId="77777777" w:rsidTr="00302C32">
        <w:trPr>
          <w:trHeight w:val="235"/>
        </w:trPr>
        <w:tc>
          <w:tcPr>
            <w:tcW w:w="1158" w:type="dxa"/>
            <w:vMerge w:val="restart"/>
          </w:tcPr>
          <w:p w14:paraId="338F35C7" w14:textId="77777777" w:rsidR="002101AA" w:rsidRDefault="002101AA" w:rsidP="002101AA">
            <w:pPr>
              <w:jc w:val="center"/>
              <w:rPr>
                <w:rFonts w:ascii="Arial" w:hAnsi="Arial" w:cs="Arial"/>
                <w:sz w:val="18"/>
                <w:szCs w:val="18"/>
              </w:rPr>
            </w:pPr>
            <w:r>
              <w:rPr>
                <w:rFonts w:ascii="Arial" w:hAnsi="Arial" w:cs="Arial"/>
                <w:sz w:val="18"/>
                <w:szCs w:val="18"/>
              </w:rPr>
              <w:t>Qualcomm</w:t>
            </w:r>
          </w:p>
        </w:tc>
        <w:tc>
          <w:tcPr>
            <w:tcW w:w="744" w:type="dxa"/>
          </w:tcPr>
          <w:p w14:paraId="180ED3BC" w14:textId="7EF665B0"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27" w:type="dxa"/>
          </w:tcPr>
          <w:p w14:paraId="0BDD8EDE" w14:textId="320717F3"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903" w:type="dxa"/>
          </w:tcPr>
          <w:p w14:paraId="4DBE9DA2" w14:textId="552EA37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86" w:type="dxa"/>
          </w:tcPr>
          <w:p w14:paraId="24B23887" w14:textId="7941CC11"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52" w:type="dxa"/>
          </w:tcPr>
          <w:p w14:paraId="642F635D" w14:textId="6C3E9F1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805" w:type="dxa"/>
          </w:tcPr>
          <w:p w14:paraId="0903DC34" w14:textId="3969F30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03" w:type="dxa"/>
          </w:tcPr>
          <w:p w14:paraId="74235C34" w14:textId="309CF38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727" w:type="dxa"/>
          </w:tcPr>
          <w:p w14:paraId="0B952244" w14:textId="1037BE1E"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14:paraId="56B6BB79" w14:textId="34A87BC8" w:rsidR="002101AA" w:rsidRDefault="002101AA" w:rsidP="002101AA">
            <w:pPr>
              <w:jc w:val="center"/>
              <w:rPr>
                <w:rFonts w:ascii="Arial" w:hAnsi="Arial" w:cs="Arial"/>
                <w:sz w:val="18"/>
                <w:szCs w:val="18"/>
              </w:rPr>
            </w:pPr>
          </w:p>
        </w:tc>
        <w:tc>
          <w:tcPr>
            <w:tcW w:w="1773" w:type="dxa"/>
          </w:tcPr>
          <w:p w14:paraId="7350496A" w14:textId="2B9438F7" w:rsidR="002101AA" w:rsidRPr="003167FB" w:rsidRDefault="00302C32" w:rsidP="002101AA">
            <w:pPr>
              <w:jc w:val="center"/>
              <w:rPr>
                <w:rFonts w:ascii="Arial" w:hAnsi="Arial" w:cs="Arial"/>
                <w:sz w:val="18"/>
                <w:szCs w:val="18"/>
              </w:rPr>
            </w:pPr>
            <w:r>
              <w:rPr>
                <w:rFonts w:ascii="Arial" w:hAnsi="Arial" w:cs="Arial"/>
                <w:sz w:val="18"/>
                <w:szCs w:val="18"/>
              </w:rPr>
              <w:t>Note 7</w:t>
            </w:r>
          </w:p>
        </w:tc>
      </w:tr>
      <w:tr w:rsidR="002101AA" w14:paraId="37A5957C" w14:textId="77777777" w:rsidTr="00302C32">
        <w:trPr>
          <w:trHeight w:val="253"/>
        </w:trPr>
        <w:tc>
          <w:tcPr>
            <w:tcW w:w="1158" w:type="dxa"/>
            <w:vMerge/>
          </w:tcPr>
          <w:p w14:paraId="05516098"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1DF360EA" w14:textId="4585353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27" w:type="dxa"/>
            <w:shd w:val="clear" w:color="auto" w:fill="D9D9D9" w:themeFill="background1" w:themeFillShade="D9"/>
          </w:tcPr>
          <w:p w14:paraId="1CD9C59B" w14:textId="2257D1FB"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903" w:type="dxa"/>
            <w:shd w:val="clear" w:color="auto" w:fill="D9D9D9" w:themeFill="background1" w:themeFillShade="D9"/>
          </w:tcPr>
          <w:p w14:paraId="697E818E" w14:textId="1E1F50D8"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86" w:type="dxa"/>
            <w:shd w:val="clear" w:color="auto" w:fill="D9D9D9" w:themeFill="background1" w:themeFillShade="D9"/>
          </w:tcPr>
          <w:p w14:paraId="353D11E8" w14:textId="326D2CF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52" w:type="dxa"/>
            <w:shd w:val="clear" w:color="auto" w:fill="D9D9D9" w:themeFill="background1" w:themeFillShade="D9"/>
          </w:tcPr>
          <w:p w14:paraId="02E4CBA6" w14:textId="21629F94"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805" w:type="dxa"/>
            <w:shd w:val="clear" w:color="auto" w:fill="D9D9D9" w:themeFill="background1" w:themeFillShade="D9"/>
          </w:tcPr>
          <w:p w14:paraId="1E655508" w14:textId="5F90ABCF"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03" w:type="dxa"/>
            <w:shd w:val="clear" w:color="auto" w:fill="D9D9D9" w:themeFill="background1" w:themeFillShade="D9"/>
          </w:tcPr>
          <w:p w14:paraId="307BD074" w14:textId="4C1C032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727" w:type="dxa"/>
            <w:shd w:val="clear" w:color="auto" w:fill="D9D9D9" w:themeFill="background1" w:themeFillShade="D9"/>
          </w:tcPr>
          <w:p w14:paraId="18F8B3A1" w14:textId="69B10E8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115BC41A" w14:textId="2029506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80FF7E4" w14:textId="248769EC"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7</w:t>
            </w:r>
          </w:p>
        </w:tc>
      </w:tr>
      <w:tr w:rsidR="002101AA" w14:paraId="0FBC329D" w14:textId="77777777" w:rsidTr="00E92942">
        <w:trPr>
          <w:trHeight w:val="196"/>
        </w:trPr>
        <w:tc>
          <w:tcPr>
            <w:tcW w:w="1158" w:type="dxa"/>
          </w:tcPr>
          <w:p w14:paraId="10D2863A" w14:textId="340C40B4" w:rsidR="002101AA" w:rsidRDefault="002101AA" w:rsidP="002101AA">
            <w:pPr>
              <w:jc w:val="center"/>
              <w:rPr>
                <w:rFonts w:ascii="Arial" w:hAnsi="Arial" w:cs="Arial"/>
                <w:sz w:val="18"/>
                <w:szCs w:val="18"/>
              </w:rPr>
            </w:pPr>
            <w:r>
              <w:rPr>
                <w:rFonts w:ascii="Arial" w:hAnsi="Arial" w:cs="Arial"/>
                <w:sz w:val="18"/>
                <w:szCs w:val="18"/>
              </w:rPr>
              <w:t>Nokia</w:t>
            </w:r>
          </w:p>
        </w:tc>
        <w:tc>
          <w:tcPr>
            <w:tcW w:w="744" w:type="dxa"/>
          </w:tcPr>
          <w:p w14:paraId="77742580" w14:textId="54E41A9C"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7" w:type="dxa"/>
          </w:tcPr>
          <w:p w14:paraId="3DCF95D0" w14:textId="3A402FAE"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903" w:type="dxa"/>
          </w:tcPr>
          <w:p w14:paraId="5FB31F35" w14:textId="4DDDA817"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86" w:type="dxa"/>
          </w:tcPr>
          <w:p w14:paraId="75C11B81" w14:textId="47E78501"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52" w:type="dxa"/>
          </w:tcPr>
          <w:p w14:paraId="0C49093F" w14:textId="4B8656E4"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05" w:type="dxa"/>
          </w:tcPr>
          <w:p w14:paraId="68F46038" w14:textId="3CED3E46"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03" w:type="dxa"/>
          </w:tcPr>
          <w:p w14:paraId="021C363D" w14:textId="7BC04F2D"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27" w:type="dxa"/>
          </w:tcPr>
          <w:p w14:paraId="0F59793C" w14:textId="1BAA7633"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06EF4439" w14:textId="0884B98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68CB9AE" w14:textId="44208B8E"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76529592" w14:textId="77777777" w:rsidTr="00E92942">
        <w:trPr>
          <w:trHeight w:val="210"/>
        </w:trPr>
        <w:tc>
          <w:tcPr>
            <w:tcW w:w="1158" w:type="dxa"/>
          </w:tcPr>
          <w:p w14:paraId="66647D9A" w14:textId="77777777" w:rsidR="002101AA" w:rsidRDefault="002101AA" w:rsidP="002101AA">
            <w:pPr>
              <w:jc w:val="center"/>
              <w:rPr>
                <w:rFonts w:ascii="Arial" w:hAnsi="Arial" w:cs="Arial"/>
                <w:sz w:val="18"/>
                <w:szCs w:val="18"/>
              </w:rPr>
            </w:pPr>
            <w:r>
              <w:rPr>
                <w:rFonts w:ascii="Arial" w:hAnsi="Arial" w:cs="Arial"/>
                <w:sz w:val="18"/>
                <w:szCs w:val="18"/>
              </w:rPr>
              <w:t>CATT</w:t>
            </w:r>
          </w:p>
        </w:tc>
        <w:tc>
          <w:tcPr>
            <w:tcW w:w="744" w:type="dxa"/>
          </w:tcPr>
          <w:p w14:paraId="383368B1" w14:textId="16B7BC02"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2.16%</w:t>
            </w:r>
          </w:p>
        </w:tc>
        <w:tc>
          <w:tcPr>
            <w:tcW w:w="827" w:type="dxa"/>
          </w:tcPr>
          <w:p w14:paraId="27442FC9" w14:textId="3F3BA3EA"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903" w:type="dxa"/>
          </w:tcPr>
          <w:p w14:paraId="7DE9F18E" w14:textId="6082E21D"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1.30%</w:t>
            </w:r>
          </w:p>
        </w:tc>
        <w:tc>
          <w:tcPr>
            <w:tcW w:w="786" w:type="dxa"/>
          </w:tcPr>
          <w:p w14:paraId="12E4D5FD" w14:textId="28E1FF36"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52" w:type="dxa"/>
          </w:tcPr>
          <w:p w14:paraId="6FF2190F" w14:textId="0108954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1.23%</w:t>
            </w:r>
          </w:p>
        </w:tc>
        <w:tc>
          <w:tcPr>
            <w:tcW w:w="805" w:type="dxa"/>
          </w:tcPr>
          <w:p w14:paraId="35B83F99" w14:textId="447D0A8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03" w:type="dxa"/>
          </w:tcPr>
          <w:p w14:paraId="786CA0D4" w14:textId="5D91C88B"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727" w:type="dxa"/>
          </w:tcPr>
          <w:p w14:paraId="7A62D375" w14:textId="2DAC8B13"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14:paraId="6E9689A5" w14:textId="6644B77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C5725D1" w14:textId="5579FE60"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1E2AE22D" w14:textId="77777777" w:rsidTr="00E92942">
        <w:trPr>
          <w:trHeight w:val="210"/>
        </w:trPr>
        <w:tc>
          <w:tcPr>
            <w:tcW w:w="1158" w:type="dxa"/>
          </w:tcPr>
          <w:p w14:paraId="5940E94A" w14:textId="77777777" w:rsidR="002101AA" w:rsidRDefault="002101AA" w:rsidP="002101AA">
            <w:pPr>
              <w:jc w:val="center"/>
              <w:rPr>
                <w:rFonts w:ascii="Arial" w:hAnsi="Arial" w:cs="Arial"/>
                <w:sz w:val="18"/>
                <w:szCs w:val="18"/>
              </w:rPr>
            </w:pPr>
            <w:r>
              <w:rPr>
                <w:rFonts w:ascii="Arial" w:hAnsi="Arial" w:cs="Arial"/>
                <w:sz w:val="18"/>
                <w:szCs w:val="18"/>
              </w:rPr>
              <w:t>Spreadtrum</w:t>
            </w:r>
          </w:p>
        </w:tc>
        <w:tc>
          <w:tcPr>
            <w:tcW w:w="744" w:type="dxa"/>
          </w:tcPr>
          <w:p w14:paraId="2A42A16A" w14:textId="7D9AFDD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6.20%</w:t>
            </w:r>
          </w:p>
        </w:tc>
        <w:tc>
          <w:tcPr>
            <w:tcW w:w="827" w:type="dxa"/>
          </w:tcPr>
          <w:p w14:paraId="593717B4" w14:textId="424A96B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12.30%</w:t>
            </w:r>
          </w:p>
        </w:tc>
        <w:tc>
          <w:tcPr>
            <w:tcW w:w="903" w:type="dxa"/>
          </w:tcPr>
          <w:p w14:paraId="31953713" w14:textId="4284FA7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4.10%</w:t>
            </w:r>
          </w:p>
        </w:tc>
        <w:tc>
          <w:tcPr>
            <w:tcW w:w="786" w:type="dxa"/>
          </w:tcPr>
          <w:p w14:paraId="446E8FD8" w14:textId="028A91F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8.20%</w:t>
            </w:r>
          </w:p>
        </w:tc>
        <w:tc>
          <w:tcPr>
            <w:tcW w:w="852" w:type="dxa"/>
          </w:tcPr>
          <w:p w14:paraId="6091374B" w14:textId="190E4A3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3.90%</w:t>
            </w:r>
          </w:p>
        </w:tc>
        <w:tc>
          <w:tcPr>
            <w:tcW w:w="805" w:type="dxa"/>
          </w:tcPr>
          <w:p w14:paraId="3E0332AE" w14:textId="5441A3C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7.80%</w:t>
            </w:r>
          </w:p>
        </w:tc>
        <w:tc>
          <w:tcPr>
            <w:tcW w:w="803" w:type="dxa"/>
          </w:tcPr>
          <w:p w14:paraId="1BBC0F69" w14:textId="7535EA6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3.70%</w:t>
            </w:r>
          </w:p>
        </w:tc>
        <w:tc>
          <w:tcPr>
            <w:tcW w:w="727" w:type="dxa"/>
          </w:tcPr>
          <w:p w14:paraId="18A7EC97" w14:textId="306F5A9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14:paraId="3EAE2C4A" w14:textId="38C4560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D2C0E3B" w14:textId="2F96A8E5"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0882B8FB" w14:textId="77777777" w:rsidTr="00E92942">
        <w:trPr>
          <w:trHeight w:val="196"/>
        </w:trPr>
        <w:tc>
          <w:tcPr>
            <w:tcW w:w="1158" w:type="dxa"/>
            <w:vMerge w:val="restart"/>
          </w:tcPr>
          <w:p w14:paraId="6E338BD2" w14:textId="77777777" w:rsidR="002101AA" w:rsidRDefault="002101AA" w:rsidP="002101AA">
            <w:pPr>
              <w:jc w:val="center"/>
              <w:rPr>
                <w:rFonts w:ascii="Arial" w:hAnsi="Arial" w:cs="Arial"/>
                <w:sz w:val="18"/>
                <w:szCs w:val="18"/>
              </w:rPr>
            </w:pPr>
            <w:r>
              <w:rPr>
                <w:rFonts w:ascii="Arial" w:hAnsi="Arial" w:cs="Arial"/>
                <w:sz w:val="18"/>
                <w:szCs w:val="18"/>
              </w:rPr>
              <w:t>OPPO</w:t>
            </w:r>
          </w:p>
        </w:tc>
        <w:tc>
          <w:tcPr>
            <w:tcW w:w="744" w:type="dxa"/>
          </w:tcPr>
          <w:p w14:paraId="4A87EF53" w14:textId="724367B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3.94%</w:t>
            </w:r>
          </w:p>
        </w:tc>
        <w:tc>
          <w:tcPr>
            <w:tcW w:w="827" w:type="dxa"/>
          </w:tcPr>
          <w:p w14:paraId="5BF51CB1" w14:textId="1CA06C9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7.88%</w:t>
            </w:r>
          </w:p>
        </w:tc>
        <w:tc>
          <w:tcPr>
            <w:tcW w:w="903" w:type="dxa"/>
          </w:tcPr>
          <w:p w14:paraId="655A8E76" w14:textId="51735BF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2.81%</w:t>
            </w:r>
          </w:p>
        </w:tc>
        <w:tc>
          <w:tcPr>
            <w:tcW w:w="786" w:type="dxa"/>
          </w:tcPr>
          <w:p w14:paraId="5E182EBD" w14:textId="519CBF0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5.61%</w:t>
            </w:r>
          </w:p>
        </w:tc>
        <w:tc>
          <w:tcPr>
            <w:tcW w:w="852" w:type="dxa"/>
          </w:tcPr>
          <w:p w14:paraId="60C5FBC0" w14:textId="0559E37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2.70%</w:t>
            </w:r>
          </w:p>
        </w:tc>
        <w:tc>
          <w:tcPr>
            <w:tcW w:w="805" w:type="dxa"/>
          </w:tcPr>
          <w:p w14:paraId="2657CE97" w14:textId="6476FC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5.40%</w:t>
            </w:r>
          </w:p>
        </w:tc>
        <w:tc>
          <w:tcPr>
            <w:tcW w:w="803" w:type="dxa"/>
          </w:tcPr>
          <w:p w14:paraId="119D4888" w14:textId="2C442B65"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9F43C6E" w14:textId="4E418AF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tcPr>
          <w:p w14:paraId="23AE5040" w14:textId="0C5C239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9BF3C8E" w14:textId="525A6966" w:rsidR="002101AA"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FC0E889" w14:textId="77777777" w:rsidTr="00E92942">
        <w:trPr>
          <w:trHeight w:val="224"/>
        </w:trPr>
        <w:tc>
          <w:tcPr>
            <w:tcW w:w="1158" w:type="dxa"/>
            <w:vMerge/>
          </w:tcPr>
          <w:p w14:paraId="19FF1ACD"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AB3E4FD" w14:textId="43BCF40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3.10%</w:t>
            </w:r>
          </w:p>
        </w:tc>
        <w:tc>
          <w:tcPr>
            <w:tcW w:w="827" w:type="dxa"/>
            <w:shd w:val="clear" w:color="auto" w:fill="D9D9D9" w:themeFill="background1" w:themeFillShade="D9"/>
          </w:tcPr>
          <w:p w14:paraId="1264B8CC" w14:textId="42EA5B6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6.21%</w:t>
            </w:r>
          </w:p>
        </w:tc>
        <w:tc>
          <w:tcPr>
            <w:tcW w:w="903" w:type="dxa"/>
            <w:shd w:val="clear" w:color="auto" w:fill="D9D9D9" w:themeFill="background1" w:themeFillShade="D9"/>
          </w:tcPr>
          <w:p w14:paraId="3D121964" w14:textId="33C1545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2.43%</w:t>
            </w:r>
          </w:p>
        </w:tc>
        <w:tc>
          <w:tcPr>
            <w:tcW w:w="786" w:type="dxa"/>
            <w:shd w:val="clear" w:color="auto" w:fill="D9D9D9" w:themeFill="background1" w:themeFillShade="D9"/>
          </w:tcPr>
          <w:p w14:paraId="7A64DC67" w14:textId="1ACE34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4.85%</w:t>
            </w:r>
          </w:p>
        </w:tc>
        <w:tc>
          <w:tcPr>
            <w:tcW w:w="852" w:type="dxa"/>
            <w:shd w:val="clear" w:color="auto" w:fill="D9D9D9" w:themeFill="background1" w:themeFillShade="D9"/>
          </w:tcPr>
          <w:p w14:paraId="0A685BC6" w14:textId="73BC10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2.33%</w:t>
            </w:r>
          </w:p>
        </w:tc>
        <w:tc>
          <w:tcPr>
            <w:tcW w:w="805" w:type="dxa"/>
            <w:shd w:val="clear" w:color="auto" w:fill="D9D9D9" w:themeFill="background1" w:themeFillShade="D9"/>
          </w:tcPr>
          <w:p w14:paraId="60957440" w14:textId="10CD3A5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4.66%</w:t>
            </w:r>
          </w:p>
        </w:tc>
        <w:tc>
          <w:tcPr>
            <w:tcW w:w="803" w:type="dxa"/>
            <w:shd w:val="clear" w:color="auto" w:fill="D9D9D9" w:themeFill="background1" w:themeFillShade="D9"/>
          </w:tcPr>
          <w:p w14:paraId="6099935D" w14:textId="437D3EA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7EB74800" w14:textId="36D9A8D2"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274136B3" w14:textId="1CF490FF"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58521372" w14:textId="0D230A32" w:rsidR="002101AA"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7B42CEF9" w14:textId="77777777" w:rsidTr="00302C32">
        <w:trPr>
          <w:trHeight w:val="244"/>
        </w:trPr>
        <w:tc>
          <w:tcPr>
            <w:tcW w:w="1158" w:type="dxa"/>
            <w:vMerge w:val="restart"/>
          </w:tcPr>
          <w:p w14:paraId="06A5ADBC" w14:textId="77777777" w:rsidR="002101AA" w:rsidRDefault="002101AA" w:rsidP="002101AA">
            <w:pPr>
              <w:tabs>
                <w:tab w:val="left" w:pos="384"/>
              </w:tabs>
              <w:jc w:val="center"/>
              <w:rPr>
                <w:rFonts w:ascii="Arial" w:hAnsi="Arial" w:cs="Arial"/>
                <w:sz w:val="18"/>
                <w:szCs w:val="18"/>
              </w:rPr>
            </w:pPr>
            <w:r w:rsidRPr="00793B73">
              <w:rPr>
                <w:rFonts w:ascii="Arial" w:hAnsi="Arial" w:cs="Arial"/>
                <w:sz w:val="18"/>
                <w:szCs w:val="18"/>
              </w:rPr>
              <w:t>Huawei, HiSilicon</w:t>
            </w:r>
          </w:p>
        </w:tc>
        <w:tc>
          <w:tcPr>
            <w:tcW w:w="744" w:type="dxa"/>
          </w:tcPr>
          <w:p w14:paraId="1D06B03C" w14:textId="0AD6C2E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0.64%</w:t>
            </w:r>
          </w:p>
        </w:tc>
        <w:tc>
          <w:tcPr>
            <w:tcW w:w="827" w:type="dxa"/>
          </w:tcPr>
          <w:p w14:paraId="24A3A459" w14:textId="4F0A6FB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1.55%</w:t>
            </w:r>
          </w:p>
        </w:tc>
        <w:tc>
          <w:tcPr>
            <w:tcW w:w="903" w:type="dxa"/>
          </w:tcPr>
          <w:p w14:paraId="34E4A6CD" w14:textId="5E6C650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42DFD05A" w14:textId="7F6C4AB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1F48EA48" w14:textId="787BC09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4B50A0FA" w14:textId="3E979CB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6F3C61F9" w14:textId="5965210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7A876E69" w14:textId="17B0FAF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tcPr>
          <w:p w14:paraId="1AB894C6" w14:textId="47BDA3E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val="restart"/>
          </w:tcPr>
          <w:p w14:paraId="38A3B425" w14:textId="376DD6CA" w:rsidR="002101AA" w:rsidRPr="003167FB" w:rsidRDefault="00302C32" w:rsidP="002101AA">
            <w:pPr>
              <w:jc w:val="center"/>
              <w:rPr>
                <w:rFonts w:ascii="Arial" w:hAnsi="Arial" w:cs="Arial"/>
                <w:sz w:val="18"/>
                <w:szCs w:val="18"/>
              </w:rPr>
            </w:pPr>
            <w:r>
              <w:rPr>
                <w:rFonts w:ascii="Arial" w:hAnsi="Arial" w:cs="Arial"/>
                <w:sz w:val="18"/>
                <w:szCs w:val="18"/>
              </w:rPr>
              <w:t>Note 8</w:t>
            </w:r>
          </w:p>
        </w:tc>
      </w:tr>
      <w:tr w:rsidR="002101AA" w14:paraId="475FC289" w14:textId="77777777" w:rsidTr="00302C32">
        <w:trPr>
          <w:trHeight w:val="253"/>
        </w:trPr>
        <w:tc>
          <w:tcPr>
            <w:tcW w:w="1158" w:type="dxa"/>
            <w:vMerge/>
          </w:tcPr>
          <w:p w14:paraId="4D0B1700" w14:textId="77777777" w:rsidR="002101AA" w:rsidRPr="00793B73" w:rsidRDefault="002101AA" w:rsidP="002101AA">
            <w:pPr>
              <w:tabs>
                <w:tab w:val="left" w:pos="384"/>
              </w:tabs>
              <w:jc w:val="center"/>
              <w:rPr>
                <w:rFonts w:ascii="Arial" w:hAnsi="Arial" w:cs="Arial"/>
                <w:sz w:val="18"/>
                <w:szCs w:val="18"/>
              </w:rPr>
            </w:pPr>
          </w:p>
        </w:tc>
        <w:tc>
          <w:tcPr>
            <w:tcW w:w="744" w:type="dxa"/>
          </w:tcPr>
          <w:p w14:paraId="3D7E2E3F" w14:textId="7B996F8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0.82%</w:t>
            </w:r>
          </w:p>
        </w:tc>
        <w:tc>
          <w:tcPr>
            <w:tcW w:w="827" w:type="dxa"/>
          </w:tcPr>
          <w:p w14:paraId="2CC0F929" w14:textId="4858BA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1.63%</w:t>
            </w:r>
          </w:p>
        </w:tc>
        <w:tc>
          <w:tcPr>
            <w:tcW w:w="903" w:type="dxa"/>
          </w:tcPr>
          <w:p w14:paraId="02235E4F" w14:textId="0EF2EC6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21E5A9F5" w14:textId="186360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02B5EAC3" w14:textId="378AC24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17FBDB49" w14:textId="614B4D7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34184BF3" w14:textId="20E7D93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23267E40" w14:textId="7985375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tcPr>
          <w:p w14:paraId="735D3553" w14:textId="6CA3AC07" w:rsidR="002101AA" w:rsidRPr="003167FB"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tcPr>
          <w:p w14:paraId="16C60FFB" w14:textId="36303B3C" w:rsidR="002101AA" w:rsidRPr="003167FB" w:rsidRDefault="002101AA" w:rsidP="002101AA">
            <w:pPr>
              <w:jc w:val="center"/>
              <w:rPr>
                <w:rFonts w:ascii="Arial" w:hAnsi="Arial" w:cs="Arial"/>
                <w:sz w:val="18"/>
                <w:szCs w:val="18"/>
              </w:rPr>
            </w:pPr>
          </w:p>
        </w:tc>
      </w:tr>
      <w:tr w:rsidR="002101AA" w14:paraId="6D6540C1" w14:textId="77777777" w:rsidTr="00E92942">
        <w:trPr>
          <w:trHeight w:val="196"/>
        </w:trPr>
        <w:tc>
          <w:tcPr>
            <w:tcW w:w="1158" w:type="dxa"/>
            <w:vMerge w:val="restart"/>
          </w:tcPr>
          <w:p w14:paraId="3FB6DE02" w14:textId="551B00A5" w:rsidR="002101AA" w:rsidRPr="00793B73" w:rsidRDefault="002101AA" w:rsidP="002101AA">
            <w:pPr>
              <w:tabs>
                <w:tab w:val="left" w:pos="384"/>
              </w:tabs>
              <w:jc w:val="center"/>
              <w:rPr>
                <w:rFonts w:ascii="Arial" w:hAnsi="Arial" w:cs="Arial"/>
                <w:sz w:val="18"/>
                <w:szCs w:val="18"/>
              </w:rPr>
            </w:pPr>
            <w:r>
              <w:rPr>
                <w:rFonts w:ascii="Arial" w:hAnsi="Arial" w:cs="Arial"/>
                <w:sz w:val="18"/>
                <w:szCs w:val="18"/>
              </w:rPr>
              <w:t>Apple</w:t>
            </w:r>
          </w:p>
        </w:tc>
        <w:tc>
          <w:tcPr>
            <w:tcW w:w="744" w:type="dxa"/>
          </w:tcPr>
          <w:p w14:paraId="656FBD34" w14:textId="44AB125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5.10%</w:t>
            </w:r>
          </w:p>
        </w:tc>
        <w:tc>
          <w:tcPr>
            <w:tcW w:w="827" w:type="dxa"/>
          </w:tcPr>
          <w:p w14:paraId="0ABA62DD" w14:textId="6EB478D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10.14%</w:t>
            </w:r>
          </w:p>
        </w:tc>
        <w:tc>
          <w:tcPr>
            <w:tcW w:w="903" w:type="dxa"/>
          </w:tcPr>
          <w:p w14:paraId="2B6F6C23" w14:textId="1C8D68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3.30%</w:t>
            </w:r>
          </w:p>
        </w:tc>
        <w:tc>
          <w:tcPr>
            <w:tcW w:w="786" w:type="dxa"/>
          </w:tcPr>
          <w:p w14:paraId="6C9448DD" w14:textId="77EB71E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6.60%</w:t>
            </w:r>
          </w:p>
        </w:tc>
        <w:tc>
          <w:tcPr>
            <w:tcW w:w="852" w:type="dxa"/>
          </w:tcPr>
          <w:p w14:paraId="0FBC3170" w14:textId="4877397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41C13F93" w14:textId="20E41C2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2DB0B27C" w14:textId="6A18545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BC0ED8" w14:textId="426951F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284ACD30" w14:textId="76B5D0B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F925F77" w14:textId="23DC33A4"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E47ED4D" w14:textId="77777777" w:rsidTr="00302C32">
        <w:trPr>
          <w:trHeight w:val="406"/>
        </w:trPr>
        <w:tc>
          <w:tcPr>
            <w:tcW w:w="1158" w:type="dxa"/>
            <w:vMerge/>
          </w:tcPr>
          <w:p w14:paraId="607214DD" w14:textId="77777777" w:rsidR="002101AA" w:rsidRDefault="002101AA" w:rsidP="002101AA">
            <w:pPr>
              <w:tabs>
                <w:tab w:val="left" w:pos="384"/>
              </w:tabs>
              <w:jc w:val="center"/>
              <w:rPr>
                <w:rFonts w:ascii="Arial" w:hAnsi="Arial" w:cs="Arial"/>
                <w:sz w:val="18"/>
                <w:szCs w:val="18"/>
              </w:rPr>
            </w:pPr>
          </w:p>
        </w:tc>
        <w:tc>
          <w:tcPr>
            <w:tcW w:w="744" w:type="dxa"/>
          </w:tcPr>
          <w:p w14:paraId="139739BB" w14:textId="1E7DFBD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4.00%</w:t>
            </w:r>
          </w:p>
        </w:tc>
        <w:tc>
          <w:tcPr>
            <w:tcW w:w="827" w:type="dxa"/>
          </w:tcPr>
          <w:p w14:paraId="2B8E6D70" w14:textId="62326AA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8.06%</w:t>
            </w:r>
          </w:p>
        </w:tc>
        <w:tc>
          <w:tcPr>
            <w:tcW w:w="903" w:type="dxa"/>
          </w:tcPr>
          <w:p w14:paraId="12092580" w14:textId="4332477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0.90%</w:t>
            </w:r>
          </w:p>
        </w:tc>
        <w:tc>
          <w:tcPr>
            <w:tcW w:w="786" w:type="dxa"/>
          </w:tcPr>
          <w:p w14:paraId="03F061BE" w14:textId="7AEC359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1.80%</w:t>
            </w:r>
          </w:p>
        </w:tc>
        <w:tc>
          <w:tcPr>
            <w:tcW w:w="852" w:type="dxa"/>
          </w:tcPr>
          <w:p w14:paraId="37E25904" w14:textId="5D7A7D4B"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017DC1A1" w14:textId="3F259D2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5079E26D" w14:textId="210AEB7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F05E7D" w14:textId="3AF8D9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37EAA26D" w14:textId="3CC0D208"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1665E67C" w14:textId="31CACAFE"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 Note 9</w:t>
            </w:r>
          </w:p>
        </w:tc>
      </w:tr>
      <w:tr w:rsidR="002101AA" w14:paraId="3E8B3D73" w14:textId="77777777" w:rsidTr="00302C32">
        <w:trPr>
          <w:trHeight w:val="289"/>
        </w:trPr>
        <w:tc>
          <w:tcPr>
            <w:tcW w:w="1158" w:type="dxa"/>
            <w:vMerge/>
          </w:tcPr>
          <w:p w14:paraId="08677D0A"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0534A8DA" w14:textId="52D08C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4.69%</w:t>
            </w:r>
          </w:p>
        </w:tc>
        <w:tc>
          <w:tcPr>
            <w:tcW w:w="827" w:type="dxa"/>
            <w:shd w:val="clear" w:color="auto" w:fill="D9D9D9" w:themeFill="background1" w:themeFillShade="D9"/>
          </w:tcPr>
          <w:p w14:paraId="503E59DC" w14:textId="25A79E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9.38%</w:t>
            </w:r>
          </w:p>
        </w:tc>
        <w:tc>
          <w:tcPr>
            <w:tcW w:w="903" w:type="dxa"/>
            <w:shd w:val="clear" w:color="auto" w:fill="D9D9D9" w:themeFill="background1" w:themeFillShade="D9"/>
          </w:tcPr>
          <w:p w14:paraId="030A1C46" w14:textId="2A8954A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2.90%</w:t>
            </w:r>
          </w:p>
        </w:tc>
        <w:tc>
          <w:tcPr>
            <w:tcW w:w="786" w:type="dxa"/>
            <w:shd w:val="clear" w:color="auto" w:fill="D9D9D9" w:themeFill="background1" w:themeFillShade="D9"/>
          </w:tcPr>
          <w:p w14:paraId="35EB6A9E" w14:textId="7180462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852" w:type="dxa"/>
            <w:shd w:val="clear" w:color="auto" w:fill="D9D9D9" w:themeFill="background1" w:themeFillShade="D9"/>
          </w:tcPr>
          <w:p w14:paraId="23660A4A" w14:textId="3D15192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1CA59007" w14:textId="6D72864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1693198A" w14:textId="5D95D922"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24477111" w14:textId="58B7E60F"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46E9D1DA" w14:textId="4224476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3C959E9" w14:textId="784805CB" w:rsidR="002101AA" w:rsidRPr="003167FB" w:rsidRDefault="002101AA" w:rsidP="002101AA">
            <w:pPr>
              <w:jc w:val="center"/>
              <w:rPr>
                <w:rFonts w:ascii="Arial" w:hAnsi="Arial" w:cs="Arial"/>
                <w:sz w:val="18"/>
                <w:szCs w:val="18"/>
              </w:rPr>
            </w:pPr>
            <w:r w:rsidRPr="00793B73">
              <w:rPr>
                <w:rFonts w:ascii="Arial" w:hAnsi="Arial" w:cs="Arial"/>
                <w:sz w:val="18"/>
                <w:szCs w:val="18"/>
              </w:rPr>
              <w:t>Note 2</w:t>
            </w:r>
            <w:r w:rsidR="00302C32">
              <w:rPr>
                <w:rFonts w:ascii="Arial" w:hAnsi="Arial" w:cs="Arial"/>
                <w:sz w:val="18"/>
                <w:szCs w:val="18"/>
              </w:rPr>
              <w:t>, Note 6</w:t>
            </w:r>
          </w:p>
        </w:tc>
      </w:tr>
      <w:tr w:rsidR="002101AA" w14:paraId="02EA343C" w14:textId="77777777" w:rsidTr="00E92942">
        <w:trPr>
          <w:trHeight w:val="224"/>
        </w:trPr>
        <w:tc>
          <w:tcPr>
            <w:tcW w:w="1158" w:type="dxa"/>
            <w:vMerge/>
          </w:tcPr>
          <w:p w14:paraId="7EC13DA4"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5666A6C0" w14:textId="610F4F2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3.60%</w:t>
            </w:r>
          </w:p>
        </w:tc>
        <w:tc>
          <w:tcPr>
            <w:tcW w:w="827" w:type="dxa"/>
            <w:shd w:val="clear" w:color="auto" w:fill="D9D9D9" w:themeFill="background1" w:themeFillShade="D9"/>
          </w:tcPr>
          <w:p w14:paraId="3B17FC6D" w14:textId="235D86D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7.22%</w:t>
            </w:r>
          </w:p>
        </w:tc>
        <w:tc>
          <w:tcPr>
            <w:tcW w:w="903" w:type="dxa"/>
            <w:shd w:val="clear" w:color="auto" w:fill="D9D9D9" w:themeFill="background1" w:themeFillShade="D9"/>
          </w:tcPr>
          <w:p w14:paraId="223BB1EC" w14:textId="560A5B2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0.75%</w:t>
            </w:r>
          </w:p>
        </w:tc>
        <w:tc>
          <w:tcPr>
            <w:tcW w:w="786" w:type="dxa"/>
            <w:shd w:val="clear" w:color="auto" w:fill="D9D9D9" w:themeFill="background1" w:themeFillShade="D9"/>
          </w:tcPr>
          <w:p w14:paraId="672579C8" w14:textId="6658468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1.49%</w:t>
            </w:r>
          </w:p>
        </w:tc>
        <w:tc>
          <w:tcPr>
            <w:tcW w:w="852" w:type="dxa"/>
            <w:shd w:val="clear" w:color="auto" w:fill="D9D9D9" w:themeFill="background1" w:themeFillShade="D9"/>
          </w:tcPr>
          <w:p w14:paraId="23BDDFB3" w14:textId="2201BF31"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463B9B09" w14:textId="38108A4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77B78D45" w14:textId="6D967B1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57B38A93" w14:textId="40FD40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7A3A1DCA" w14:textId="7D55A14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DD802A5" w14:textId="27AECF00"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 Note 9</w:t>
            </w:r>
          </w:p>
        </w:tc>
      </w:tr>
      <w:tr w:rsidR="002101AA" w14:paraId="0BF351CE" w14:textId="77777777" w:rsidTr="00E92942">
        <w:trPr>
          <w:trHeight w:val="210"/>
        </w:trPr>
        <w:tc>
          <w:tcPr>
            <w:tcW w:w="1158" w:type="dxa"/>
          </w:tcPr>
          <w:p w14:paraId="6DE28F6D" w14:textId="77777777" w:rsidR="002101AA" w:rsidRDefault="002101AA" w:rsidP="002101AA">
            <w:pPr>
              <w:tabs>
                <w:tab w:val="left" w:pos="384"/>
              </w:tabs>
              <w:jc w:val="center"/>
              <w:rPr>
                <w:rFonts w:ascii="Arial" w:hAnsi="Arial" w:cs="Arial"/>
                <w:sz w:val="18"/>
                <w:szCs w:val="18"/>
              </w:rPr>
            </w:pPr>
            <w:r>
              <w:rPr>
                <w:rFonts w:ascii="Arial" w:hAnsi="Arial" w:cs="Arial"/>
                <w:sz w:val="18"/>
                <w:szCs w:val="18"/>
              </w:rPr>
              <w:t>Futurewei</w:t>
            </w:r>
          </w:p>
        </w:tc>
        <w:tc>
          <w:tcPr>
            <w:tcW w:w="744" w:type="dxa"/>
          </w:tcPr>
          <w:p w14:paraId="27A53A31" w14:textId="639694F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3.20%</w:t>
            </w:r>
          </w:p>
        </w:tc>
        <w:tc>
          <w:tcPr>
            <w:tcW w:w="827" w:type="dxa"/>
          </w:tcPr>
          <w:p w14:paraId="08B64272" w14:textId="22DCAA9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6.30%</w:t>
            </w:r>
          </w:p>
        </w:tc>
        <w:tc>
          <w:tcPr>
            <w:tcW w:w="903" w:type="dxa"/>
          </w:tcPr>
          <w:p w14:paraId="531FBE51" w14:textId="0689D9F9"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0.70%</w:t>
            </w:r>
          </w:p>
        </w:tc>
        <w:tc>
          <w:tcPr>
            <w:tcW w:w="786" w:type="dxa"/>
          </w:tcPr>
          <w:p w14:paraId="03D51E65" w14:textId="717BDAE1"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1.30%</w:t>
            </w:r>
          </w:p>
        </w:tc>
        <w:tc>
          <w:tcPr>
            <w:tcW w:w="852" w:type="dxa"/>
          </w:tcPr>
          <w:p w14:paraId="21FBAA90" w14:textId="56355CE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0.40%</w:t>
            </w:r>
          </w:p>
        </w:tc>
        <w:tc>
          <w:tcPr>
            <w:tcW w:w="805" w:type="dxa"/>
          </w:tcPr>
          <w:p w14:paraId="4ECB0DAF" w14:textId="73635ED8"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0.80%</w:t>
            </w:r>
          </w:p>
        </w:tc>
        <w:tc>
          <w:tcPr>
            <w:tcW w:w="803" w:type="dxa"/>
          </w:tcPr>
          <w:p w14:paraId="5ED8D554" w14:textId="463A6E1E"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2.70%</w:t>
            </w:r>
          </w:p>
        </w:tc>
        <w:tc>
          <w:tcPr>
            <w:tcW w:w="727" w:type="dxa"/>
          </w:tcPr>
          <w:p w14:paraId="3F7CE0CA" w14:textId="4A9F533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5.50%</w:t>
            </w:r>
          </w:p>
        </w:tc>
        <w:tc>
          <w:tcPr>
            <w:tcW w:w="967" w:type="dxa"/>
          </w:tcPr>
          <w:p w14:paraId="66C19212" w14:textId="4691F37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4C88717" w14:textId="0A3B2D88" w:rsidR="002101AA" w:rsidRDefault="002101AA" w:rsidP="002101AA">
            <w:pPr>
              <w:jc w:val="center"/>
              <w:rPr>
                <w:rFonts w:ascii="Arial" w:hAnsi="Arial" w:cs="Arial"/>
                <w:sz w:val="18"/>
                <w:szCs w:val="18"/>
              </w:rPr>
            </w:pPr>
            <w:r>
              <w:rPr>
                <w:rFonts w:ascii="Arial" w:hAnsi="Arial" w:cs="Arial"/>
                <w:sz w:val="18"/>
                <w:szCs w:val="18"/>
              </w:rPr>
              <w:t>Note 1</w:t>
            </w:r>
          </w:p>
        </w:tc>
      </w:tr>
      <w:tr w:rsidR="00CA60B5" w14:paraId="39D9DEFC" w14:textId="77777777" w:rsidTr="00302C32">
        <w:trPr>
          <w:trHeight w:val="316"/>
        </w:trPr>
        <w:tc>
          <w:tcPr>
            <w:tcW w:w="1158" w:type="dxa"/>
            <w:vMerge w:val="restart"/>
          </w:tcPr>
          <w:p w14:paraId="4AE0C290" w14:textId="07F4B02F" w:rsidR="00CA60B5" w:rsidRPr="00BB34A0" w:rsidRDefault="00CA60B5" w:rsidP="00CA60B5">
            <w:pPr>
              <w:tabs>
                <w:tab w:val="left" w:pos="384"/>
              </w:tabs>
              <w:jc w:val="center"/>
              <w:rPr>
                <w:rFonts w:ascii="Arial" w:hAnsi="Arial" w:cs="Arial"/>
                <w:sz w:val="18"/>
                <w:szCs w:val="18"/>
              </w:rPr>
            </w:pPr>
            <w:r>
              <w:rPr>
                <w:rFonts w:ascii="Arial" w:hAnsi="Arial" w:cs="Arial"/>
                <w:sz w:val="18"/>
                <w:szCs w:val="18"/>
              </w:rPr>
              <w:t>Intel</w:t>
            </w:r>
          </w:p>
        </w:tc>
        <w:tc>
          <w:tcPr>
            <w:tcW w:w="744" w:type="dxa"/>
          </w:tcPr>
          <w:p w14:paraId="2B94EFF2" w14:textId="28E3A57E"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3.46%</w:t>
            </w:r>
          </w:p>
        </w:tc>
        <w:tc>
          <w:tcPr>
            <w:tcW w:w="827" w:type="dxa"/>
          </w:tcPr>
          <w:p w14:paraId="0BC5E465" w14:textId="1209B48A" w:rsidR="00CA60B5" w:rsidRPr="00372B86" w:rsidRDefault="00CA60B5" w:rsidP="00CA60B5">
            <w:pPr>
              <w:jc w:val="center"/>
              <w:rPr>
                <w:rFonts w:ascii="Arial" w:hAnsi="Arial" w:cs="Arial"/>
                <w:sz w:val="18"/>
                <w:szCs w:val="18"/>
              </w:rPr>
            </w:pPr>
            <w:r w:rsidRPr="00372B86">
              <w:rPr>
                <w:rFonts w:ascii="Arial" w:hAnsi="Arial" w:cs="Arial"/>
                <w:sz w:val="18"/>
                <w:szCs w:val="18"/>
              </w:rPr>
              <w:t>6%</w:t>
            </w:r>
          </w:p>
        </w:tc>
        <w:tc>
          <w:tcPr>
            <w:tcW w:w="903" w:type="dxa"/>
          </w:tcPr>
          <w:p w14:paraId="41D7A320" w14:textId="15DFD141"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2%</w:t>
            </w:r>
          </w:p>
        </w:tc>
        <w:tc>
          <w:tcPr>
            <w:tcW w:w="786" w:type="dxa"/>
          </w:tcPr>
          <w:p w14:paraId="0899D174" w14:textId="4DA9C76A" w:rsidR="00CA60B5" w:rsidRPr="00372B86" w:rsidRDefault="00CA60B5" w:rsidP="00CA60B5">
            <w:pPr>
              <w:jc w:val="center"/>
              <w:rPr>
                <w:rFonts w:ascii="Arial" w:hAnsi="Arial" w:cs="Arial"/>
                <w:sz w:val="18"/>
                <w:szCs w:val="18"/>
              </w:rPr>
            </w:pPr>
            <w:r w:rsidRPr="00372B86">
              <w:rPr>
                <w:rFonts w:ascii="Arial" w:hAnsi="Arial" w:cs="Arial"/>
                <w:sz w:val="18"/>
                <w:szCs w:val="18"/>
              </w:rPr>
              <w:t>4.13%</w:t>
            </w:r>
          </w:p>
        </w:tc>
        <w:tc>
          <w:tcPr>
            <w:tcW w:w="852" w:type="dxa"/>
          </w:tcPr>
          <w:p w14:paraId="100505EB" w14:textId="40F2F13D"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2.4%</w:t>
            </w:r>
          </w:p>
        </w:tc>
        <w:tc>
          <w:tcPr>
            <w:tcW w:w="805" w:type="dxa"/>
          </w:tcPr>
          <w:p w14:paraId="2BC0B362" w14:textId="6067454A"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5.12%</w:t>
            </w:r>
          </w:p>
        </w:tc>
        <w:tc>
          <w:tcPr>
            <w:tcW w:w="803" w:type="dxa"/>
          </w:tcPr>
          <w:p w14:paraId="1AAE741F" w14:textId="4A57811D" w:rsidR="00CA60B5" w:rsidRPr="00372B86" w:rsidRDefault="00CA60B5" w:rsidP="00CA60B5">
            <w:pPr>
              <w:jc w:val="center"/>
              <w:rPr>
                <w:rFonts w:ascii="Arial" w:hAnsi="Arial" w:cs="Arial"/>
                <w:sz w:val="18"/>
                <w:szCs w:val="18"/>
              </w:rPr>
            </w:pPr>
            <w:r>
              <w:rPr>
                <w:rFonts w:ascii="Arial" w:hAnsi="Arial" w:cs="Arial"/>
                <w:sz w:val="18"/>
                <w:szCs w:val="18"/>
              </w:rPr>
              <w:t>-</w:t>
            </w:r>
          </w:p>
        </w:tc>
        <w:tc>
          <w:tcPr>
            <w:tcW w:w="727" w:type="dxa"/>
          </w:tcPr>
          <w:p w14:paraId="31A9819C" w14:textId="3347E39D" w:rsidR="00CA60B5" w:rsidRPr="00372B86" w:rsidRDefault="00CA60B5" w:rsidP="00CA60B5">
            <w:pPr>
              <w:jc w:val="center"/>
              <w:rPr>
                <w:rFonts w:ascii="Arial" w:hAnsi="Arial" w:cs="Arial"/>
                <w:sz w:val="18"/>
                <w:szCs w:val="18"/>
              </w:rPr>
            </w:pPr>
            <w:r>
              <w:rPr>
                <w:rFonts w:ascii="Arial" w:hAnsi="Arial" w:cs="Arial"/>
                <w:sz w:val="18"/>
                <w:szCs w:val="18"/>
              </w:rPr>
              <w:t>-</w:t>
            </w:r>
          </w:p>
        </w:tc>
        <w:tc>
          <w:tcPr>
            <w:tcW w:w="967" w:type="dxa"/>
          </w:tcPr>
          <w:p w14:paraId="4476EB97" w14:textId="7023EA51" w:rsidR="00CA60B5" w:rsidRDefault="00CA60B5" w:rsidP="00CA60B5">
            <w:pPr>
              <w:jc w:val="center"/>
              <w:rPr>
                <w:rFonts w:ascii="Arial" w:hAnsi="Arial" w:cs="Arial"/>
                <w:sz w:val="18"/>
                <w:szCs w:val="18"/>
              </w:rPr>
            </w:pPr>
            <w:r w:rsidRPr="004E6E32">
              <w:rPr>
                <w:rFonts w:ascii="Arial" w:hAnsi="Arial" w:cs="Arial"/>
                <w:sz w:val="18"/>
                <w:szCs w:val="18"/>
              </w:rPr>
              <w:t>S1</w:t>
            </w:r>
          </w:p>
        </w:tc>
        <w:tc>
          <w:tcPr>
            <w:tcW w:w="1773" w:type="dxa"/>
          </w:tcPr>
          <w:p w14:paraId="3A17B079" w14:textId="06555E6A" w:rsidR="00CA60B5" w:rsidRDefault="00CA60B5" w:rsidP="00CA60B5">
            <w:pPr>
              <w:jc w:val="center"/>
              <w:rPr>
                <w:rFonts w:ascii="Arial" w:hAnsi="Arial" w:cs="Arial"/>
                <w:sz w:val="18"/>
                <w:szCs w:val="18"/>
              </w:rPr>
            </w:pPr>
            <w:r>
              <w:rPr>
                <w:rFonts w:ascii="Arial" w:hAnsi="Arial" w:cs="Arial"/>
                <w:sz w:val="18"/>
                <w:szCs w:val="18"/>
              </w:rPr>
              <w:t>Note 1, Note 3, Note 10</w:t>
            </w:r>
          </w:p>
        </w:tc>
      </w:tr>
      <w:tr w:rsidR="00CA60B5" w14:paraId="4478867D" w14:textId="77777777" w:rsidTr="00E92942">
        <w:trPr>
          <w:trHeight w:val="434"/>
        </w:trPr>
        <w:tc>
          <w:tcPr>
            <w:tcW w:w="1158" w:type="dxa"/>
            <w:vMerge/>
          </w:tcPr>
          <w:p w14:paraId="764C38E5" w14:textId="77777777" w:rsidR="00CA60B5" w:rsidRDefault="00CA60B5" w:rsidP="00CA60B5">
            <w:pPr>
              <w:tabs>
                <w:tab w:val="left" w:pos="384"/>
              </w:tabs>
              <w:jc w:val="center"/>
              <w:rPr>
                <w:rFonts w:ascii="Arial" w:hAnsi="Arial" w:cs="Arial"/>
                <w:sz w:val="18"/>
                <w:szCs w:val="18"/>
              </w:rPr>
            </w:pPr>
          </w:p>
        </w:tc>
        <w:tc>
          <w:tcPr>
            <w:tcW w:w="744" w:type="dxa"/>
          </w:tcPr>
          <w:p w14:paraId="652F90BE" w14:textId="6DED2364"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2.51%</w:t>
            </w:r>
          </w:p>
        </w:tc>
        <w:tc>
          <w:tcPr>
            <w:tcW w:w="827" w:type="dxa"/>
          </w:tcPr>
          <w:p w14:paraId="6CD0A40F" w14:textId="526B420D" w:rsidR="00CA60B5" w:rsidRPr="00372B86" w:rsidRDefault="00CA60B5" w:rsidP="00CA60B5">
            <w:pPr>
              <w:jc w:val="center"/>
              <w:rPr>
                <w:rFonts w:ascii="Arial" w:hAnsi="Arial" w:cs="Arial"/>
                <w:sz w:val="18"/>
                <w:szCs w:val="18"/>
              </w:rPr>
            </w:pPr>
            <w:r w:rsidRPr="00372B86">
              <w:rPr>
                <w:rFonts w:ascii="Arial" w:hAnsi="Arial" w:cs="Arial"/>
                <w:sz w:val="18"/>
                <w:szCs w:val="18"/>
              </w:rPr>
              <w:t>4.9%</w:t>
            </w:r>
          </w:p>
        </w:tc>
        <w:tc>
          <w:tcPr>
            <w:tcW w:w="903" w:type="dxa"/>
          </w:tcPr>
          <w:p w14:paraId="1B32C7E4" w14:textId="22F68825"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1.9%</w:t>
            </w:r>
          </w:p>
        </w:tc>
        <w:tc>
          <w:tcPr>
            <w:tcW w:w="786" w:type="dxa"/>
          </w:tcPr>
          <w:p w14:paraId="062B33CC" w14:textId="36911A7F" w:rsidR="00CA60B5" w:rsidRPr="00372B86" w:rsidRDefault="00CA60B5" w:rsidP="00CA60B5">
            <w:pPr>
              <w:jc w:val="center"/>
              <w:rPr>
                <w:rFonts w:ascii="Arial" w:hAnsi="Arial" w:cs="Arial"/>
                <w:sz w:val="18"/>
                <w:szCs w:val="18"/>
              </w:rPr>
            </w:pPr>
            <w:r w:rsidRPr="00372B86">
              <w:rPr>
                <w:rFonts w:ascii="Arial" w:hAnsi="Arial" w:cs="Arial"/>
                <w:sz w:val="18"/>
                <w:szCs w:val="18"/>
              </w:rPr>
              <w:t>4.04%</w:t>
            </w:r>
          </w:p>
        </w:tc>
        <w:tc>
          <w:tcPr>
            <w:tcW w:w="852" w:type="dxa"/>
          </w:tcPr>
          <w:p w14:paraId="426ED4E7" w14:textId="6D948471"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2.3%</w:t>
            </w:r>
          </w:p>
        </w:tc>
        <w:tc>
          <w:tcPr>
            <w:tcW w:w="805" w:type="dxa"/>
          </w:tcPr>
          <w:p w14:paraId="30EA79CF" w14:textId="0EF0A3DA"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4.43%</w:t>
            </w:r>
          </w:p>
        </w:tc>
        <w:tc>
          <w:tcPr>
            <w:tcW w:w="803" w:type="dxa"/>
          </w:tcPr>
          <w:p w14:paraId="2E4FD683" w14:textId="1A00FF1E" w:rsidR="00CA60B5" w:rsidRPr="00372B86" w:rsidRDefault="00CA60B5" w:rsidP="00CA60B5">
            <w:pPr>
              <w:jc w:val="center"/>
              <w:rPr>
                <w:rFonts w:ascii="Arial" w:hAnsi="Arial" w:cs="Arial"/>
                <w:sz w:val="18"/>
                <w:szCs w:val="18"/>
              </w:rPr>
            </w:pPr>
            <w:r>
              <w:rPr>
                <w:rFonts w:ascii="Arial" w:hAnsi="Arial" w:cs="Arial"/>
                <w:sz w:val="18"/>
                <w:szCs w:val="18"/>
              </w:rPr>
              <w:t>-</w:t>
            </w:r>
          </w:p>
        </w:tc>
        <w:tc>
          <w:tcPr>
            <w:tcW w:w="727" w:type="dxa"/>
          </w:tcPr>
          <w:p w14:paraId="47E53109" w14:textId="67F3BCF9" w:rsidR="00CA60B5" w:rsidRPr="00372B86" w:rsidRDefault="00CA60B5" w:rsidP="00CA60B5">
            <w:pPr>
              <w:jc w:val="center"/>
              <w:rPr>
                <w:rFonts w:ascii="Arial" w:hAnsi="Arial" w:cs="Arial"/>
                <w:sz w:val="18"/>
                <w:szCs w:val="18"/>
              </w:rPr>
            </w:pPr>
            <w:r>
              <w:rPr>
                <w:rFonts w:ascii="Arial" w:hAnsi="Arial" w:cs="Arial"/>
                <w:sz w:val="18"/>
                <w:szCs w:val="18"/>
              </w:rPr>
              <w:t>-</w:t>
            </w:r>
          </w:p>
        </w:tc>
        <w:tc>
          <w:tcPr>
            <w:tcW w:w="967" w:type="dxa"/>
          </w:tcPr>
          <w:p w14:paraId="1C943862" w14:textId="5156E6B9" w:rsidR="00CA60B5" w:rsidRDefault="00CA60B5" w:rsidP="00CA60B5">
            <w:pPr>
              <w:jc w:val="center"/>
              <w:rPr>
                <w:rFonts w:ascii="Arial" w:hAnsi="Arial" w:cs="Arial"/>
                <w:sz w:val="18"/>
                <w:szCs w:val="18"/>
              </w:rPr>
            </w:pPr>
            <w:r w:rsidRPr="004E6E32">
              <w:rPr>
                <w:rFonts w:ascii="Arial" w:hAnsi="Arial" w:cs="Arial"/>
                <w:sz w:val="18"/>
                <w:szCs w:val="18"/>
              </w:rPr>
              <w:t>S1</w:t>
            </w:r>
          </w:p>
        </w:tc>
        <w:tc>
          <w:tcPr>
            <w:tcW w:w="1773" w:type="dxa"/>
          </w:tcPr>
          <w:p w14:paraId="3E97111E" w14:textId="05A37AD8" w:rsidR="00CA60B5" w:rsidRPr="00BB34A0" w:rsidRDefault="00CA60B5" w:rsidP="00CA60B5">
            <w:pPr>
              <w:jc w:val="center"/>
              <w:rPr>
                <w:rFonts w:ascii="Arial" w:hAnsi="Arial" w:cs="Arial"/>
                <w:sz w:val="18"/>
                <w:szCs w:val="18"/>
              </w:rPr>
            </w:pPr>
            <w:r>
              <w:rPr>
                <w:rFonts w:ascii="Arial" w:hAnsi="Arial" w:cs="Arial"/>
                <w:sz w:val="18"/>
                <w:szCs w:val="18"/>
              </w:rPr>
              <w:t>Note 1, Note 3, Note 11</w:t>
            </w:r>
          </w:p>
        </w:tc>
      </w:tr>
      <w:tr w:rsidR="002101AA" w14:paraId="5FF7AE6C" w14:textId="77777777" w:rsidTr="00E92942">
        <w:trPr>
          <w:trHeight w:val="210"/>
        </w:trPr>
        <w:tc>
          <w:tcPr>
            <w:tcW w:w="1158" w:type="dxa"/>
          </w:tcPr>
          <w:p w14:paraId="22FBA657" w14:textId="56AC9AEC"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ZTE</w:t>
            </w:r>
          </w:p>
        </w:tc>
        <w:tc>
          <w:tcPr>
            <w:tcW w:w="744" w:type="dxa"/>
          </w:tcPr>
          <w:p w14:paraId="2B2912BA" w14:textId="5D9D620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4.77%</w:t>
            </w:r>
          </w:p>
        </w:tc>
        <w:tc>
          <w:tcPr>
            <w:tcW w:w="827" w:type="dxa"/>
          </w:tcPr>
          <w:p w14:paraId="61C0291C" w14:textId="1AD0AA7E"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9.54%</w:t>
            </w:r>
          </w:p>
        </w:tc>
        <w:tc>
          <w:tcPr>
            <w:tcW w:w="903" w:type="dxa"/>
          </w:tcPr>
          <w:p w14:paraId="23F5F236" w14:textId="5229546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3.03%</w:t>
            </w:r>
          </w:p>
        </w:tc>
        <w:tc>
          <w:tcPr>
            <w:tcW w:w="786" w:type="dxa"/>
          </w:tcPr>
          <w:p w14:paraId="2D59CFB2" w14:textId="1697C8D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6.06%</w:t>
            </w:r>
          </w:p>
        </w:tc>
        <w:tc>
          <w:tcPr>
            <w:tcW w:w="852" w:type="dxa"/>
          </w:tcPr>
          <w:p w14:paraId="69819D7A" w14:textId="5800964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2.94%</w:t>
            </w:r>
          </w:p>
        </w:tc>
        <w:tc>
          <w:tcPr>
            <w:tcW w:w="805" w:type="dxa"/>
          </w:tcPr>
          <w:p w14:paraId="2C834BE8" w14:textId="29920826"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5.87%</w:t>
            </w:r>
          </w:p>
        </w:tc>
        <w:tc>
          <w:tcPr>
            <w:tcW w:w="803" w:type="dxa"/>
          </w:tcPr>
          <w:p w14:paraId="4403BD0D" w14:textId="0CA58C7A"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5E787749" w14:textId="460AED00"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2B72542C" w14:textId="20B197FC" w:rsidR="002101AA" w:rsidRPr="002101AA" w:rsidRDefault="002101AA" w:rsidP="002101AA">
            <w:pPr>
              <w:jc w:val="center"/>
              <w:rPr>
                <w:rFonts w:ascii="Arial" w:hAnsi="Arial" w:cs="Arial"/>
                <w:sz w:val="18"/>
                <w:szCs w:val="18"/>
              </w:rPr>
            </w:pPr>
            <w:r w:rsidRPr="002101AA">
              <w:rPr>
                <w:rFonts w:ascii="Arial" w:hAnsi="Arial" w:cs="Arial"/>
                <w:sz w:val="18"/>
                <w:szCs w:val="18"/>
              </w:rPr>
              <w:t>S1</w:t>
            </w:r>
          </w:p>
        </w:tc>
        <w:tc>
          <w:tcPr>
            <w:tcW w:w="1773" w:type="dxa"/>
          </w:tcPr>
          <w:p w14:paraId="4E850402" w14:textId="7585ED35" w:rsidR="002101AA" w:rsidRPr="002101AA" w:rsidRDefault="002101AA" w:rsidP="002101AA">
            <w:pPr>
              <w:jc w:val="center"/>
              <w:rPr>
                <w:rFonts w:ascii="Arial" w:hAnsi="Arial" w:cs="Arial"/>
                <w:sz w:val="18"/>
                <w:szCs w:val="18"/>
              </w:rPr>
            </w:pPr>
            <w:r w:rsidRPr="002101AA">
              <w:rPr>
                <w:rFonts w:ascii="Arial" w:hAnsi="Arial" w:cs="Arial"/>
                <w:sz w:val="18"/>
                <w:szCs w:val="18"/>
              </w:rPr>
              <w:t>Note 1</w:t>
            </w:r>
            <w:r w:rsidR="00302C32">
              <w:rPr>
                <w:rFonts w:ascii="Arial" w:hAnsi="Arial" w:cs="Arial"/>
                <w:sz w:val="18"/>
                <w:szCs w:val="18"/>
              </w:rPr>
              <w:t>, Note 6</w:t>
            </w:r>
          </w:p>
        </w:tc>
      </w:tr>
      <w:tr w:rsidR="002101AA" w14:paraId="17B55088" w14:textId="77777777" w:rsidTr="00E92942">
        <w:trPr>
          <w:trHeight w:val="65"/>
        </w:trPr>
        <w:tc>
          <w:tcPr>
            <w:tcW w:w="1158" w:type="dxa"/>
            <w:vMerge w:val="restart"/>
          </w:tcPr>
          <w:p w14:paraId="0F037695" w14:textId="713F5F3A"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vivo</w:t>
            </w:r>
          </w:p>
        </w:tc>
        <w:tc>
          <w:tcPr>
            <w:tcW w:w="744" w:type="dxa"/>
          </w:tcPr>
          <w:p w14:paraId="12E8D978" w14:textId="2A9EEC05"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09EB91EF" w14:textId="2DD151C3"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8.99%</w:t>
            </w:r>
          </w:p>
        </w:tc>
        <w:tc>
          <w:tcPr>
            <w:tcW w:w="903" w:type="dxa"/>
          </w:tcPr>
          <w:p w14:paraId="2D4A4049" w14:textId="523A666D"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4910EC8" w14:textId="25785378"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7.02%</w:t>
            </w:r>
          </w:p>
        </w:tc>
        <w:tc>
          <w:tcPr>
            <w:tcW w:w="852" w:type="dxa"/>
          </w:tcPr>
          <w:p w14:paraId="1BF0D577" w14:textId="1426DD5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013A02A9" w14:textId="320615AB"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6.87%</w:t>
            </w:r>
          </w:p>
        </w:tc>
        <w:tc>
          <w:tcPr>
            <w:tcW w:w="803" w:type="dxa"/>
          </w:tcPr>
          <w:p w14:paraId="2984CB5D" w14:textId="769600FC"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67A6A94" w14:textId="73B0CB77"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046E551" w14:textId="4756B8A6"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0157932A" w14:textId="19EF13B9" w:rsidR="002101AA" w:rsidRPr="002101AA" w:rsidRDefault="002101AA" w:rsidP="002101AA">
            <w:pPr>
              <w:jc w:val="center"/>
              <w:rPr>
                <w:rFonts w:ascii="Arial" w:hAnsi="Arial" w:cs="Arial"/>
                <w:sz w:val="18"/>
                <w:szCs w:val="18"/>
              </w:rPr>
            </w:pPr>
            <w:r w:rsidRPr="002101AA">
              <w:rPr>
                <w:rFonts w:ascii="Arial" w:hAnsi="Arial" w:cs="Arial"/>
                <w:sz w:val="18"/>
                <w:szCs w:val="18"/>
              </w:rPr>
              <w:t xml:space="preserve">Note 1, </w:t>
            </w:r>
            <w:r w:rsidR="00302C32">
              <w:rPr>
                <w:rFonts w:ascii="Arial" w:hAnsi="Arial" w:cs="Arial"/>
                <w:sz w:val="18"/>
                <w:szCs w:val="18"/>
              </w:rPr>
              <w:t>Note 1</w:t>
            </w:r>
            <w:r w:rsidR="00FE3052">
              <w:rPr>
                <w:rFonts w:ascii="Arial" w:hAnsi="Arial" w:cs="Arial"/>
                <w:sz w:val="18"/>
                <w:szCs w:val="18"/>
              </w:rPr>
              <w:t>2</w:t>
            </w:r>
          </w:p>
        </w:tc>
      </w:tr>
      <w:tr w:rsidR="002101AA" w14:paraId="47F9420B" w14:textId="77777777" w:rsidTr="00E92942">
        <w:trPr>
          <w:trHeight w:val="210"/>
        </w:trPr>
        <w:tc>
          <w:tcPr>
            <w:tcW w:w="1158" w:type="dxa"/>
            <w:vMerge/>
          </w:tcPr>
          <w:p w14:paraId="58091598" w14:textId="77777777" w:rsidR="002101AA" w:rsidRPr="002101AA" w:rsidRDefault="002101AA" w:rsidP="002101AA">
            <w:pPr>
              <w:tabs>
                <w:tab w:val="left" w:pos="384"/>
              </w:tabs>
              <w:jc w:val="center"/>
              <w:rPr>
                <w:rFonts w:ascii="Arial" w:hAnsi="Arial" w:cs="Arial"/>
                <w:sz w:val="18"/>
                <w:szCs w:val="18"/>
              </w:rPr>
            </w:pPr>
          </w:p>
        </w:tc>
        <w:tc>
          <w:tcPr>
            <w:tcW w:w="744" w:type="dxa"/>
            <w:vAlign w:val="bottom"/>
          </w:tcPr>
          <w:p w14:paraId="6F8E5529" w14:textId="2E7A0A6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42660A25" w14:textId="1AEDDD9F"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9.58%</w:t>
            </w:r>
          </w:p>
        </w:tc>
        <w:tc>
          <w:tcPr>
            <w:tcW w:w="903" w:type="dxa"/>
          </w:tcPr>
          <w:p w14:paraId="5F9FF7D8" w14:textId="325BEC30"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6F40179" w14:textId="0B80B599"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7.56%</w:t>
            </w:r>
          </w:p>
        </w:tc>
        <w:tc>
          <w:tcPr>
            <w:tcW w:w="852" w:type="dxa"/>
          </w:tcPr>
          <w:p w14:paraId="29E936EE" w14:textId="63C35EFC"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72ED163C" w14:textId="591FD06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6.89%</w:t>
            </w:r>
          </w:p>
        </w:tc>
        <w:tc>
          <w:tcPr>
            <w:tcW w:w="803" w:type="dxa"/>
          </w:tcPr>
          <w:p w14:paraId="0C7AEA78" w14:textId="01B46F5B"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281BC02" w14:textId="0220A6FE"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DB0EF37" w14:textId="61CD2D0F"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26167E55" w14:textId="020FE27E" w:rsidR="002101AA" w:rsidRPr="002101AA" w:rsidRDefault="002101AA" w:rsidP="002101AA">
            <w:pPr>
              <w:jc w:val="center"/>
              <w:rPr>
                <w:rFonts w:ascii="Arial" w:hAnsi="Arial" w:cs="Arial"/>
                <w:sz w:val="18"/>
                <w:szCs w:val="18"/>
              </w:rPr>
            </w:pPr>
            <w:r w:rsidRPr="002101AA">
              <w:rPr>
                <w:rFonts w:ascii="Arial" w:hAnsi="Arial" w:cs="Arial"/>
                <w:sz w:val="18"/>
                <w:szCs w:val="18"/>
              </w:rPr>
              <w:t>Note 2</w:t>
            </w:r>
            <w:r w:rsidR="00302C32">
              <w:rPr>
                <w:rFonts w:ascii="Arial" w:hAnsi="Arial" w:cs="Arial"/>
                <w:sz w:val="18"/>
                <w:szCs w:val="18"/>
              </w:rPr>
              <w:t>, Note 1</w:t>
            </w:r>
            <w:r w:rsidR="00FE3052">
              <w:rPr>
                <w:rFonts w:ascii="Arial" w:hAnsi="Arial" w:cs="Arial"/>
                <w:sz w:val="18"/>
                <w:szCs w:val="18"/>
              </w:rPr>
              <w:t>2</w:t>
            </w:r>
          </w:p>
        </w:tc>
      </w:tr>
      <w:tr w:rsidR="002101AA" w14:paraId="0C26867D" w14:textId="77777777" w:rsidTr="00E92942">
        <w:trPr>
          <w:trHeight w:val="210"/>
        </w:trPr>
        <w:tc>
          <w:tcPr>
            <w:tcW w:w="1158" w:type="dxa"/>
          </w:tcPr>
          <w:p w14:paraId="565CF068" w14:textId="5117A050"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Samsung</w:t>
            </w:r>
          </w:p>
        </w:tc>
        <w:tc>
          <w:tcPr>
            <w:tcW w:w="744" w:type="dxa"/>
          </w:tcPr>
          <w:p w14:paraId="467FBA5F" w14:textId="47A361C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4.50%</w:t>
            </w:r>
          </w:p>
        </w:tc>
        <w:tc>
          <w:tcPr>
            <w:tcW w:w="827" w:type="dxa"/>
          </w:tcPr>
          <w:p w14:paraId="2D1D9A44" w14:textId="61EA493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6.90%</w:t>
            </w:r>
          </w:p>
        </w:tc>
        <w:tc>
          <w:tcPr>
            <w:tcW w:w="903" w:type="dxa"/>
          </w:tcPr>
          <w:p w14:paraId="63B3EEAE" w14:textId="74086300"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2.70%</w:t>
            </w:r>
          </w:p>
        </w:tc>
        <w:tc>
          <w:tcPr>
            <w:tcW w:w="786" w:type="dxa"/>
          </w:tcPr>
          <w:p w14:paraId="08D86A19" w14:textId="00CAFFE6"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4.20%</w:t>
            </w:r>
          </w:p>
        </w:tc>
        <w:tc>
          <w:tcPr>
            <w:tcW w:w="852" w:type="dxa"/>
          </w:tcPr>
          <w:p w14:paraId="716AEF3C" w14:textId="06C7C8A4"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2.50%</w:t>
            </w:r>
          </w:p>
        </w:tc>
        <w:tc>
          <w:tcPr>
            <w:tcW w:w="805" w:type="dxa"/>
          </w:tcPr>
          <w:p w14:paraId="2E68CCCE" w14:textId="3968E3E4"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3.90%</w:t>
            </w:r>
          </w:p>
        </w:tc>
        <w:tc>
          <w:tcPr>
            <w:tcW w:w="803" w:type="dxa"/>
          </w:tcPr>
          <w:p w14:paraId="0585C5FE" w14:textId="07FB7C8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3.50%</w:t>
            </w:r>
          </w:p>
        </w:tc>
        <w:tc>
          <w:tcPr>
            <w:tcW w:w="727" w:type="dxa"/>
          </w:tcPr>
          <w:p w14:paraId="78095BDD" w14:textId="55E52F5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5.30%</w:t>
            </w:r>
          </w:p>
        </w:tc>
        <w:tc>
          <w:tcPr>
            <w:tcW w:w="967" w:type="dxa"/>
          </w:tcPr>
          <w:p w14:paraId="1A162F23" w14:textId="05B60D39" w:rsidR="002101AA" w:rsidRPr="002101AA" w:rsidRDefault="002101AA" w:rsidP="002101AA">
            <w:pPr>
              <w:jc w:val="center"/>
              <w:rPr>
                <w:rFonts w:ascii="Arial" w:hAnsi="Arial" w:cs="Arial"/>
                <w:sz w:val="18"/>
                <w:szCs w:val="18"/>
              </w:rPr>
            </w:pPr>
            <w:r w:rsidRPr="002101AA">
              <w:rPr>
                <w:rFonts w:ascii="Arial" w:hAnsi="Arial" w:cs="Arial"/>
                <w:sz w:val="18"/>
                <w:szCs w:val="18"/>
              </w:rPr>
              <w:t>S3</w:t>
            </w:r>
          </w:p>
        </w:tc>
        <w:tc>
          <w:tcPr>
            <w:tcW w:w="1773" w:type="dxa"/>
          </w:tcPr>
          <w:p w14:paraId="601B234F" w14:textId="77777777" w:rsidR="002101AA" w:rsidRPr="002101AA" w:rsidRDefault="002101AA" w:rsidP="002101AA">
            <w:pPr>
              <w:jc w:val="center"/>
              <w:rPr>
                <w:rFonts w:ascii="Arial" w:hAnsi="Arial" w:cs="Arial"/>
                <w:sz w:val="18"/>
                <w:szCs w:val="18"/>
              </w:rPr>
            </w:pPr>
          </w:p>
        </w:tc>
      </w:tr>
      <w:tr w:rsidR="002101AA" w14:paraId="2F8C3E55" w14:textId="77777777" w:rsidTr="00E92942">
        <w:trPr>
          <w:trHeight w:val="1247"/>
        </w:trPr>
        <w:tc>
          <w:tcPr>
            <w:tcW w:w="10345" w:type="dxa"/>
            <w:gridSpan w:val="11"/>
          </w:tcPr>
          <w:p w14:paraId="318E824A" w14:textId="57D5C102"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43292D6B"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1DC0483A" w14:textId="70359421" w:rsidR="002101AA" w:rsidRDefault="002101AA" w:rsidP="002101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14:paraId="207E36AD" w14:textId="06918DB3"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79B8ACB8" w14:textId="77777777" w:rsidR="00302C32" w:rsidRDefault="00302C32" w:rsidP="00302C3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3CC713C4" w14:textId="77777777" w:rsidR="00302C32" w:rsidRDefault="00302C32" w:rsidP="00302C3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C4E2909" w14:textId="198B299A" w:rsidR="00302C32" w:rsidRDefault="00302C32" w:rsidP="00302C3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0AC7CB4C" w14:textId="32247E6A" w:rsidR="00302C32" w:rsidRDefault="00302C32" w:rsidP="00302C3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3D1276CF" w14:textId="15F43BF0" w:rsidR="00302C32" w:rsidRDefault="00302C32" w:rsidP="00302C3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0CF5C440" w14:textId="7CCD2E04" w:rsidR="00302C32" w:rsidRDefault="00302C32" w:rsidP="00302C3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666B3EDF" w14:textId="6FEDBD3E" w:rsidR="00FE3052" w:rsidRDefault="00FE3052" w:rsidP="00302C3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05231FEB" w14:textId="27BB3790" w:rsidR="002101AA" w:rsidRPr="00BB34A0" w:rsidRDefault="00302C32" w:rsidP="002101AA">
            <w:pPr>
              <w:rPr>
                <w:rFonts w:ascii="Arial" w:hAnsi="Arial" w:cs="Arial"/>
                <w:sz w:val="18"/>
                <w:szCs w:val="18"/>
              </w:rPr>
            </w:pPr>
            <w:r>
              <w:rPr>
                <w:rFonts w:ascii="Arial" w:hAnsi="Arial" w:cs="Arial"/>
                <w:sz w:val="18"/>
                <w:szCs w:val="18"/>
              </w:rPr>
              <w:lastRenderedPageBreak/>
              <w:t>Note 1</w:t>
            </w:r>
            <w:r w:rsidR="00FE3052">
              <w:rPr>
                <w:rFonts w:ascii="Arial" w:hAnsi="Arial" w:cs="Arial"/>
                <w:sz w:val="18"/>
                <w:szCs w:val="18"/>
              </w:rPr>
              <w:t>2</w:t>
            </w:r>
            <w:r>
              <w:rPr>
                <w:rFonts w:ascii="Arial" w:hAnsi="Arial" w:cs="Arial"/>
                <w:sz w:val="18"/>
                <w:szCs w:val="18"/>
              </w:rPr>
              <w:t xml:space="preserve">: </w:t>
            </w:r>
            <m:oMath>
              <m:r>
                <w:rPr>
                  <w:rFonts w:ascii="Cambria Math" w:hAnsi="Cambria Math" w:cs="Arial"/>
                  <w:sz w:val="18"/>
                  <w:szCs w:val="18"/>
                </w:rPr>
                <m:t>X=2</m:t>
              </m:r>
            </m:oMath>
          </w:p>
        </w:tc>
      </w:tr>
    </w:tbl>
    <w:p w14:paraId="27B2A300" w14:textId="77777777" w:rsidR="006443F8" w:rsidRDefault="006443F8" w:rsidP="006443F8">
      <w:pPr>
        <w:rPr>
          <w:rFonts w:ascii="Arial" w:hAnsi="Arial" w:cs="Arial"/>
        </w:rPr>
      </w:pPr>
    </w:p>
    <w:p w14:paraId="105B29D5" w14:textId="3EFAA300" w:rsidR="006443F8" w:rsidRDefault="006443F8" w:rsidP="00BB34A0">
      <w:pPr>
        <w:rPr>
          <w:rFonts w:ascii="Arial" w:hAnsi="Arial" w:cs="Arial"/>
        </w:rPr>
      </w:pPr>
    </w:p>
    <w:p w14:paraId="1895F24D" w14:textId="5E137642" w:rsidR="004868BC" w:rsidRDefault="004868BC" w:rsidP="002101AA">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.1</w:t>
      </w:r>
      <w:r w:rsidRPr="009F1F6E">
        <w:rPr>
          <w:rFonts w:ascii="Arial" w:hAnsi="Arial" w:cs="Arial"/>
          <w:b/>
          <w:bCs/>
          <w:sz w:val="20"/>
          <w:szCs w:val="20"/>
          <w:highlight w:val="cyan"/>
        </w:rPr>
        <w:t>-1:</w:t>
      </w:r>
      <w:r w:rsidRPr="009F1F6E">
        <w:rPr>
          <w:rFonts w:ascii="Arial" w:hAnsi="Arial" w:cs="Arial"/>
          <w:b/>
          <w:bCs/>
          <w:sz w:val="20"/>
          <w:szCs w:val="20"/>
        </w:rPr>
        <w:t xml:space="preserve"> Incorporate the above</w:t>
      </w:r>
      <w:r>
        <w:rPr>
          <w:rFonts w:ascii="Arial" w:hAnsi="Arial" w:cs="Arial"/>
          <w:b/>
          <w:bCs/>
          <w:sz w:val="20"/>
          <w:szCs w:val="20"/>
        </w:rPr>
        <w:t xml:space="preserve"> Table 2</w:t>
      </w:r>
      <w:r w:rsidR="002101AA">
        <w:rPr>
          <w:rFonts w:ascii="Arial" w:hAnsi="Arial" w:cs="Arial"/>
          <w:b/>
          <w:bCs/>
          <w:sz w:val="20"/>
          <w:szCs w:val="20"/>
        </w:rPr>
        <w:t xml:space="preserve"> and Table 3</w:t>
      </w:r>
      <w:r w:rsidRPr="009F1F6E">
        <w:rPr>
          <w:rFonts w:ascii="Arial" w:hAnsi="Arial" w:cs="Arial"/>
          <w:b/>
          <w:bCs/>
          <w:sz w:val="20"/>
          <w:szCs w:val="20"/>
        </w:rPr>
        <w:t xml:space="preserve"> into text proposal </w:t>
      </w:r>
      <w:r w:rsidR="00D23858">
        <w:rPr>
          <w:rFonts w:ascii="Arial" w:hAnsi="Arial" w:cs="Arial"/>
          <w:b/>
          <w:bCs/>
          <w:sz w:val="20"/>
          <w:szCs w:val="20"/>
        </w:rPr>
        <w:t>for</w:t>
      </w:r>
      <w:r w:rsidRPr="009F1F6E">
        <w:rPr>
          <w:rFonts w:ascii="Arial" w:hAnsi="Arial" w:cs="Arial"/>
          <w:b/>
          <w:bCs/>
          <w:sz w:val="20"/>
          <w:szCs w:val="20"/>
        </w:rPr>
        <w:t xml:space="preserve"> the Redcap TR.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FC0656">
        <w:rPr>
          <w:rFonts w:ascii="Arial" w:hAnsi="Arial" w:cs="Arial"/>
          <w:b/>
          <w:bCs/>
          <w:sz w:val="20"/>
          <w:szCs w:val="20"/>
        </w:rPr>
        <w:t xml:space="preserve"> in order</w:t>
      </w:r>
      <w:r>
        <w:rPr>
          <w:rFonts w:ascii="Arial" w:hAnsi="Arial" w:cs="Arial"/>
          <w:b/>
          <w:bCs/>
          <w:sz w:val="20"/>
          <w:szCs w:val="20"/>
        </w:rPr>
        <w:t xml:space="preserve"> to add</w:t>
      </w:r>
      <w:r w:rsidR="00A12148">
        <w:rPr>
          <w:rFonts w:ascii="Arial" w:hAnsi="Arial" w:cs="Arial"/>
          <w:b/>
          <w:bCs/>
          <w:sz w:val="20"/>
          <w:szCs w:val="20"/>
        </w:rPr>
        <w:t xml:space="preserve"> it</w:t>
      </w:r>
      <w:r>
        <w:rPr>
          <w:rFonts w:ascii="Arial" w:hAnsi="Arial" w:cs="Arial"/>
          <w:b/>
          <w:bCs/>
          <w:sz w:val="20"/>
          <w:szCs w:val="20"/>
        </w:rPr>
        <w:t xml:space="preserve"> into Redcap TR</w:t>
      </w:r>
      <w:r w:rsidR="00883EBF">
        <w:rPr>
          <w:rFonts w:ascii="Arial" w:hAnsi="Arial" w:cs="Arial"/>
          <w:b/>
          <w:bCs/>
          <w:sz w:val="20"/>
          <w:szCs w:val="20"/>
        </w:rPr>
        <w:t xml:space="preserve"> 38.875</w:t>
      </w:r>
      <w:r w:rsidRPr="004868BC">
        <w:rPr>
          <w:rFonts w:ascii="Arial" w:hAnsi="Arial" w:cs="Arial"/>
          <w:b/>
          <w:bCs/>
          <w:sz w:val="20"/>
          <w:szCs w:val="20"/>
        </w:rPr>
        <w:t>?</w:t>
      </w:r>
      <w:r w:rsidR="00DA027B">
        <w:rPr>
          <w:rFonts w:ascii="Arial" w:hAnsi="Arial" w:cs="Arial"/>
          <w:b/>
          <w:bCs/>
          <w:sz w:val="20"/>
          <w:szCs w:val="20"/>
        </w:rPr>
        <w:t xml:space="preserve"> Please comment Table by Table. </w:t>
      </w:r>
      <w:r w:rsidR="00302C32">
        <w:rPr>
          <w:rFonts w:ascii="Arial" w:hAnsi="Arial" w:cs="Arial"/>
          <w:b/>
          <w:bCs/>
          <w:sz w:val="20"/>
          <w:szCs w:val="20"/>
        </w:rPr>
        <w:t xml:space="preserve">If concerns on results from </w:t>
      </w:r>
      <w:r w:rsidR="00C7500C">
        <w:rPr>
          <w:rFonts w:ascii="Arial" w:hAnsi="Arial" w:cs="Arial"/>
          <w:b/>
          <w:bCs/>
          <w:sz w:val="20"/>
          <w:szCs w:val="20"/>
        </w:rPr>
        <w:t>specific</w:t>
      </w:r>
      <w:r w:rsidR="00302C32">
        <w:rPr>
          <w:rFonts w:ascii="Arial" w:hAnsi="Arial" w:cs="Arial"/>
          <w:b/>
          <w:bCs/>
          <w:sz w:val="20"/>
          <w:szCs w:val="20"/>
        </w:rPr>
        <w:t xml:space="preserve"> source(s) to be captured in TR 38.875, please explicitly comment with reason</w:t>
      </w:r>
      <w:r w:rsidR="00C7500C">
        <w:rPr>
          <w:rFonts w:ascii="Arial" w:hAnsi="Arial" w:cs="Arial"/>
          <w:b/>
          <w:bCs/>
          <w:sz w:val="20"/>
          <w:szCs w:val="20"/>
        </w:rPr>
        <w:t>ing</w:t>
      </w:r>
      <w:r w:rsidR="00302C32">
        <w:rPr>
          <w:rFonts w:ascii="Arial" w:hAnsi="Arial" w:cs="Arial"/>
          <w:b/>
          <w:bCs/>
          <w:sz w:val="20"/>
          <w:szCs w:val="20"/>
        </w:rPr>
        <w:t xml:space="preserve"> in ‘comments’ column.</w:t>
      </w:r>
    </w:p>
    <w:p w14:paraId="2B0A277C" w14:textId="4BD735A1" w:rsidR="002101AA" w:rsidRPr="00631FF1" w:rsidRDefault="002101AA" w:rsidP="002101AA">
      <w:pPr>
        <w:pStyle w:val="ListParagraph"/>
        <w:numPr>
          <w:ilvl w:val="0"/>
          <w:numId w:val="22"/>
        </w:numPr>
        <w:spacing w:after="180"/>
        <w:rPr>
          <w:rFonts w:ascii="Arial" w:hAnsi="Arial" w:cs="Arial"/>
          <w:sz w:val="20"/>
          <w:szCs w:val="20"/>
        </w:rPr>
      </w:pPr>
      <w:r w:rsidRPr="00631FF1">
        <w:rPr>
          <w:rFonts w:ascii="Arial" w:hAnsi="Arial" w:cs="Arial"/>
          <w:sz w:val="20"/>
          <w:szCs w:val="20"/>
        </w:rPr>
        <w:t xml:space="preserve">Note that the separate Tables for Scheme 2/3 were merged into Table 2/3 for 1 and 2 Rx cases to reflect comments received in Monday Morning GTW session. Correspondingly, one new column “Scheme” is added in Table 2/3 to capture the associated scheme for each evaluation result clearly. </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4"/>
        <w:gridCol w:w="567"/>
        <w:gridCol w:w="8158"/>
        <w:gridCol w:w="71"/>
      </w:tblGrid>
      <w:tr w:rsidR="004868BC" w14:paraId="7499B9EC" w14:textId="77777777" w:rsidTr="00364369">
        <w:trPr>
          <w:gridAfter w:val="1"/>
          <w:wAfter w:w="71" w:type="dxa"/>
        </w:trPr>
        <w:tc>
          <w:tcPr>
            <w:tcW w:w="1384" w:type="dxa"/>
            <w:shd w:val="clear" w:color="auto" w:fill="D9D9D9"/>
            <w:tcMar>
              <w:top w:w="0" w:type="dxa"/>
              <w:left w:w="108" w:type="dxa"/>
              <w:bottom w:w="0" w:type="dxa"/>
              <w:right w:w="108" w:type="dxa"/>
            </w:tcMar>
            <w:hideMark/>
          </w:tcPr>
          <w:p w14:paraId="61F7885B" w14:textId="77777777" w:rsidR="004868BC" w:rsidRPr="004868BC" w:rsidRDefault="004868BC"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567" w:type="dxa"/>
            <w:shd w:val="clear" w:color="auto" w:fill="D9D9D9"/>
          </w:tcPr>
          <w:p w14:paraId="7036E75E" w14:textId="77777777" w:rsidR="004868BC" w:rsidRPr="004868BC" w:rsidRDefault="004868BC"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158" w:type="dxa"/>
            <w:shd w:val="clear" w:color="auto" w:fill="D9D9D9"/>
            <w:tcMar>
              <w:top w:w="0" w:type="dxa"/>
              <w:left w:w="108" w:type="dxa"/>
              <w:bottom w:w="0" w:type="dxa"/>
              <w:right w:w="108" w:type="dxa"/>
            </w:tcMar>
            <w:hideMark/>
          </w:tcPr>
          <w:p w14:paraId="0556F8F6" w14:textId="77777777" w:rsidR="004868BC" w:rsidRPr="004868BC" w:rsidRDefault="004868BC"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4868BC" w14:paraId="2F82B2F5" w14:textId="77777777" w:rsidTr="00364369">
        <w:trPr>
          <w:gridAfter w:val="1"/>
          <w:wAfter w:w="71" w:type="dxa"/>
        </w:trPr>
        <w:tc>
          <w:tcPr>
            <w:tcW w:w="1384" w:type="dxa"/>
            <w:tcMar>
              <w:top w:w="0" w:type="dxa"/>
              <w:left w:w="108" w:type="dxa"/>
              <w:bottom w:w="0" w:type="dxa"/>
              <w:right w:w="108" w:type="dxa"/>
            </w:tcMar>
          </w:tcPr>
          <w:p w14:paraId="487E9AA7" w14:textId="6739D40F"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567" w:type="dxa"/>
          </w:tcPr>
          <w:p w14:paraId="3BFFE5B0" w14:textId="308932DE"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158" w:type="dxa"/>
            <w:tcMar>
              <w:top w:w="0" w:type="dxa"/>
              <w:left w:w="108" w:type="dxa"/>
              <w:bottom w:w="0" w:type="dxa"/>
              <w:right w:w="108" w:type="dxa"/>
            </w:tcMar>
          </w:tcPr>
          <w:p w14:paraId="631B75CA" w14:textId="77777777" w:rsidR="004868BC" w:rsidRPr="004868BC" w:rsidRDefault="004868BC" w:rsidP="00067DBC">
            <w:pPr>
              <w:rPr>
                <w:rFonts w:ascii="Arial" w:hAnsi="Arial" w:cs="Arial"/>
                <w:sz w:val="20"/>
                <w:szCs w:val="20"/>
                <w:lang w:eastAsia="sv-SE"/>
              </w:rPr>
            </w:pPr>
          </w:p>
        </w:tc>
      </w:tr>
      <w:tr w:rsidR="00A81E3B" w14:paraId="6D225EA1" w14:textId="77777777" w:rsidTr="00364369">
        <w:trPr>
          <w:gridAfter w:val="1"/>
          <w:wAfter w:w="71" w:type="dxa"/>
        </w:trPr>
        <w:tc>
          <w:tcPr>
            <w:tcW w:w="1384" w:type="dxa"/>
            <w:tcMar>
              <w:top w:w="0" w:type="dxa"/>
              <w:left w:w="108" w:type="dxa"/>
              <w:bottom w:w="0" w:type="dxa"/>
              <w:right w:w="108" w:type="dxa"/>
            </w:tcMar>
          </w:tcPr>
          <w:p w14:paraId="44181C0C" w14:textId="52E90D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567" w:type="dxa"/>
          </w:tcPr>
          <w:p w14:paraId="6BF8D74B" w14:textId="51B268D9"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158" w:type="dxa"/>
            <w:tcMar>
              <w:top w:w="0" w:type="dxa"/>
              <w:left w:w="108" w:type="dxa"/>
              <w:bottom w:w="0" w:type="dxa"/>
              <w:right w:w="108" w:type="dxa"/>
            </w:tcMar>
          </w:tcPr>
          <w:p w14:paraId="44683768" w14:textId="446D3DC0"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But, depending on the discussion on the </w:t>
            </w:r>
            <w:r w:rsidRPr="009F1F6E">
              <w:rPr>
                <w:rFonts w:ascii="Arial" w:hAnsi="Arial" w:cs="Arial"/>
                <w:b/>
                <w:bCs/>
                <w:sz w:val="20"/>
                <w:szCs w:val="20"/>
                <w:highlight w:val="cyan"/>
              </w:rPr>
              <w:t>Proposal 8.2.1-1</w:t>
            </w:r>
            <w:r>
              <w:rPr>
                <w:rFonts w:ascii="Arial" w:eastAsia="Malgun Gothic" w:hAnsi="Arial" w:cs="Arial"/>
                <w:sz w:val="20"/>
                <w:szCs w:val="20"/>
                <w:lang w:eastAsia="ko-KR"/>
              </w:rPr>
              <w:t>, the results for Schemes 2/3 may need to be removed.</w:t>
            </w:r>
          </w:p>
        </w:tc>
      </w:tr>
      <w:tr w:rsidR="00D177FD" w:rsidRPr="00AC48FD" w14:paraId="0855B7C3" w14:textId="77777777" w:rsidTr="00364369">
        <w:trPr>
          <w:gridAfter w:val="1"/>
          <w:wAfter w:w="71" w:type="dxa"/>
        </w:trPr>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C2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567" w:type="dxa"/>
            <w:tcBorders>
              <w:top w:val="single" w:sz="4" w:space="0" w:color="auto"/>
              <w:left w:val="single" w:sz="4" w:space="0" w:color="auto"/>
              <w:bottom w:val="single" w:sz="4" w:space="0" w:color="auto"/>
              <w:right w:val="single" w:sz="4" w:space="0" w:color="auto"/>
            </w:tcBorders>
          </w:tcPr>
          <w:p w14:paraId="095E8B78" w14:textId="77777777" w:rsidR="00D177FD" w:rsidRPr="00D177FD" w:rsidRDefault="00D177FD" w:rsidP="00F74B68">
            <w:pPr>
              <w:rPr>
                <w:rFonts w:ascii="Arial" w:eastAsia="Malgun Gothic" w:hAnsi="Arial" w:cs="Arial"/>
                <w:sz w:val="20"/>
                <w:szCs w:val="20"/>
                <w:lang w:eastAsia="ko-KR"/>
              </w:rPr>
            </w:pPr>
          </w:p>
        </w:tc>
        <w:tc>
          <w:tcPr>
            <w:tcW w:w="8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935B7" w14:textId="77777777" w:rsidR="00D177FD" w:rsidRPr="00D177FD" w:rsidRDefault="00D177FD" w:rsidP="00F74B68">
            <w:pPr>
              <w:pStyle w:val="ListParagraph"/>
              <w:numPr>
                <w:ilvl w:val="0"/>
                <w:numId w:val="28"/>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vivo simulation results, we updated the Notes to reflect the simulated scheme more accurately </w:t>
            </w:r>
          </w:p>
          <w:p w14:paraId="612E6D05"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2: Power Saving gain, FR1, 1 Rx antenna</w:t>
            </w:r>
          </w:p>
          <w:p w14:paraId="4D1933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rPr>
              <w:drawing>
                <wp:inline distT="0" distB="0" distL="0" distR="0" wp14:anchorId="5B77690A" wp14:editId="0F057D20">
                  <wp:extent cx="4909271" cy="2027464"/>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2781" cy="2028913"/>
                          </a:xfrm>
                          <a:prstGeom prst="rect">
                            <a:avLst/>
                          </a:prstGeom>
                        </pic:spPr>
                      </pic:pic>
                    </a:graphicData>
                  </a:graphic>
                </wp:inline>
              </w:drawing>
            </w:r>
          </w:p>
          <w:p w14:paraId="5AE726A2"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3: Power Saving gain, FR1, 2 Rx antenna</w:t>
            </w:r>
          </w:p>
          <w:p w14:paraId="70C1F907"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rPr>
              <w:drawing>
                <wp:inline distT="0" distB="0" distL="0" distR="0" wp14:anchorId="609DFBF4" wp14:editId="27D7BCD9">
                  <wp:extent cx="4898571" cy="180181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0875" cy="1806339"/>
                          </a:xfrm>
                          <a:prstGeom prst="rect">
                            <a:avLst/>
                          </a:prstGeom>
                        </pic:spPr>
                      </pic:pic>
                    </a:graphicData>
                  </a:graphic>
                </wp:inline>
              </w:drawing>
            </w:r>
          </w:p>
          <w:p w14:paraId="5C7B7C20" w14:textId="77777777" w:rsidR="00D177FD" w:rsidRPr="00D177FD" w:rsidRDefault="00D177FD" w:rsidP="00F74B68">
            <w:pPr>
              <w:pStyle w:val="ListParagraph"/>
              <w:numPr>
                <w:ilvl w:val="0"/>
                <w:numId w:val="28"/>
              </w:numPr>
              <w:rPr>
                <w:rFonts w:ascii="Arial" w:eastAsia="Malgun Gothic" w:hAnsi="Arial" w:cs="Arial"/>
                <w:sz w:val="20"/>
                <w:szCs w:val="20"/>
                <w:lang w:eastAsia="ko-KR"/>
              </w:rPr>
            </w:pPr>
            <w:r w:rsidRPr="00D177FD">
              <w:rPr>
                <w:rFonts w:ascii="Arial" w:eastAsia="Malgun Gothic" w:hAnsi="Arial" w:cs="Arial"/>
                <w:sz w:val="20"/>
                <w:szCs w:val="20"/>
                <w:lang w:eastAsia="ko-KR"/>
              </w:rPr>
              <w:t xml:space="preserve">About Note 8, we are not sure whether and how blocking rate is modelled in the power consumption evaluation? Blocking is a separate issue and is typically not considered in the power consumption evaluation.  </w:t>
            </w:r>
          </w:p>
        </w:tc>
      </w:tr>
      <w:tr w:rsidR="00F74B68" w:rsidRPr="00C828B6" w14:paraId="115A2365" w14:textId="77777777" w:rsidTr="00364369">
        <w:tc>
          <w:tcPr>
            <w:tcW w:w="1384" w:type="dxa"/>
            <w:tcMar>
              <w:top w:w="0" w:type="dxa"/>
              <w:left w:w="108" w:type="dxa"/>
              <w:bottom w:w="0" w:type="dxa"/>
              <w:right w:w="108" w:type="dxa"/>
            </w:tcMar>
          </w:tcPr>
          <w:p w14:paraId="37F9E2E9" w14:textId="77777777" w:rsidR="00F74B68" w:rsidRPr="004868BC" w:rsidRDefault="00F74B68" w:rsidP="00F74B68">
            <w:pPr>
              <w:rPr>
                <w:rFonts w:ascii="Arial" w:hAnsi="Arial" w:cs="Arial"/>
                <w:sz w:val="20"/>
                <w:szCs w:val="20"/>
                <w:lang w:eastAsia="sv-SE"/>
              </w:rPr>
            </w:pPr>
            <w:r>
              <w:rPr>
                <w:rFonts w:ascii="Arial" w:eastAsiaTheme="minorEastAsia" w:hAnsi="Arial" w:cs="Arial"/>
                <w:sz w:val="20"/>
                <w:szCs w:val="20"/>
              </w:rPr>
              <w:t>Huawei, HiSilicon</w:t>
            </w:r>
          </w:p>
        </w:tc>
        <w:tc>
          <w:tcPr>
            <w:tcW w:w="567" w:type="dxa"/>
          </w:tcPr>
          <w:p w14:paraId="0882D5DF" w14:textId="2AD79A27" w:rsidR="00F74B68" w:rsidRPr="004868BC" w:rsidRDefault="00F74B68" w:rsidP="00F74B68">
            <w:pPr>
              <w:rPr>
                <w:rFonts w:ascii="Arial" w:hAnsi="Arial" w:cs="Arial"/>
                <w:sz w:val="20"/>
                <w:szCs w:val="20"/>
                <w:lang w:eastAsia="sv-SE"/>
              </w:rPr>
            </w:pPr>
          </w:p>
        </w:tc>
        <w:tc>
          <w:tcPr>
            <w:tcW w:w="8229" w:type="dxa"/>
            <w:gridSpan w:val="2"/>
            <w:tcMar>
              <w:top w:w="0" w:type="dxa"/>
              <w:left w:w="108" w:type="dxa"/>
              <w:bottom w:w="0" w:type="dxa"/>
              <w:right w:w="108" w:type="dxa"/>
            </w:tcMar>
          </w:tcPr>
          <w:p w14:paraId="1E537B98" w14:textId="77777777" w:rsidR="00F74B68" w:rsidRDefault="00F74B68" w:rsidP="00F74B68">
            <w:pPr>
              <w:pStyle w:val="ListParagraph"/>
              <w:numPr>
                <w:ilvl w:val="0"/>
                <w:numId w:val="30"/>
              </w:numPr>
              <w:rPr>
                <w:rFonts w:ascii="Arial" w:eastAsiaTheme="minorEastAsia" w:hAnsi="Arial" w:cs="Arial"/>
                <w:sz w:val="20"/>
                <w:szCs w:val="20"/>
              </w:rPr>
            </w:pPr>
            <w:r w:rsidRPr="0094193E">
              <w:rPr>
                <w:rFonts w:ascii="Arial" w:eastAsiaTheme="minorEastAsia" w:hAnsi="Arial" w:cs="Arial"/>
                <w:sz w:val="20"/>
                <w:szCs w:val="20"/>
              </w:rPr>
              <w:t>We are confused by noting the 1 layer transmission as simulation assumption in Note3. It shall not impact the power saving evaluation at all co</w:t>
            </w:r>
            <w:r w:rsidRPr="00815D02">
              <w:rPr>
                <w:rFonts w:ascii="Arial" w:eastAsiaTheme="minorEastAsia" w:hAnsi="Arial" w:cs="Arial"/>
                <w:sz w:val="20"/>
                <w:szCs w:val="20"/>
              </w:rPr>
              <w:t>nsidering it is already assumed that “</w:t>
            </w:r>
            <w:r w:rsidRPr="00815D02">
              <w:rPr>
                <w:rFonts w:ascii="Arial" w:hAnsi="Arial" w:cs="Arial"/>
                <w:sz w:val="18"/>
                <w:szCs w:val="18"/>
              </w:rPr>
              <w:t xml:space="preserve">1 packet requires 1 PDSCH for Heartbeat traffic model; 1 packet requires 24 </w:t>
            </w:r>
            <w:r w:rsidRPr="00815D02">
              <w:rPr>
                <w:rFonts w:ascii="Arial" w:hAnsi="Arial" w:cs="Arial"/>
                <w:sz w:val="18"/>
                <w:szCs w:val="18"/>
              </w:rPr>
              <w:lastRenderedPageBreak/>
              <w:t>PDSCHs for IM model, assuming cell center UE</w:t>
            </w:r>
            <w:r w:rsidRPr="00815D02">
              <w:rPr>
                <w:rFonts w:ascii="Arial" w:eastAsiaTheme="minorEastAsia" w:hAnsi="Arial" w:cs="Arial"/>
                <w:sz w:val="20"/>
                <w:szCs w:val="20"/>
              </w:rPr>
              <w:t>”. We propose delete the ‘</w:t>
            </w:r>
            <w:r w:rsidRPr="00815D02">
              <w:rPr>
                <w:rFonts w:ascii="Arial" w:hAnsi="Arial" w:cs="Arial"/>
                <w:sz w:val="18"/>
                <w:szCs w:val="18"/>
              </w:rPr>
              <w:t>1-layer transmission,</w:t>
            </w:r>
            <w:r w:rsidRPr="00815D02">
              <w:rPr>
                <w:rFonts w:ascii="Arial" w:eastAsiaTheme="minorEastAsia" w:hAnsi="Arial" w:cs="Arial"/>
                <w:sz w:val="20"/>
                <w:szCs w:val="20"/>
              </w:rPr>
              <w:t>’ to avoid the confusion.</w:t>
            </w:r>
          </w:p>
          <w:p w14:paraId="03B936D0" w14:textId="77777777" w:rsidR="00F74B68" w:rsidRPr="00815D02" w:rsidRDefault="00F74B68" w:rsidP="00F74B68">
            <w:pPr>
              <w:pStyle w:val="ListParagraph"/>
              <w:numPr>
                <w:ilvl w:val="0"/>
                <w:numId w:val="30"/>
              </w:numPr>
              <w:ind w:rightChars="100" w:right="240"/>
              <w:rPr>
                <w:rFonts w:ascii="Arial" w:eastAsiaTheme="minorEastAsia" w:hAnsi="Arial" w:cs="Arial"/>
                <w:sz w:val="20"/>
                <w:szCs w:val="20"/>
              </w:rPr>
            </w:pPr>
            <w:r w:rsidRPr="00815D02">
              <w:rPr>
                <w:rFonts w:ascii="Arial" w:eastAsiaTheme="minorEastAsia" w:hAnsi="Arial" w:cs="Arial"/>
                <w:sz w:val="20"/>
                <w:szCs w:val="20"/>
              </w:rPr>
              <w:t xml:space="preserve">Similar comments as that for Proposal 8.2.1-1, Scheme#2 and Scheme#3 are not in the study scope. We don’t think </w:t>
            </w:r>
            <w:r>
              <w:rPr>
                <w:rFonts w:ascii="Arial" w:eastAsiaTheme="minorEastAsia" w:hAnsi="Arial" w:cs="Arial"/>
                <w:sz w:val="20"/>
                <w:szCs w:val="20"/>
              </w:rPr>
              <w:t xml:space="preserve">they can </w:t>
            </w:r>
            <w:r w:rsidRPr="00815D02">
              <w:rPr>
                <w:rFonts w:ascii="Arial" w:eastAsiaTheme="minorEastAsia" w:hAnsi="Arial" w:cs="Arial"/>
                <w:sz w:val="20"/>
                <w:szCs w:val="20"/>
              </w:rPr>
              <w:t>be captured</w:t>
            </w:r>
            <w:r>
              <w:rPr>
                <w:rFonts w:ascii="Arial" w:eastAsiaTheme="minorEastAsia" w:hAnsi="Arial" w:cs="Arial"/>
                <w:sz w:val="20"/>
                <w:szCs w:val="20"/>
              </w:rPr>
              <w:t xml:space="preserve"> in table 2 and table 3</w:t>
            </w:r>
            <w:r w:rsidRPr="00815D02">
              <w:rPr>
                <w:rFonts w:ascii="Arial" w:eastAsiaTheme="minorEastAsia" w:hAnsi="Arial" w:cs="Arial"/>
                <w:sz w:val="20"/>
                <w:szCs w:val="20"/>
              </w:rPr>
              <w:t>.</w:t>
            </w:r>
          </w:p>
          <w:p w14:paraId="73786CB3" w14:textId="77777777" w:rsidR="00F74B68" w:rsidRPr="00C828B6" w:rsidRDefault="00F74B68" w:rsidP="00F74B68">
            <w:pPr>
              <w:pStyle w:val="ListParagraph"/>
              <w:numPr>
                <w:ilvl w:val="0"/>
                <w:numId w:val="30"/>
              </w:numPr>
              <w:rPr>
                <w:rFonts w:ascii="Arial" w:hAnsi="Arial" w:cs="Arial"/>
                <w:sz w:val="20"/>
                <w:szCs w:val="20"/>
                <w:lang w:eastAsia="sv-SE"/>
              </w:rPr>
            </w:pPr>
            <w:r>
              <w:rPr>
                <w:rFonts w:ascii="Arial" w:eastAsiaTheme="minorEastAsia" w:hAnsi="Arial" w:cs="Arial"/>
                <w:sz w:val="20"/>
                <w:szCs w:val="20"/>
              </w:rPr>
              <w:t>We submit new results in the template and w</w:t>
            </w:r>
            <w:r w:rsidRPr="00815D02">
              <w:rPr>
                <w:rFonts w:ascii="Arial" w:eastAsiaTheme="minorEastAsia" w:hAnsi="Arial" w:cs="Arial"/>
                <w:sz w:val="20"/>
                <w:szCs w:val="20"/>
              </w:rPr>
              <w:t xml:space="preserve">e further update the </w:t>
            </w:r>
            <w:r>
              <w:rPr>
                <w:rFonts w:ascii="Arial" w:eastAsiaTheme="minorEastAsia" w:hAnsi="Arial" w:cs="Arial"/>
                <w:sz w:val="20"/>
                <w:szCs w:val="20"/>
              </w:rPr>
              <w:t xml:space="preserve">notes in the </w:t>
            </w:r>
            <w:r w:rsidRPr="00815D02">
              <w:rPr>
                <w:rFonts w:ascii="Arial" w:eastAsiaTheme="minorEastAsia" w:hAnsi="Arial" w:cs="Arial"/>
                <w:sz w:val="20"/>
                <w:szCs w:val="20"/>
              </w:rPr>
              <w:t xml:space="preserve">comments column </w:t>
            </w:r>
            <w:r>
              <w:rPr>
                <w:rFonts w:ascii="Arial" w:eastAsiaTheme="minorEastAsia" w:hAnsi="Arial" w:cs="Arial"/>
                <w:sz w:val="20"/>
                <w:szCs w:val="20"/>
              </w:rPr>
              <w:t xml:space="preserve">of our results </w:t>
            </w:r>
            <w:r w:rsidRPr="00815D02">
              <w:rPr>
                <w:rFonts w:ascii="Arial" w:eastAsiaTheme="minorEastAsia" w:hAnsi="Arial" w:cs="Arial"/>
                <w:sz w:val="20"/>
                <w:szCs w:val="20"/>
              </w:rPr>
              <w:t>to make the assumption clear. Maybe the moderator could consider to accept the</w:t>
            </w:r>
            <w:r>
              <w:rPr>
                <w:rFonts w:ascii="Arial" w:eastAsiaTheme="minorEastAsia" w:hAnsi="Arial" w:cs="Arial"/>
                <w:sz w:val="20"/>
                <w:szCs w:val="20"/>
              </w:rPr>
              <w:t xml:space="preserve"> following change:</w:t>
            </w:r>
          </w:p>
          <w:p w14:paraId="090EFA88" w14:textId="15325040" w:rsidR="00F74B68" w:rsidRPr="00C828B6" w:rsidRDefault="00F74B68" w:rsidP="00F74B68">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tbl>
            <w:tblPr>
              <w:tblStyle w:val="TableGrid"/>
              <w:tblW w:w="8584" w:type="dxa"/>
              <w:tblLayout w:type="fixed"/>
              <w:tblLook w:val="04A0" w:firstRow="1" w:lastRow="0" w:firstColumn="1" w:lastColumn="0" w:noHBand="0" w:noVBand="1"/>
            </w:tblPr>
            <w:tblGrid>
              <w:gridCol w:w="922"/>
              <w:gridCol w:w="727"/>
              <w:gridCol w:w="727"/>
              <w:gridCol w:w="727"/>
              <w:gridCol w:w="727"/>
              <w:gridCol w:w="727"/>
              <w:gridCol w:w="727"/>
              <w:gridCol w:w="727"/>
              <w:gridCol w:w="727"/>
              <w:gridCol w:w="437"/>
              <w:gridCol w:w="1409"/>
            </w:tblGrid>
            <w:tr w:rsidR="00F74B68" w:rsidRPr="003167FB" w14:paraId="361DB068" w14:textId="77777777" w:rsidTr="00364369">
              <w:trPr>
                <w:trHeight w:val="298"/>
              </w:trPr>
              <w:tc>
                <w:tcPr>
                  <w:tcW w:w="922" w:type="dxa"/>
                  <w:vMerge w:val="restart"/>
                </w:tcPr>
                <w:p w14:paraId="1EADDEA4" w14:textId="77777777" w:rsidR="00F74B68" w:rsidRDefault="00F74B68" w:rsidP="00F74B68">
                  <w:pPr>
                    <w:tabs>
                      <w:tab w:val="left" w:pos="384"/>
                    </w:tabs>
                    <w:rPr>
                      <w:rFonts w:ascii="Arial" w:hAnsi="Arial" w:cs="Arial"/>
                      <w:sz w:val="18"/>
                      <w:szCs w:val="18"/>
                    </w:rPr>
                  </w:pPr>
                  <w:r w:rsidRPr="00793B73">
                    <w:rPr>
                      <w:rFonts w:ascii="Arial" w:hAnsi="Arial" w:cs="Arial"/>
                      <w:sz w:val="18"/>
                      <w:szCs w:val="18"/>
                    </w:rPr>
                    <w:t>Huawei, HiSilicon</w:t>
                  </w:r>
                </w:p>
                <w:p w14:paraId="0F430C01" w14:textId="77777777" w:rsidR="00F74B68" w:rsidRDefault="00F74B68" w:rsidP="00F74B68">
                  <w:pPr>
                    <w:tabs>
                      <w:tab w:val="left" w:pos="384"/>
                    </w:tabs>
                    <w:rPr>
                      <w:rFonts w:ascii="Arial" w:hAnsi="Arial" w:cs="Arial"/>
                      <w:sz w:val="18"/>
                      <w:szCs w:val="18"/>
                    </w:rPr>
                  </w:pPr>
                </w:p>
              </w:tc>
              <w:tc>
                <w:tcPr>
                  <w:tcW w:w="727" w:type="dxa"/>
                </w:tcPr>
                <w:p w14:paraId="1A302E59"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0.71%</w:t>
                  </w:r>
                </w:p>
              </w:tc>
              <w:tc>
                <w:tcPr>
                  <w:tcW w:w="727" w:type="dxa"/>
                </w:tcPr>
                <w:p w14:paraId="456ED7B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1.41%</w:t>
                  </w:r>
                </w:p>
              </w:tc>
              <w:tc>
                <w:tcPr>
                  <w:tcW w:w="727" w:type="dxa"/>
                </w:tcPr>
                <w:p w14:paraId="4856309E"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2D93EC8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1EE5A354"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6AB78E67"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1EDEEACC"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68E264B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5.16%</w:t>
                  </w:r>
                </w:p>
              </w:tc>
              <w:tc>
                <w:tcPr>
                  <w:tcW w:w="437" w:type="dxa"/>
                </w:tcPr>
                <w:p w14:paraId="503F44DB" w14:textId="77777777" w:rsidR="00F74B68" w:rsidRPr="00793B73"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tcPr>
                <w:p w14:paraId="2641671E"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Pr>
                      <w:rFonts w:ascii="Arial" w:hAnsi="Arial" w:cs="Arial"/>
                      <w:color w:val="FF0000"/>
                      <w:sz w:val="18"/>
                      <w:szCs w:val="18"/>
                    </w:rPr>
                    <w:t>, Note 13A</w:t>
                  </w:r>
                </w:p>
              </w:tc>
            </w:tr>
            <w:tr w:rsidR="00F74B68" w:rsidRPr="003167FB" w14:paraId="0EC2F8ED" w14:textId="77777777" w:rsidTr="00364369">
              <w:trPr>
                <w:trHeight w:val="271"/>
              </w:trPr>
              <w:tc>
                <w:tcPr>
                  <w:tcW w:w="922" w:type="dxa"/>
                  <w:vMerge/>
                </w:tcPr>
                <w:p w14:paraId="2C055CB3" w14:textId="77777777" w:rsidR="00F74B68" w:rsidRPr="00793B73" w:rsidRDefault="00F74B68" w:rsidP="00F74B68">
                  <w:pPr>
                    <w:tabs>
                      <w:tab w:val="left" w:pos="384"/>
                    </w:tabs>
                    <w:rPr>
                      <w:rFonts w:ascii="Arial" w:hAnsi="Arial" w:cs="Arial"/>
                      <w:sz w:val="18"/>
                      <w:szCs w:val="18"/>
                    </w:rPr>
                  </w:pPr>
                </w:p>
              </w:tc>
              <w:tc>
                <w:tcPr>
                  <w:tcW w:w="727" w:type="dxa"/>
                </w:tcPr>
                <w:p w14:paraId="64C20D7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0.75%</w:t>
                  </w:r>
                </w:p>
              </w:tc>
              <w:tc>
                <w:tcPr>
                  <w:tcW w:w="727" w:type="dxa"/>
                </w:tcPr>
                <w:p w14:paraId="038BE1F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1.53%</w:t>
                  </w:r>
                </w:p>
              </w:tc>
              <w:tc>
                <w:tcPr>
                  <w:tcW w:w="727" w:type="dxa"/>
                </w:tcPr>
                <w:p w14:paraId="286919C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630F891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660C0DD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777C48BF"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75FFBE72"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6F3A0D61"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5.24%</w:t>
                  </w:r>
                </w:p>
              </w:tc>
              <w:tc>
                <w:tcPr>
                  <w:tcW w:w="437" w:type="dxa"/>
                </w:tcPr>
                <w:p w14:paraId="212026B8" w14:textId="77777777" w:rsidR="00F74B68" w:rsidRPr="003167FB"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vAlign w:val="center"/>
                </w:tcPr>
                <w:p w14:paraId="697A2AA5" w14:textId="68BCE904" w:rsidR="00F74B68" w:rsidRPr="003167FB" w:rsidRDefault="00F74B68" w:rsidP="00F74B68">
                  <w:pPr>
                    <w:jc w:val="center"/>
                    <w:rPr>
                      <w:rFonts w:ascii="Arial" w:hAnsi="Arial" w:cs="Arial"/>
                      <w:sz w:val="18"/>
                      <w:szCs w:val="18"/>
                    </w:rPr>
                  </w:pPr>
                  <w:r>
                    <w:rPr>
                      <w:rFonts w:ascii="Arial" w:hAnsi="Arial" w:cs="Arial"/>
                      <w:color w:val="FF0000"/>
                      <w:sz w:val="18"/>
                      <w:szCs w:val="18"/>
                    </w:rPr>
                    <w:t xml:space="preserve">Note1, Note 6, </w:t>
                  </w:r>
                  <w:r w:rsidRPr="00C828B6">
                    <w:rPr>
                      <w:rFonts w:ascii="Arial" w:hAnsi="Arial" w:cs="Arial"/>
                      <w:color w:val="FF0000"/>
                      <w:sz w:val="18"/>
                      <w:szCs w:val="18"/>
                    </w:rPr>
                    <w:t>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13A</w:t>
                  </w:r>
                </w:p>
              </w:tc>
            </w:tr>
            <w:tr w:rsidR="00F74B68" w:rsidRPr="003167FB" w14:paraId="2EEC3CCA" w14:textId="77777777" w:rsidTr="00364369">
              <w:trPr>
                <w:trHeight w:val="298"/>
              </w:trPr>
              <w:tc>
                <w:tcPr>
                  <w:tcW w:w="922" w:type="dxa"/>
                  <w:vMerge/>
                </w:tcPr>
                <w:p w14:paraId="68D44EAC" w14:textId="77777777" w:rsidR="00F74B68" w:rsidRDefault="00F74B68" w:rsidP="00F74B68">
                  <w:pPr>
                    <w:tabs>
                      <w:tab w:val="left" w:pos="384"/>
                    </w:tabs>
                    <w:rPr>
                      <w:rFonts w:ascii="Arial" w:hAnsi="Arial" w:cs="Arial"/>
                      <w:sz w:val="18"/>
                      <w:szCs w:val="18"/>
                    </w:rPr>
                  </w:pPr>
                </w:p>
              </w:tc>
              <w:tc>
                <w:tcPr>
                  <w:tcW w:w="727" w:type="dxa"/>
                  <w:vAlign w:val="bottom"/>
                </w:tcPr>
                <w:p w14:paraId="33DB0D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2.57%</w:t>
                  </w:r>
                </w:p>
              </w:tc>
              <w:tc>
                <w:tcPr>
                  <w:tcW w:w="727" w:type="dxa"/>
                  <w:vAlign w:val="bottom"/>
                </w:tcPr>
                <w:p w14:paraId="75A6979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5.14%</w:t>
                  </w:r>
                </w:p>
              </w:tc>
              <w:tc>
                <w:tcPr>
                  <w:tcW w:w="727" w:type="dxa"/>
                  <w:vAlign w:val="bottom"/>
                </w:tcPr>
                <w:p w14:paraId="1312DF0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2.11%</w:t>
                  </w:r>
                </w:p>
              </w:tc>
              <w:tc>
                <w:tcPr>
                  <w:tcW w:w="727" w:type="dxa"/>
                  <w:vAlign w:val="bottom"/>
                </w:tcPr>
                <w:p w14:paraId="5603524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4.06%</w:t>
                  </w:r>
                </w:p>
              </w:tc>
              <w:tc>
                <w:tcPr>
                  <w:tcW w:w="727" w:type="dxa"/>
                  <w:vAlign w:val="bottom"/>
                </w:tcPr>
                <w:p w14:paraId="5878713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1.96%</w:t>
                  </w:r>
                </w:p>
              </w:tc>
              <w:tc>
                <w:tcPr>
                  <w:tcW w:w="727" w:type="dxa"/>
                  <w:vAlign w:val="bottom"/>
                </w:tcPr>
                <w:p w14:paraId="1F9C3BC0"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3.91%</w:t>
                  </w:r>
                </w:p>
              </w:tc>
              <w:tc>
                <w:tcPr>
                  <w:tcW w:w="727" w:type="dxa"/>
                  <w:vAlign w:val="bottom"/>
                </w:tcPr>
                <w:p w14:paraId="47ACF66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3.71%</w:t>
                  </w:r>
                </w:p>
              </w:tc>
              <w:tc>
                <w:tcPr>
                  <w:tcW w:w="727" w:type="dxa"/>
                  <w:vAlign w:val="bottom"/>
                </w:tcPr>
                <w:p w14:paraId="5175124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6.23%</w:t>
                  </w:r>
                </w:p>
              </w:tc>
              <w:tc>
                <w:tcPr>
                  <w:tcW w:w="437" w:type="dxa"/>
                </w:tcPr>
                <w:p w14:paraId="134BE1C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61204B0E" w14:textId="2315E979"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13B</w:t>
                  </w:r>
                </w:p>
              </w:tc>
            </w:tr>
            <w:tr w:rsidR="00F74B68" w:rsidRPr="003167FB" w14:paraId="3D58DD65" w14:textId="77777777" w:rsidTr="00364369">
              <w:trPr>
                <w:trHeight w:val="271"/>
              </w:trPr>
              <w:tc>
                <w:tcPr>
                  <w:tcW w:w="922" w:type="dxa"/>
                  <w:vMerge/>
                </w:tcPr>
                <w:p w14:paraId="37E4F005" w14:textId="77777777" w:rsidR="00F74B68" w:rsidRPr="00793B73" w:rsidRDefault="00F74B68" w:rsidP="00F74B68">
                  <w:pPr>
                    <w:tabs>
                      <w:tab w:val="left" w:pos="384"/>
                    </w:tabs>
                    <w:rPr>
                      <w:rFonts w:ascii="Arial" w:hAnsi="Arial" w:cs="Arial"/>
                      <w:sz w:val="18"/>
                      <w:szCs w:val="18"/>
                    </w:rPr>
                  </w:pPr>
                </w:p>
              </w:tc>
              <w:tc>
                <w:tcPr>
                  <w:tcW w:w="727" w:type="dxa"/>
                  <w:vAlign w:val="bottom"/>
                </w:tcPr>
                <w:p w14:paraId="64D8B3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2.88%</w:t>
                  </w:r>
                </w:p>
              </w:tc>
              <w:tc>
                <w:tcPr>
                  <w:tcW w:w="727" w:type="dxa"/>
                  <w:vAlign w:val="bottom"/>
                </w:tcPr>
                <w:p w14:paraId="685BCA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247968B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2.15%</w:t>
                  </w:r>
                </w:p>
              </w:tc>
              <w:tc>
                <w:tcPr>
                  <w:tcW w:w="727" w:type="dxa"/>
                  <w:vAlign w:val="bottom"/>
                </w:tcPr>
                <w:p w14:paraId="60B21ED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4.29%</w:t>
                  </w:r>
                </w:p>
              </w:tc>
              <w:tc>
                <w:tcPr>
                  <w:tcW w:w="727" w:type="dxa"/>
                  <w:vAlign w:val="bottom"/>
                </w:tcPr>
                <w:p w14:paraId="2C564EC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1.98%</w:t>
                  </w:r>
                </w:p>
              </w:tc>
              <w:tc>
                <w:tcPr>
                  <w:tcW w:w="727" w:type="dxa"/>
                  <w:vAlign w:val="bottom"/>
                </w:tcPr>
                <w:p w14:paraId="06195AB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3.93%</w:t>
                  </w:r>
                </w:p>
              </w:tc>
              <w:tc>
                <w:tcPr>
                  <w:tcW w:w="727" w:type="dxa"/>
                  <w:vAlign w:val="bottom"/>
                </w:tcPr>
                <w:p w14:paraId="15B94B2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3.88%</w:t>
                  </w:r>
                </w:p>
              </w:tc>
              <w:tc>
                <w:tcPr>
                  <w:tcW w:w="727" w:type="dxa"/>
                  <w:vAlign w:val="bottom"/>
                </w:tcPr>
                <w:p w14:paraId="00853E56"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6.48%</w:t>
                  </w:r>
                </w:p>
              </w:tc>
              <w:tc>
                <w:tcPr>
                  <w:tcW w:w="437" w:type="dxa"/>
                </w:tcPr>
                <w:p w14:paraId="12B525F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4A7D209C"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 xml:space="preserve"> Note 13B</w:t>
                  </w:r>
                </w:p>
              </w:tc>
            </w:tr>
          </w:tbl>
          <w:p w14:paraId="063750D9" w14:textId="25DA37AE" w:rsidR="00F74B68" w:rsidRPr="00660A79" w:rsidRDefault="00F74B68" w:rsidP="00F74B68">
            <w:pPr>
              <w:rPr>
                <w:rFonts w:ascii="Arial" w:eastAsiaTheme="minorEastAsia" w:hAnsi="Arial" w:cs="Arial"/>
                <w:color w:val="FF0000"/>
                <w:sz w:val="18"/>
                <w:szCs w:val="18"/>
              </w:rPr>
            </w:pPr>
            <w:r w:rsidRPr="00C828B6">
              <w:rPr>
                <w:rFonts w:ascii="Arial" w:hAnsi="Arial" w:cs="Arial"/>
                <w:sz w:val="18"/>
                <w:szCs w:val="18"/>
              </w:rPr>
              <w:t xml:space="preserve"> 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13254A09"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hAnsi="Arial" w:cs="Arial"/>
                <w:color w:val="FF0000"/>
                <w:sz w:val="18"/>
                <w:szCs w:val="18"/>
              </w:rPr>
              <w:t>Note 8A: BD reduction with the same DCI size budget</w:t>
            </w:r>
            <w:r w:rsidRPr="00660A79">
              <w:rPr>
                <w:rFonts w:ascii="Arial" w:eastAsiaTheme="minorEastAsia" w:hAnsi="Arial" w:cs="Arial" w:hint="eastAsia"/>
                <w:color w:val="FF0000"/>
                <w:sz w:val="18"/>
                <w:szCs w:val="18"/>
              </w:rPr>
              <w:t>;</w:t>
            </w:r>
            <w:r w:rsidRPr="00660A79">
              <w:rPr>
                <w:rFonts w:ascii="Arial" w:eastAsiaTheme="minorEastAsia" w:hAnsi="Arial" w:cs="Arial"/>
                <w:color w:val="FF0000"/>
                <w:sz w:val="18"/>
                <w:szCs w:val="18"/>
              </w:rPr>
              <w:t xml:space="preserve"> </w:t>
            </w:r>
          </w:p>
          <w:p w14:paraId="1895ED66"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eastAsiaTheme="minorEastAsia" w:hAnsi="Arial" w:cs="Arial"/>
                <w:color w:val="FF0000"/>
                <w:sz w:val="18"/>
                <w:szCs w:val="18"/>
              </w:rPr>
              <w:t xml:space="preserve">Note 8B: </w:t>
            </w:r>
            <w:r w:rsidRPr="00660A79">
              <w:rPr>
                <w:rFonts w:ascii="Arial" w:hAnsi="Arial" w:cs="Arial"/>
                <w:color w:val="FF0000"/>
                <w:sz w:val="18"/>
                <w:szCs w:val="18"/>
              </w:rPr>
              <w:t>BD reduction by reducing DCI size budget</w:t>
            </w:r>
          </w:p>
          <w:p w14:paraId="4AC12963" w14:textId="77777777" w:rsidR="00F74B68" w:rsidRPr="00660A79" w:rsidRDefault="00F74B68" w:rsidP="00F74B68">
            <w:pPr>
              <w:rPr>
                <w:rFonts w:ascii="Arial" w:hAnsi="Arial" w:cs="Arial"/>
                <w:color w:val="FF0000"/>
                <w:sz w:val="18"/>
                <w:szCs w:val="18"/>
              </w:rPr>
            </w:pPr>
            <w:r w:rsidRPr="00660A79">
              <w:rPr>
                <w:rFonts w:ascii="Arial" w:hAnsi="Arial" w:cs="Arial"/>
                <w:color w:val="FF0000"/>
                <w:sz w:val="18"/>
                <w:szCs w:val="18"/>
              </w:rPr>
              <w:t>Note 13:</w:t>
            </w:r>
          </w:p>
          <w:p w14:paraId="6F5D91CE"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hAnsi="Arial" w:cs="Arial"/>
                <w:color w:val="FF0000"/>
                <w:sz w:val="18"/>
                <w:szCs w:val="18"/>
              </w:rPr>
              <w:t>Note 13A: UE can only transit to micro sleep in connected mode.</w:t>
            </w:r>
          </w:p>
          <w:p w14:paraId="73AF79AE" w14:textId="77777777" w:rsidR="00F74B68" w:rsidRPr="00C828B6" w:rsidRDefault="00F74B68" w:rsidP="00F74B68">
            <w:pPr>
              <w:pStyle w:val="ListParagraph"/>
              <w:numPr>
                <w:ilvl w:val="0"/>
                <w:numId w:val="22"/>
              </w:numPr>
              <w:rPr>
                <w:rFonts w:ascii="Arial" w:eastAsiaTheme="minorEastAsia" w:hAnsi="Arial" w:cs="Arial"/>
                <w:b/>
                <w:sz w:val="20"/>
                <w:szCs w:val="20"/>
                <w:u w:val="single"/>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p w14:paraId="2DDBED24" w14:textId="77777777" w:rsidR="00F74B68" w:rsidRPr="00C828B6" w:rsidRDefault="00F74B68" w:rsidP="00F74B68">
            <w:pPr>
              <w:rPr>
                <w:rFonts w:ascii="Arial" w:hAnsi="Arial" w:cs="Arial"/>
                <w:b/>
                <w:sz w:val="20"/>
                <w:szCs w:val="20"/>
                <w:u w:val="single"/>
                <w:lang w:eastAsia="sv-SE"/>
              </w:rPr>
            </w:pPr>
            <w:r w:rsidRPr="00C828B6">
              <w:rPr>
                <w:rFonts w:ascii="Arial" w:eastAsiaTheme="minorEastAsia" w:hAnsi="Arial" w:cs="Arial"/>
                <w:b/>
                <w:sz w:val="20"/>
                <w:szCs w:val="20"/>
                <w:u w:val="single"/>
              </w:rPr>
              <w:t>For Table 3:</w:t>
            </w:r>
          </w:p>
          <w:tbl>
            <w:tblPr>
              <w:tblStyle w:val="TableGrid"/>
              <w:tblW w:w="0" w:type="auto"/>
              <w:tblLayout w:type="fixed"/>
              <w:tblLook w:val="04A0" w:firstRow="1" w:lastRow="0" w:firstColumn="1" w:lastColumn="0" w:noHBand="0" w:noVBand="1"/>
            </w:tblPr>
            <w:tblGrid>
              <w:gridCol w:w="924"/>
              <w:gridCol w:w="727"/>
              <w:gridCol w:w="727"/>
              <w:gridCol w:w="727"/>
              <w:gridCol w:w="727"/>
              <w:gridCol w:w="727"/>
              <w:gridCol w:w="727"/>
              <w:gridCol w:w="727"/>
              <w:gridCol w:w="727"/>
              <w:gridCol w:w="437"/>
              <w:gridCol w:w="1203"/>
            </w:tblGrid>
            <w:tr w:rsidR="00F74B68" w:rsidRPr="003167FB" w14:paraId="73E6EC03" w14:textId="77777777" w:rsidTr="00364369">
              <w:trPr>
                <w:trHeight w:val="244"/>
              </w:trPr>
              <w:tc>
                <w:tcPr>
                  <w:tcW w:w="924" w:type="dxa"/>
                  <w:vMerge w:val="restart"/>
                </w:tcPr>
                <w:p w14:paraId="69254B54" w14:textId="77777777" w:rsidR="00F74B68" w:rsidRPr="00C828B6" w:rsidRDefault="00F74B68" w:rsidP="00F74B68">
                  <w:pPr>
                    <w:tabs>
                      <w:tab w:val="left" w:pos="384"/>
                    </w:tabs>
                    <w:jc w:val="center"/>
                    <w:rPr>
                      <w:rFonts w:ascii="Arial" w:eastAsiaTheme="minorEastAsia" w:hAnsi="Arial" w:cs="Arial"/>
                      <w:sz w:val="18"/>
                      <w:szCs w:val="18"/>
                    </w:rPr>
                  </w:pPr>
                  <w:r w:rsidRPr="00793B73">
                    <w:rPr>
                      <w:rFonts w:ascii="Arial" w:hAnsi="Arial" w:cs="Arial"/>
                      <w:sz w:val="18"/>
                      <w:szCs w:val="18"/>
                    </w:rPr>
                    <w:t>Huawei, HiSilicon</w:t>
                  </w:r>
                </w:p>
              </w:tc>
              <w:tc>
                <w:tcPr>
                  <w:tcW w:w="727" w:type="dxa"/>
                </w:tcPr>
                <w:p w14:paraId="56C7B9C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0.64%</w:t>
                  </w:r>
                </w:p>
              </w:tc>
              <w:tc>
                <w:tcPr>
                  <w:tcW w:w="727" w:type="dxa"/>
                </w:tcPr>
                <w:p w14:paraId="472E95C1"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1.55%</w:t>
                  </w:r>
                </w:p>
              </w:tc>
              <w:tc>
                <w:tcPr>
                  <w:tcW w:w="727" w:type="dxa"/>
                </w:tcPr>
                <w:p w14:paraId="6133E92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1F834C9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0B1D0549"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7360743E"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56586D9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1971892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5.69%</w:t>
                  </w:r>
                </w:p>
              </w:tc>
              <w:tc>
                <w:tcPr>
                  <w:tcW w:w="437" w:type="dxa"/>
                </w:tcPr>
                <w:p w14:paraId="33A89A8E" w14:textId="77777777" w:rsidR="00F74B68"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663E0230" w14:textId="77777777" w:rsidR="00F74B68"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sidRPr="001F74B8">
                    <w:rPr>
                      <w:rFonts w:ascii="Arial" w:hAnsi="Arial" w:cs="Arial" w:hint="eastAsia"/>
                      <w:color w:val="FF0000"/>
                      <w:sz w:val="18"/>
                      <w:szCs w:val="18"/>
                    </w:rPr>
                    <w:t>,</w:t>
                  </w:r>
                  <w:r w:rsidRPr="001F74B8">
                    <w:rPr>
                      <w:rFonts w:ascii="Arial" w:hAnsi="Arial" w:cs="Arial"/>
                      <w:color w:val="FF0000"/>
                      <w:sz w:val="18"/>
                      <w:szCs w:val="18"/>
                    </w:rPr>
                    <w:t>Note13A</w:t>
                  </w:r>
                </w:p>
              </w:tc>
            </w:tr>
            <w:tr w:rsidR="00F74B68" w:rsidRPr="003167FB" w14:paraId="56A9B4E6" w14:textId="77777777" w:rsidTr="00364369">
              <w:trPr>
                <w:trHeight w:val="253"/>
              </w:trPr>
              <w:tc>
                <w:tcPr>
                  <w:tcW w:w="924" w:type="dxa"/>
                  <w:vMerge/>
                </w:tcPr>
                <w:p w14:paraId="7CF9239A" w14:textId="77777777" w:rsidR="00F74B68" w:rsidRPr="00793B73" w:rsidRDefault="00F74B68" w:rsidP="00F74B68">
                  <w:pPr>
                    <w:tabs>
                      <w:tab w:val="left" w:pos="384"/>
                    </w:tabs>
                    <w:jc w:val="center"/>
                    <w:rPr>
                      <w:rFonts w:ascii="Arial" w:hAnsi="Arial" w:cs="Arial"/>
                      <w:sz w:val="18"/>
                      <w:szCs w:val="18"/>
                    </w:rPr>
                  </w:pPr>
                </w:p>
              </w:tc>
              <w:tc>
                <w:tcPr>
                  <w:tcW w:w="727" w:type="dxa"/>
                </w:tcPr>
                <w:p w14:paraId="7CD7B62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0.82%</w:t>
                  </w:r>
                </w:p>
              </w:tc>
              <w:tc>
                <w:tcPr>
                  <w:tcW w:w="727" w:type="dxa"/>
                </w:tcPr>
                <w:p w14:paraId="7A7466C2"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1.63%</w:t>
                  </w:r>
                </w:p>
              </w:tc>
              <w:tc>
                <w:tcPr>
                  <w:tcW w:w="727" w:type="dxa"/>
                </w:tcPr>
                <w:p w14:paraId="5E972A4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683D746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18A77D5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6C8152D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3853FE3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094B497D"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5.70%</w:t>
                  </w:r>
                </w:p>
              </w:tc>
              <w:tc>
                <w:tcPr>
                  <w:tcW w:w="437" w:type="dxa"/>
                </w:tcPr>
                <w:p w14:paraId="284EEFEB" w14:textId="77777777" w:rsidR="00F74B68" w:rsidRPr="003167FB"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7756C3FD"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Note13A</w:t>
                  </w:r>
                </w:p>
              </w:tc>
            </w:tr>
            <w:tr w:rsidR="00F74B68" w:rsidRPr="00C828B6" w14:paraId="3DF07336" w14:textId="77777777" w:rsidTr="00364369">
              <w:trPr>
                <w:trHeight w:val="253"/>
              </w:trPr>
              <w:tc>
                <w:tcPr>
                  <w:tcW w:w="924" w:type="dxa"/>
                  <w:vMerge/>
                </w:tcPr>
                <w:p w14:paraId="478DBC49"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237D297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1.47%</w:t>
                  </w:r>
                </w:p>
              </w:tc>
              <w:tc>
                <w:tcPr>
                  <w:tcW w:w="727" w:type="dxa"/>
                  <w:vAlign w:val="bottom"/>
                </w:tcPr>
                <w:p w14:paraId="13AC981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4.92%</w:t>
                  </w:r>
                </w:p>
              </w:tc>
              <w:tc>
                <w:tcPr>
                  <w:tcW w:w="727" w:type="dxa"/>
                  <w:vAlign w:val="bottom"/>
                </w:tcPr>
                <w:p w14:paraId="5F54813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47EE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4.39%</w:t>
                  </w:r>
                </w:p>
              </w:tc>
              <w:tc>
                <w:tcPr>
                  <w:tcW w:w="727" w:type="dxa"/>
                  <w:vAlign w:val="bottom"/>
                </w:tcPr>
                <w:p w14:paraId="21291AE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40F9DD52"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3.99%</w:t>
                  </w:r>
                </w:p>
              </w:tc>
              <w:tc>
                <w:tcPr>
                  <w:tcW w:w="727" w:type="dxa"/>
                  <w:vAlign w:val="bottom"/>
                </w:tcPr>
                <w:p w14:paraId="4CAC5E9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2.96%</w:t>
                  </w:r>
                </w:p>
              </w:tc>
              <w:tc>
                <w:tcPr>
                  <w:tcW w:w="727" w:type="dxa"/>
                  <w:vAlign w:val="bottom"/>
                </w:tcPr>
                <w:p w14:paraId="0BB6A6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6.31%</w:t>
                  </w:r>
                </w:p>
              </w:tc>
              <w:tc>
                <w:tcPr>
                  <w:tcW w:w="437" w:type="dxa"/>
                </w:tcPr>
                <w:p w14:paraId="79185ABA"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365D8CD4"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r w:rsidR="00F74B68" w:rsidRPr="00C828B6" w14:paraId="3C6EE16C" w14:textId="77777777" w:rsidTr="00364369">
              <w:trPr>
                <w:trHeight w:val="253"/>
              </w:trPr>
              <w:tc>
                <w:tcPr>
                  <w:tcW w:w="924" w:type="dxa"/>
                  <w:vMerge/>
                </w:tcPr>
                <w:p w14:paraId="4C80C26C"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02AF80F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2.83%</w:t>
                  </w:r>
                </w:p>
              </w:tc>
              <w:tc>
                <w:tcPr>
                  <w:tcW w:w="727" w:type="dxa"/>
                  <w:vAlign w:val="bottom"/>
                </w:tcPr>
                <w:p w14:paraId="21F3C53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1FE0E8D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1251F44D"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4.47%</w:t>
                  </w:r>
                </w:p>
              </w:tc>
              <w:tc>
                <w:tcPr>
                  <w:tcW w:w="727" w:type="dxa"/>
                  <w:vAlign w:val="bottom"/>
                </w:tcPr>
                <w:p w14:paraId="6D15E02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7B45ECA5"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4.02%</w:t>
                  </w:r>
                </w:p>
              </w:tc>
              <w:tc>
                <w:tcPr>
                  <w:tcW w:w="727" w:type="dxa"/>
                  <w:vAlign w:val="bottom"/>
                </w:tcPr>
                <w:p w14:paraId="4494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3.17%</w:t>
                  </w:r>
                </w:p>
              </w:tc>
              <w:tc>
                <w:tcPr>
                  <w:tcW w:w="727" w:type="dxa"/>
                  <w:vAlign w:val="bottom"/>
                </w:tcPr>
                <w:p w14:paraId="0D7707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6.33%</w:t>
                  </w:r>
                </w:p>
              </w:tc>
              <w:tc>
                <w:tcPr>
                  <w:tcW w:w="437" w:type="dxa"/>
                </w:tcPr>
                <w:p w14:paraId="2A619F13"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7E206926"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bl>
          <w:p w14:paraId="04CAC793" w14:textId="2D6C11E2" w:rsidR="00F74B68" w:rsidRPr="00C828B6" w:rsidRDefault="00F74B68" w:rsidP="00F74B68">
            <w:pPr>
              <w:ind w:left="700" w:hanging="700"/>
              <w:rPr>
                <w:rFonts w:ascii="Arial" w:eastAsiaTheme="minorEastAsia" w:hAnsi="Arial" w:cs="Arial"/>
                <w:color w:val="FF0000"/>
                <w:sz w:val="18"/>
                <w:szCs w:val="18"/>
              </w:rPr>
            </w:pPr>
            <w:r w:rsidRPr="00C828B6">
              <w:rPr>
                <w:rFonts w:ascii="Arial" w:hAnsi="Arial" w:cs="Arial"/>
                <w:sz w:val="18"/>
                <w:szCs w:val="18"/>
              </w:rPr>
              <w:t xml:space="preserve">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725715FC"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hAnsi="Arial" w:cs="Arial"/>
                <w:color w:val="FF0000"/>
                <w:sz w:val="18"/>
                <w:szCs w:val="18"/>
              </w:rPr>
              <w:t>Note 8A: BD reduction with the same DCI size budget</w:t>
            </w:r>
            <w:r w:rsidRPr="00C828B6">
              <w:rPr>
                <w:rFonts w:ascii="Arial" w:eastAsiaTheme="minorEastAsia" w:hAnsi="Arial" w:cs="Arial" w:hint="eastAsia"/>
                <w:color w:val="FF0000"/>
                <w:sz w:val="18"/>
                <w:szCs w:val="18"/>
              </w:rPr>
              <w:t>;</w:t>
            </w:r>
            <w:r w:rsidRPr="00C828B6">
              <w:rPr>
                <w:rFonts w:ascii="Arial" w:eastAsiaTheme="minorEastAsia" w:hAnsi="Arial" w:cs="Arial"/>
                <w:color w:val="FF0000"/>
                <w:sz w:val="18"/>
                <w:szCs w:val="18"/>
              </w:rPr>
              <w:t xml:space="preserve"> </w:t>
            </w:r>
          </w:p>
          <w:p w14:paraId="11F35E9C"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eastAsiaTheme="minorEastAsia" w:hAnsi="Arial" w:cs="Arial"/>
                <w:color w:val="FF0000"/>
                <w:sz w:val="18"/>
                <w:szCs w:val="18"/>
              </w:rPr>
              <w:t xml:space="preserve">Note 8B: </w:t>
            </w:r>
            <w:r w:rsidRPr="00C828B6">
              <w:rPr>
                <w:rFonts w:ascii="Arial" w:hAnsi="Arial" w:cs="Arial"/>
                <w:color w:val="FF0000"/>
                <w:sz w:val="18"/>
                <w:szCs w:val="18"/>
              </w:rPr>
              <w:t>BD reduction by reducing DCI size budget</w:t>
            </w:r>
          </w:p>
          <w:p w14:paraId="4081361A" w14:textId="77777777" w:rsidR="00F74B68" w:rsidRPr="00C828B6" w:rsidRDefault="00F74B68" w:rsidP="00F74B68">
            <w:pPr>
              <w:rPr>
                <w:rFonts w:ascii="Arial" w:hAnsi="Arial" w:cs="Arial"/>
                <w:color w:val="FF0000"/>
                <w:sz w:val="18"/>
                <w:szCs w:val="18"/>
              </w:rPr>
            </w:pPr>
            <w:r w:rsidRPr="00C828B6">
              <w:rPr>
                <w:rFonts w:ascii="Arial" w:hAnsi="Arial" w:cs="Arial"/>
                <w:color w:val="FF0000"/>
                <w:sz w:val="18"/>
                <w:szCs w:val="18"/>
              </w:rPr>
              <w:t>Note 13:</w:t>
            </w:r>
          </w:p>
          <w:p w14:paraId="38055C76"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hAnsi="Arial" w:cs="Arial"/>
                <w:color w:val="FF0000"/>
                <w:sz w:val="18"/>
                <w:szCs w:val="18"/>
              </w:rPr>
              <w:t>Note 13A: UE can only transit to micro sleep in connected mode.</w:t>
            </w:r>
          </w:p>
          <w:p w14:paraId="40B8EC9D" w14:textId="77777777" w:rsidR="00F74B68" w:rsidRPr="00C828B6" w:rsidRDefault="00F74B68" w:rsidP="00F74B68">
            <w:pPr>
              <w:pStyle w:val="ListParagraph"/>
              <w:numPr>
                <w:ilvl w:val="0"/>
                <w:numId w:val="22"/>
              </w:numPr>
              <w:rPr>
                <w:rFonts w:ascii="Arial" w:hAnsi="Arial" w:cs="Arial"/>
                <w:sz w:val="18"/>
                <w:szCs w:val="18"/>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tc>
      </w:tr>
      <w:tr w:rsidR="00364369" w:rsidRPr="00C828B6" w14:paraId="3E9B57CC"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9E6FB" w14:textId="73D3D160" w:rsidR="00364369" w:rsidRDefault="00364369" w:rsidP="00364369">
            <w:pPr>
              <w:rPr>
                <w:rFonts w:ascii="Arial" w:eastAsiaTheme="minorEastAsia" w:hAnsi="Arial" w:cs="Arial"/>
                <w:sz w:val="20"/>
                <w:szCs w:val="20"/>
              </w:rPr>
            </w:pPr>
            <w:r>
              <w:rPr>
                <w:rFonts w:ascii="Arial" w:eastAsiaTheme="minorEastAsia" w:hAnsi="Arial" w:cs="Arial" w:hint="eastAsia"/>
                <w:sz w:val="20"/>
                <w:szCs w:val="20"/>
              </w:rPr>
              <w:lastRenderedPageBreak/>
              <w:t>Spreadtrum</w:t>
            </w:r>
          </w:p>
        </w:tc>
        <w:tc>
          <w:tcPr>
            <w:tcW w:w="567" w:type="dxa"/>
            <w:tcBorders>
              <w:top w:val="single" w:sz="4" w:space="0" w:color="auto"/>
              <w:left w:val="single" w:sz="4" w:space="0" w:color="auto"/>
              <w:bottom w:val="single" w:sz="4" w:space="0" w:color="auto"/>
              <w:right w:val="single" w:sz="4" w:space="0" w:color="auto"/>
            </w:tcBorders>
          </w:tcPr>
          <w:p w14:paraId="748F02EC" w14:textId="201451BA" w:rsidR="00364369" w:rsidRPr="004868BC" w:rsidRDefault="00364369" w:rsidP="00364369">
            <w:pPr>
              <w:rPr>
                <w:rFonts w:ascii="Arial" w:hAnsi="Arial" w:cs="Arial"/>
                <w:sz w:val="20"/>
                <w:szCs w:val="20"/>
                <w:lang w:eastAsia="sv-SE"/>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00C79" w14:textId="46901E2B" w:rsidR="00364369" w:rsidRPr="00364369" w:rsidRDefault="00364369" w:rsidP="00364369">
            <w:pPr>
              <w:rPr>
                <w:rFonts w:ascii="Arial" w:eastAsiaTheme="minorEastAsia" w:hAnsi="Arial" w:cs="Arial"/>
                <w:sz w:val="20"/>
                <w:szCs w:val="20"/>
              </w:rPr>
            </w:pPr>
            <w:r>
              <w:rPr>
                <w:rFonts w:ascii="Arial" w:eastAsia="Malgun Gothic" w:hAnsi="Arial" w:cs="Arial"/>
                <w:sz w:val="20"/>
                <w:szCs w:val="20"/>
                <w:lang w:eastAsia="ko-KR"/>
              </w:rPr>
              <w:t>S</w:t>
            </w:r>
            <w:r w:rsidRPr="006B4ECA">
              <w:rPr>
                <w:rFonts w:ascii="Arial" w:eastAsia="Malgun Gothic" w:hAnsi="Arial" w:cs="Arial"/>
                <w:sz w:val="20"/>
                <w:szCs w:val="20"/>
                <w:lang w:eastAsia="ko-KR"/>
              </w:rPr>
              <w:t>2/</w:t>
            </w:r>
            <w:r>
              <w:rPr>
                <w:rFonts w:ascii="Arial" w:eastAsia="Malgun Gothic" w:hAnsi="Arial" w:cs="Arial"/>
                <w:sz w:val="20"/>
                <w:szCs w:val="20"/>
                <w:lang w:eastAsia="ko-KR"/>
              </w:rPr>
              <w:t>S</w:t>
            </w:r>
            <w:r w:rsidRPr="006B4ECA">
              <w:rPr>
                <w:rFonts w:ascii="Arial" w:eastAsia="Malgun Gothic" w:hAnsi="Arial" w:cs="Arial"/>
                <w:sz w:val="20"/>
                <w:szCs w:val="20"/>
                <w:lang w:eastAsia="ko-KR"/>
              </w:rPr>
              <w:t>3 may need to be removed.</w:t>
            </w:r>
          </w:p>
        </w:tc>
      </w:tr>
      <w:tr w:rsidR="00221E3B" w:rsidRPr="00C828B6" w14:paraId="5FAF4CDD"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672BF" w14:textId="1CE6D083" w:rsidR="00221E3B"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567" w:type="dxa"/>
            <w:tcBorders>
              <w:top w:val="single" w:sz="4" w:space="0" w:color="auto"/>
              <w:left w:val="single" w:sz="4" w:space="0" w:color="auto"/>
              <w:bottom w:val="single" w:sz="4" w:space="0" w:color="auto"/>
              <w:right w:val="single" w:sz="4" w:space="0" w:color="auto"/>
            </w:tcBorders>
          </w:tcPr>
          <w:p w14:paraId="01CD01E1" w14:textId="77777777" w:rsidR="00221E3B" w:rsidRDefault="00221E3B" w:rsidP="00221E3B">
            <w:pPr>
              <w:rPr>
                <w:rFonts w:ascii="Arial" w:eastAsiaTheme="minorEastAsia" w:hAnsi="Arial" w:cs="Arial"/>
                <w:sz w:val="20"/>
                <w:szCs w:val="20"/>
              </w:rPr>
            </w:pP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DBBED" w14:textId="5DD9F972" w:rsidR="00221E3B" w:rsidRDefault="00221E3B" w:rsidP="00221E3B">
            <w:pPr>
              <w:rPr>
                <w:rFonts w:ascii="Arial" w:eastAsia="Malgun Gothic" w:hAnsi="Arial" w:cs="Arial"/>
                <w:sz w:val="20"/>
                <w:szCs w:val="20"/>
                <w:lang w:eastAsia="ko-KR"/>
              </w:rPr>
            </w:pPr>
            <w:r>
              <w:rPr>
                <w:rFonts w:ascii="Arial" w:eastAsiaTheme="minorEastAsia" w:hAnsi="Arial" w:cs="Arial"/>
                <w:sz w:val="20"/>
                <w:szCs w:val="20"/>
              </w:rPr>
              <w:t>Depending on the conclusion of the Proposal 8.2.1-1, schemes #2 and #3 can be removed from the Tables 2 and 3.</w:t>
            </w:r>
          </w:p>
        </w:tc>
      </w:tr>
      <w:tr w:rsidR="00A94B1D" w:rsidRPr="00C828B6" w14:paraId="4A20F4F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0B081" w14:textId="4A7791EF"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567" w:type="dxa"/>
            <w:tcBorders>
              <w:top w:val="single" w:sz="4" w:space="0" w:color="auto"/>
              <w:left w:val="single" w:sz="4" w:space="0" w:color="auto"/>
              <w:bottom w:val="single" w:sz="4" w:space="0" w:color="auto"/>
              <w:right w:val="single" w:sz="4" w:space="0" w:color="auto"/>
            </w:tcBorders>
          </w:tcPr>
          <w:p w14:paraId="3D801077" w14:textId="6826495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489A2" w14:textId="77777777" w:rsidR="00A94B1D" w:rsidRDefault="00A94B1D" w:rsidP="00221E3B">
            <w:pPr>
              <w:rPr>
                <w:rFonts w:ascii="Arial" w:eastAsiaTheme="minorEastAsia" w:hAnsi="Arial" w:cs="Arial"/>
                <w:sz w:val="20"/>
                <w:szCs w:val="20"/>
              </w:rPr>
            </w:pPr>
          </w:p>
        </w:tc>
      </w:tr>
      <w:tr w:rsidR="00F7414C" w:rsidRPr="00C828B6" w14:paraId="7B33C7D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B662" w14:textId="1524DB77" w:rsidR="00F7414C" w:rsidRDefault="00F7414C" w:rsidP="00F7414C">
            <w:pPr>
              <w:rPr>
                <w:rFonts w:ascii="Arial" w:eastAsiaTheme="minorEastAsia" w:hAnsi="Arial" w:cs="Arial"/>
                <w:sz w:val="20"/>
                <w:szCs w:val="20"/>
              </w:rPr>
            </w:pPr>
            <w:r>
              <w:rPr>
                <w:rFonts w:ascii="Arial" w:eastAsiaTheme="minorEastAsia" w:hAnsi="Arial" w:cs="Arial"/>
                <w:sz w:val="20"/>
                <w:szCs w:val="20"/>
              </w:rPr>
              <w:t>Samsung</w:t>
            </w:r>
          </w:p>
        </w:tc>
        <w:tc>
          <w:tcPr>
            <w:tcW w:w="567" w:type="dxa"/>
            <w:tcBorders>
              <w:top w:val="single" w:sz="4" w:space="0" w:color="auto"/>
              <w:left w:val="single" w:sz="4" w:space="0" w:color="auto"/>
              <w:bottom w:val="single" w:sz="4" w:space="0" w:color="auto"/>
              <w:right w:val="single" w:sz="4" w:space="0" w:color="auto"/>
            </w:tcBorders>
          </w:tcPr>
          <w:p w14:paraId="0F357A0A" w14:textId="5460D259" w:rsidR="00F7414C" w:rsidRDefault="00F7414C" w:rsidP="00F7414C">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DBE97" w14:textId="77777777" w:rsidR="00F7414C" w:rsidRDefault="00F7414C" w:rsidP="00F7414C">
            <w:pPr>
              <w:rPr>
                <w:rFonts w:ascii="Arial" w:hAnsi="Arial" w:cs="Arial"/>
                <w:sz w:val="20"/>
                <w:szCs w:val="20"/>
                <w:lang w:eastAsia="sv-SE"/>
              </w:rPr>
            </w:pPr>
          </w:p>
          <w:p w14:paraId="02058E56"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#2, we don’t have power model for relaxing PDCCH processing over time duration, X &gt; 1 slot. But, it’s OK to consider the power saving gain for extending span gap to X&gt;1 slots to be equivalent as scaling BD per slot by 1/X. So we think the results for S1 can also be applied for S2. </w:t>
            </w:r>
          </w:p>
          <w:p w14:paraId="2A3226CD" w14:textId="77777777" w:rsidR="00F7414C" w:rsidRDefault="00F7414C" w:rsidP="00F7414C">
            <w:pPr>
              <w:rPr>
                <w:rFonts w:ascii="Arial" w:hAnsi="Arial" w:cs="Arial"/>
                <w:sz w:val="20"/>
                <w:szCs w:val="20"/>
                <w:lang w:eastAsia="sv-SE"/>
              </w:rPr>
            </w:pPr>
          </w:p>
          <w:p w14:paraId="61074ABC"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#3, the results from us show the same power saving gain as Scheme #1. It further proves that the triggering methods of PDCCH monitoring reduction doesn’t matter. </w:t>
            </w:r>
          </w:p>
          <w:p w14:paraId="6FCAEAFB" w14:textId="77777777" w:rsidR="00F7414C" w:rsidRDefault="00F7414C" w:rsidP="00F7414C">
            <w:pPr>
              <w:rPr>
                <w:rFonts w:ascii="Arial" w:hAnsi="Arial" w:cs="Arial"/>
                <w:sz w:val="20"/>
                <w:szCs w:val="20"/>
                <w:lang w:eastAsia="sv-SE"/>
              </w:rPr>
            </w:pPr>
          </w:p>
          <w:p w14:paraId="56A59379" w14:textId="77777777" w:rsidR="00F7414C" w:rsidRPr="00893842" w:rsidRDefault="00F7414C" w:rsidP="00F7414C">
            <w:pPr>
              <w:rPr>
                <w:rFonts w:ascii="Arial" w:hAnsi="Arial" w:cs="Arial"/>
                <w:sz w:val="20"/>
                <w:szCs w:val="20"/>
                <w:lang w:eastAsia="sv-SE"/>
              </w:rPr>
            </w:pPr>
            <w:r>
              <w:rPr>
                <w:rFonts w:ascii="Arial" w:hAnsi="Arial" w:cs="Arial"/>
                <w:sz w:val="20"/>
                <w:szCs w:val="20"/>
                <w:lang w:eastAsia="sv-SE"/>
              </w:rPr>
              <w:lastRenderedPageBreak/>
              <w:t>We made the following updates on our results in Table 2 and Table 3.</w:t>
            </w:r>
          </w:p>
          <w:p w14:paraId="29175F34" w14:textId="77777777" w:rsidR="00F7414C" w:rsidRPr="00C828B6" w:rsidRDefault="00F7414C" w:rsidP="00F7414C">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p w14:paraId="00AC03FE" w14:textId="77777777" w:rsidR="00F7414C" w:rsidRDefault="00F7414C" w:rsidP="00F7414C">
            <w:pPr>
              <w:rPr>
                <w:rFonts w:ascii="Arial" w:eastAsiaTheme="minorEastAsia" w:hAnsi="Arial" w:cs="Arial"/>
                <w:sz w:val="20"/>
                <w:szCs w:val="20"/>
              </w:rPr>
            </w:pPr>
          </w:p>
          <w:tbl>
            <w:tblPr>
              <w:tblStyle w:val="TableGrid"/>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D4EB7D3" w14:textId="77777777" w:rsidTr="00F7414C">
              <w:trPr>
                <w:trHeight w:val="298"/>
              </w:trPr>
              <w:tc>
                <w:tcPr>
                  <w:tcW w:w="977" w:type="dxa"/>
                  <w:vMerge w:val="restart"/>
                </w:tcPr>
                <w:p w14:paraId="6221E04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48A67FDA"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683B4F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75C37C9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678EB006"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6803BF0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72C3679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D6B2BE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23813C5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2FF42773"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449A44D0"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3BEF6467" w14:textId="77777777" w:rsidTr="00F7414C">
              <w:trPr>
                <w:trHeight w:val="298"/>
              </w:trPr>
              <w:tc>
                <w:tcPr>
                  <w:tcW w:w="977" w:type="dxa"/>
                  <w:vMerge/>
                </w:tcPr>
                <w:p w14:paraId="7FEF18CD" w14:textId="77777777" w:rsidR="00F7414C" w:rsidRDefault="00F7414C" w:rsidP="00F7414C">
                  <w:pPr>
                    <w:tabs>
                      <w:tab w:val="left" w:pos="384"/>
                    </w:tabs>
                    <w:rPr>
                      <w:rFonts w:ascii="Arial" w:hAnsi="Arial" w:cs="Arial"/>
                      <w:sz w:val="18"/>
                      <w:szCs w:val="18"/>
                    </w:rPr>
                  </w:pPr>
                </w:p>
              </w:tc>
              <w:tc>
                <w:tcPr>
                  <w:tcW w:w="727" w:type="dxa"/>
                </w:tcPr>
                <w:p w14:paraId="12977A1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58349E4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75A9BBC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0B967A6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26E337B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75DCF69D"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38EDD96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17B9FB58"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54EC17EA"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005E47A6"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69EB86A1" w14:textId="77777777" w:rsidR="00F7414C" w:rsidRDefault="00F7414C" w:rsidP="00F7414C">
            <w:pPr>
              <w:rPr>
                <w:rFonts w:ascii="Arial" w:eastAsiaTheme="minorEastAsia" w:hAnsi="Arial" w:cs="Arial"/>
                <w:sz w:val="20"/>
                <w:szCs w:val="20"/>
              </w:rPr>
            </w:pPr>
          </w:p>
          <w:p w14:paraId="0B98B418" w14:textId="77777777" w:rsidR="00F7414C" w:rsidRDefault="00F7414C" w:rsidP="00F7414C">
            <w:pPr>
              <w:rPr>
                <w:rFonts w:ascii="Arial" w:eastAsiaTheme="minorEastAsia" w:hAnsi="Arial" w:cs="Arial"/>
                <w:sz w:val="20"/>
                <w:szCs w:val="20"/>
              </w:rPr>
            </w:pPr>
          </w:p>
          <w:p w14:paraId="7C41BBE1"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For Table 3:</w:t>
            </w:r>
          </w:p>
          <w:p w14:paraId="00D1ABAA" w14:textId="77777777" w:rsidR="00F7414C" w:rsidRDefault="00F7414C" w:rsidP="00F7414C">
            <w:pPr>
              <w:rPr>
                <w:rFonts w:ascii="Arial" w:eastAsiaTheme="minorEastAsia" w:hAnsi="Arial" w:cs="Arial"/>
                <w:sz w:val="20"/>
                <w:szCs w:val="20"/>
              </w:rPr>
            </w:pPr>
          </w:p>
          <w:tbl>
            <w:tblPr>
              <w:tblStyle w:val="TableGrid"/>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AE29D59" w14:textId="77777777" w:rsidTr="00F7414C">
              <w:trPr>
                <w:trHeight w:val="298"/>
              </w:trPr>
              <w:tc>
                <w:tcPr>
                  <w:tcW w:w="977" w:type="dxa"/>
                  <w:vMerge w:val="restart"/>
                </w:tcPr>
                <w:p w14:paraId="06B3553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28D95BF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5A9625D"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3E2F6D4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3C7F222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744D9C83"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607A3AD5"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C2FF74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672E99A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01C9E90D"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39FE467B"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5368D1F2" w14:textId="77777777" w:rsidTr="00F7414C">
              <w:trPr>
                <w:trHeight w:val="298"/>
              </w:trPr>
              <w:tc>
                <w:tcPr>
                  <w:tcW w:w="977" w:type="dxa"/>
                  <w:vMerge/>
                </w:tcPr>
                <w:p w14:paraId="12BB46D0" w14:textId="77777777" w:rsidR="00F7414C" w:rsidRDefault="00F7414C" w:rsidP="00F7414C">
                  <w:pPr>
                    <w:tabs>
                      <w:tab w:val="left" w:pos="384"/>
                    </w:tabs>
                    <w:rPr>
                      <w:rFonts w:ascii="Arial" w:hAnsi="Arial" w:cs="Arial"/>
                      <w:sz w:val="18"/>
                      <w:szCs w:val="18"/>
                    </w:rPr>
                  </w:pPr>
                </w:p>
              </w:tc>
              <w:tc>
                <w:tcPr>
                  <w:tcW w:w="727" w:type="dxa"/>
                </w:tcPr>
                <w:p w14:paraId="3598473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2DF01465"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6E4B2840"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54541CF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39E89B3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2B97FC4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00B6F5F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060685A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43415239"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3BFC26C9"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774B2473" w14:textId="77777777" w:rsidR="00F7414C" w:rsidRDefault="00F7414C" w:rsidP="00F7414C">
            <w:pPr>
              <w:rPr>
                <w:rFonts w:ascii="Arial" w:eastAsiaTheme="minorEastAsia" w:hAnsi="Arial" w:cs="Arial"/>
                <w:sz w:val="20"/>
                <w:szCs w:val="20"/>
              </w:rPr>
            </w:pPr>
          </w:p>
          <w:p w14:paraId="11977A19" w14:textId="77777777" w:rsidR="00F7414C" w:rsidRDefault="00F7414C" w:rsidP="00F7414C">
            <w:pPr>
              <w:rPr>
                <w:rFonts w:ascii="Arial" w:eastAsiaTheme="minorEastAsia" w:hAnsi="Arial" w:cs="Arial"/>
                <w:sz w:val="20"/>
                <w:szCs w:val="20"/>
              </w:rPr>
            </w:pPr>
          </w:p>
        </w:tc>
      </w:tr>
      <w:tr w:rsidR="008027B1" w:rsidRPr="00C828B6" w14:paraId="41EAEBA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C42FC" w14:textId="7C2FA219" w:rsidR="008027B1" w:rsidRDefault="008027B1" w:rsidP="008027B1">
            <w:pPr>
              <w:rPr>
                <w:rFonts w:ascii="Arial" w:eastAsiaTheme="minorEastAsia" w:hAnsi="Arial" w:cs="Arial"/>
                <w:sz w:val="20"/>
                <w:szCs w:val="20"/>
              </w:rPr>
            </w:pPr>
            <w:r>
              <w:rPr>
                <w:rFonts w:ascii="Arial" w:eastAsiaTheme="minorEastAsia" w:hAnsi="Arial" w:cs="Arial"/>
                <w:sz w:val="20"/>
                <w:szCs w:val="20"/>
              </w:rPr>
              <w:lastRenderedPageBreak/>
              <w:t>Nokia</w:t>
            </w:r>
          </w:p>
        </w:tc>
        <w:tc>
          <w:tcPr>
            <w:tcW w:w="567" w:type="dxa"/>
            <w:tcBorders>
              <w:top w:val="single" w:sz="4" w:space="0" w:color="auto"/>
              <w:left w:val="single" w:sz="4" w:space="0" w:color="auto"/>
              <w:bottom w:val="single" w:sz="4" w:space="0" w:color="auto"/>
              <w:right w:val="single" w:sz="4" w:space="0" w:color="auto"/>
            </w:tcBorders>
          </w:tcPr>
          <w:p w14:paraId="4D22954A" w14:textId="4A6AA007" w:rsidR="008027B1" w:rsidRDefault="008027B1" w:rsidP="008027B1">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60642" w14:textId="778A0BA0" w:rsidR="008027B1" w:rsidRDefault="008027B1" w:rsidP="008027B1">
            <w:pPr>
              <w:rPr>
                <w:rFonts w:ascii="Arial" w:hAnsi="Arial" w:cs="Arial"/>
                <w:sz w:val="20"/>
                <w:szCs w:val="20"/>
                <w:lang w:eastAsia="sv-SE"/>
              </w:rPr>
            </w:pPr>
            <w:r>
              <w:rPr>
                <w:rFonts w:ascii="Arial" w:eastAsia="Malgun Gothic" w:hAnsi="Arial" w:cs="Arial"/>
                <w:sz w:val="20"/>
                <w:szCs w:val="20"/>
                <w:lang w:eastAsia="ko-KR"/>
              </w:rPr>
              <w:t>For the Nokia Scheme results, you can add Note 6 to the Notes column</w:t>
            </w:r>
          </w:p>
        </w:tc>
      </w:tr>
      <w:tr w:rsidR="00F16DB2" w14:paraId="0C29F44F"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35C9A" w14:textId="77777777" w:rsidR="00F16DB2" w:rsidRPr="00E575FB" w:rsidRDefault="00F16DB2" w:rsidP="00AD125F">
            <w:pPr>
              <w:rPr>
                <w:rFonts w:ascii="Arial" w:eastAsiaTheme="minorEastAsia" w:hAnsi="Arial" w:cs="Arial"/>
                <w:sz w:val="20"/>
                <w:szCs w:val="20"/>
              </w:rPr>
            </w:pPr>
            <w:r w:rsidRPr="00E575FB">
              <w:rPr>
                <w:rFonts w:ascii="Arial" w:eastAsiaTheme="minorEastAsia" w:hAnsi="Arial" w:cs="Arial"/>
                <w:sz w:val="20"/>
                <w:szCs w:val="20"/>
              </w:rPr>
              <w:t>Qualcomm</w:t>
            </w:r>
          </w:p>
        </w:tc>
        <w:tc>
          <w:tcPr>
            <w:tcW w:w="567" w:type="dxa"/>
            <w:tcBorders>
              <w:top w:val="single" w:sz="4" w:space="0" w:color="auto"/>
              <w:left w:val="single" w:sz="4" w:space="0" w:color="auto"/>
              <w:bottom w:val="single" w:sz="4" w:space="0" w:color="auto"/>
              <w:right w:val="single" w:sz="4" w:space="0" w:color="auto"/>
            </w:tcBorders>
          </w:tcPr>
          <w:p w14:paraId="623453CA" w14:textId="77777777" w:rsidR="00F16DB2" w:rsidRPr="00E575FB" w:rsidRDefault="00F16DB2" w:rsidP="00AD125F">
            <w:pPr>
              <w:rPr>
                <w:rFonts w:ascii="Arial" w:eastAsiaTheme="minorEastAsia" w:hAnsi="Arial" w:cs="Arial"/>
                <w:sz w:val="20"/>
                <w:szCs w:val="20"/>
              </w:rPr>
            </w:pPr>
            <w:r w:rsidRPr="00E575FB">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F500A" w14:textId="77777777" w:rsidR="00F16DB2" w:rsidRPr="00F16DB2" w:rsidRDefault="00F16DB2" w:rsidP="00AD125F">
            <w:pPr>
              <w:rPr>
                <w:rFonts w:ascii="Arial" w:eastAsia="Malgun Gothic" w:hAnsi="Arial" w:cs="Arial"/>
                <w:sz w:val="20"/>
                <w:szCs w:val="20"/>
                <w:lang w:eastAsia="ko-KR"/>
              </w:rPr>
            </w:pPr>
            <w:r w:rsidRPr="00F16DB2">
              <w:rPr>
                <w:rFonts w:ascii="Arial" w:eastAsia="Malgun Gothic" w:hAnsi="Arial" w:cs="Arial"/>
                <w:sz w:val="20"/>
                <w:szCs w:val="20"/>
                <w:lang w:eastAsia="ko-KR"/>
              </w:rPr>
              <w:t>Some additional clarification for power saving evaluation:</w:t>
            </w:r>
          </w:p>
          <w:p w14:paraId="0B2E5971" w14:textId="77777777" w:rsidR="00F16DB2" w:rsidRPr="00F16DB2" w:rsidRDefault="00F16DB2" w:rsidP="00AD125F">
            <w:pPr>
              <w:rPr>
                <w:rFonts w:ascii="Arial" w:eastAsia="Malgun Gothic" w:hAnsi="Arial" w:cs="Arial"/>
                <w:sz w:val="20"/>
                <w:szCs w:val="20"/>
                <w:lang w:eastAsia="ko-KR"/>
              </w:rPr>
            </w:pPr>
            <w:r w:rsidRPr="00F16DB2">
              <w:rPr>
                <w:rFonts w:ascii="Arial" w:eastAsia="Malgun Gothic" w:hAnsi="Arial" w:cs="Arial"/>
                <w:sz w:val="20"/>
                <w:szCs w:val="20"/>
                <w:lang w:eastAsia="ko-KR"/>
              </w:rPr>
              <w:t>All the traffic models for RedCap UE evaluation so far happen to have relatively low data rate and long inter-arrival time. This overlooks the fact that there can be RedCap use cases with denser traffic and higher data rate. For those traffics, power saving gain is expected to be higher. Whether RedCap UE support those traffics is out of scope of this sub-agenda. However, it does not mean RedCap UE can only achieve the power saving gain as reported by companies for all potential RedCap use cases. Some note to clarify this would be necessary.</w:t>
            </w:r>
          </w:p>
        </w:tc>
      </w:tr>
      <w:tr w:rsidR="00223474" w14:paraId="09CF1091"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427BF" w14:textId="5AB8E1AF" w:rsidR="00223474" w:rsidRPr="00E575FB" w:rsidRDefault="00223474" w:rsidP="00223474">
            <w:pPr>
              <w:rPr>
                <w:rFonts w:ascii="Arial" w:eastAsiaTheme="minorEastAsia" w:hAnsi="Arial" w:cs="Arial"/>
                <w:sz w:val="20"/>
                <w:szCs w:val="20"/>
              </w:rPr>
            </w:pPr>
            <w:r>
              <w:rPr>
                <w:rFonts w:ascii="Arial" w:eastAsiaTheme="minorEastAsia" w:hAnsi="Arial" w:cs="Arial"/>
                <w:sz w:val="20"/>
                <w:szCs w:val="20"/>
              </w:rPr>
              <w:t>MediaTek</w:t>
            </w:r>
          </w:p>
        </w:tc>
        <w:tc>
          <w:tcPr>
            <w:tcW w:w="567" w:type="dxa"/>
            <w:tcBorders>
              <w:top w:val="single" w:sz="4" w:space="0" w:color="auto"/>
              <w:left w:val="single" w:sz="4" w:space="0" w:color="auto"/>
              <w:bottom w:val="single" w:sz="4" w:space="0" w:color="auto"/>
              <w:right w:val="single" w:sz="4" w:space="0" w:color="auto"/>
            </w:tcBorders>
          </w:tcPr>
          <w:p w14:paraId="2CF576E5" w14:textId="01B6E938" w:rsidR="00223474" w:rsidRPr="00E575FB"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DB95F" w14:textId="77777777" w:rsidR="00223474" w:rsidRDefault="00223474" w:rsidP="00223474">
            <w:pPr>
              <w:pStyle w:val="ListParagraph"/>
              <w:numPr>
                <w:ilvl w:val="0"/>
                <w:numId w:val="38"/>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14:paraId="4C5D5BE9" w14:textId="77777777" w:rsidR="00223474" w:rsidRDefault="00223474" w:rsidP="00223474">
            <w:pPr>
              <w:pStyle w:val="ListParagraph"/>
              <w:numPr>
                <w:ilvl w:val="0"/>
                <w:numId w:val="38"/>
              </w:numPr>
              <w:rPr>
                <w:rFonts w:ascii="Arial" w:eastAsiaTheme="minorEastAsia" w:hAnsi="Arial" w:cs="Arial"/>
                <w:sz w:val="20"/>
                <w:szCs w:val="20"/>
              </w:rPr>
            </w:pPr>
            <w:r w:rsidRPr="00024832">
              <w:rPr>
                <w:rFonts w:ascii="Arial" w:eastAsiaTheme="minorEastAsia" w:hAnsi="Arial" w:cs="Arial"/>
                <w:sz w:val="20"/>
                <w:szCs w:val="20"/>
              </w:rPr>
              <w:t>Scheme#2 and Scheme#3 should be removed. These schemes are not supported in NR, so can’t be considered as baselines, and they are not in the SI scope.</w:t>
            </w:r>
          </w:p>
          <w:p w14:paraId="349BE7CA" w14:textId="77777777" w:rsidR="00223474" w:rsidRPr="00024832" w:rsidRDefault="00223474" w:rsidP="00223474">
            <w:pPr>
              <w:pStyle w:val="ListParagraph"/>
              <w:numPr>
                <w:ilvl w:val="0"/>
                <w:numId w:val="38"/>
              </w:numPr>
              <w:rPr>
                <w:rFonts w:ascii="Arial" w:eastAsiaTheme="minorEastAsia" w:hAnsi="Arial" w:cs="Arial"/>
                <w:sz w:val="20"/>
                <w:szCs w:val="20"/>
              </w:rPr>
            </w:pPr>
            <w:r>
              <w:rPr>
                <w:rFonts w:ascii="Arial" w:eastAsiaTheme="minorEastAsia" w:hAnsi="Arial" w:cs="Arial"/>
                <w:sz w:val="20"/>
                <w:szCs w:val="20"/>
              </w:rPr>
              <w:t>It is not clear to us what “</w:t>
            </w:r>
            <w:r w:rsidRPr="00024832">
              <w:rPr>
                <w:rFonts w:ascii="Arial" w:eastAsiaTheme="minorEastAsia" w:hAnsi="Arial" w:cs="Arial"/>
                <w:sz w:val="20"/>
                <w:szCs w:val="20"/>
              </w:rPr>
              <w:t>Note 3: 1-layer transmission</w:t>
            </w:r>
            <w:r>
              <w:rPr>
                <w:rFonts w:ascii="Arial" w:eastAsiaTheme="minorEastAsia" w:hAnsi="Arial" w:cs="Arial"/>
                <w:sz w:val="20"/>
                <w:szCs w:val="20"/>
              </w:rPr>
              <w:t xml:space="preserve">” means. </w:t>
            </w:r>
          </w:p>
          <w:p w14:paraId="5FDF04FC" w14:textId="77777777" w:rsidR="00223474" w:rsidRPr="00F16DB2" w:rsidRDefault="00223474" w:rsidP="00223474">
            <w:pPr>
              <w:rPr>
                <w:rFonts w:ascii="Arial" w:eastAsia="Malgun Gothic" w:hAnsi="Arial" w:cs="Arial"/>
                <w:sz w:val="20"/>
                <w:szCs w:val="20"/>
                <w:lang w:eastAsia="ko-KR"/>
              </w:rPr>
            </w:pPr>
          </w:p>
        </w:tc>
      </w:tr>
      <w:tr w:rsidR="006059A5" w14:paraId="1551EB5B"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4B332" w14:textId="0515B4A8" w:rsidR="006059A5" w:rsidRDefault="006059A5" w:rsidP="00223474">
            <w:pPr>
              <w:rPr>
                <w:rFonts w:ascii="Arial" w:eastAsiaTheme="minorEastAsia" w:hAnsi="Arial" w:cs="Arial"/>
                <w:sz w:val="20"/>
                <w:szCs w:val="20"/>
              </w:rPr>
            </w:pPr>
            <w:r>
              <w:rPr>
                <w:rFonts w:ascii="Arial" w:eastAsiaTheme="minorEastAsia" w:hAnsi="Arial" w:cs="Arial"/>
                <w:sz w:val="20"/>
                <w:szCs w:val="20"/>
              </w:rPr>
              <w:t>InterDigital</w:t>
            </w:r>
          </w:p>
        </w:tc>
        <w:tc>
          <w:tcPr>
            <w:tcW w:w="567" w:type="dxa"/>
            <w:tcBorders>
              <w:top w:val="single" w:sz="4" w:space="0" w:color="auto"/>
              <w:left w:val="single" w:sz="4" w:space="0" w:color="auto"/>
              <w:bottom w:val="single" w:sz="4" w:space="0" w:color="auto"/>
              <w:right w:val="single" w:sz="4" w:space="0" w:color="auto"/>
            </w:tcBorders>
          </w:tcPr>
          <w:p w14:paraId="30CB73AF" w14:textId="2CC04B67" w:rsidR="006059A5" w:rsidRDefault="006059A5"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D76B" w14:textId="724CB6FF" w:rsidR="006059A5" w:rsidRPr="006059A5" w:rsidRDefault="006059A5" w:rsidP="006059A5">
            <w:pPr>
              <w:rPr>
                <w:rFonts w:ascii="Arial" w:eastAsiaTheme="minorEastAsia" w:hAnsi="Arial" w:cs="Arial"/>
                <w:sz w:val="20"/>
                <w:szCs w:val="20"/>
              </w:rPr>
            </w:pPr>
            <w:r>
              <w:rPr>
                <w:rFonts w:ascii="Arial" w:eastAsiaTheme="minorEastAsia" w:hAnsi="Arial" w:cs="Arial"/>
                <w:sz w:val="20"/>
                <w:szCs w:val="20"/>
              </w:rPr>
              <w:t>We can include the updated results.</w:t>
            </w:r>
          </w:p>
        </w:tc>
      </w:tr>
      <w:tr w:rsidR="00227591" w14:paraId="1923B247"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71269" w14:textId="49CCDC5A" w:rsidR="00227591" w:rsidRDefault="00227591" w:rsidP="00223474">
            <w:pPr>
              <w:rPr>
                <w:rFonts w:ascii="Arial" w:eastAsiaTheme="minorEastAsia" w:hAnsi="Arial" w:cs="Arial"/>
                <w:sz w:val="20"/>
                <w:szCs w:val="20"/>
              </w:rPr>
            </w:pPr>
            <w:r>
              <w:rPr>
                <w:rFonts w:ascii="Arial" w:eastAsiaTheme="minorEastAsia" w:hAnsi="Arial" w:cs="Arial"/>
                <w:sz w:val="20"/>
                <w:szCs w:val="20"/>
              </w:rPr>
              <w:t>Fraunhofer</w:t>
            </w:r>
          </w:p>
        </w:tc>
        <w:tc>
          <w:tcPr>
            <w:tcW w:w="567" w:type="dxa"/>
            <w:tcBorders>
              <w:top w:val="single" w:sz="4" w:space="0" w:color="auto"/>
              <w:left w:val="single" w:sz="4" w:space="0" w:color="auto"/>
              <w:bottom w:val="single" w:sz="4" w:space="0" w:color="auto"/>
              <w:right w:val="single" w:sz="4" w:space="0" w:color="auto"/>
            </w:tcBorders>
          </w:tcPr>
          <w:p w14:paraId="10DA1605" w14:textId="532E3C64"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B896C" w14:textId="77777777" w:rsidR="00227591" w:rsidRDefault="00227591" w:rsidP="006059A5">
            <w:pPr>
              <w:rPr>
                <w:rFonts w:ascii="Arial" w:eastAsiaTheme="minorEastAsia" w:hAnsi="Arial" w:cs="Arial"/>
                <w:sz w:val="20"/>
                <w:szCs w:val="20"/>
              </w:rPr>
            </w:pPr>
          </w:p>
        </w:tc>
      </w:tr>
      <w:tr w:rsidR="00764DE4" w14:paraId="134810D4"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C4076" w14:textId="22089D44" w:rsidR="00764DE4" w:rsidRDefault="00764DE4" w:rsidP="00764DE4">
            <w:pPr>
              <w:rPr>
                <w:rFonts w:ascii="Arial" w:eastAsiaTheme="minorEastAsia" w:hAnsi="Arial" w:cs="Arial"/>
                <w:sz w:val="20"/>
                <w:szCs w:val="20"/>
              </w:rPr>
            </w:pPr>
            <w:r>
              <w:rPr>
                <w:rFonts w:ascii="Arial" w:eastAsiaTheme="minorEastAsia" w:hAnsi="Arial" w:cs="Arial"/>
                <w:sz w:val="20"/>
                <w:szCs w:val="20"/>
              </w:rPr>
              <w:t>Futurewei</w:t>
            </w:r>
          </w:p>
        </w:tc>
        <w:tc>
          <w:tcPr>
            <w:tcW w:w="567" w:type="dxa"/>
            <w:tcBorders>
              <w:top w:val="single" w:sz="4" w:space="0" w:color="auto"/>
              <w:left w:val="single" w:sz="4" w:space="0" w:color="auto"/>
              <w:bottom w:val="single" w:sz="4" w:space="0" w:color="auto"/>
              <w:right w:val="single" w:sz="4" w:space="0" w:color="auto"/>
            </w:tcBorders>
          </w:tcPr>
          <w:p w14:paraId="07B1BD2C" w14:textId="3F860C20" w:rsidR="00764DE4" w:rsidRDefault="00764DE4" w:rsidP="00764DE4">
            <w:pPr>
              <w:rPr>
                <w:rFonts w:ascii="Arial" w:eastAsia="Malgun Gothic" w:hAnsi="Arial" w:cs="Arial"/>
                <w:sz w:val="20"/>
                <w:szCs w:val="20"/>
                <w:lang w:eastAsia="ko-KR"/>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2ED57" w14:textId="148C079C" w:rsidR="00764DE4" w:rsidRDefault="00764DE4" w:rsidP="00764DE4">
            <w:pPr>
              <w:rPr>
                <w:rFonts w:ascii="Arial" w:eastAsiaTheme="minorEastAsia" w:hAnsi="Arial" w:cs="Arial"/>
                <w:sz w:val="20"/>
                <w:szCs w:val="20"/>
              </w:rPr>
            </w:pPr>
            <w:r>
              <w:rPr>
                <w:rFonts w:ascii="Arial" w:hAnsi="Arial" w:cs="Arial"/>
                <w:sz w:val="20"/>
                <w:szCs w:val="20"/>
                <w:lang w:eastAsia="sv-SE"/>
              </w:rPr>
              <w:t>If RAN1 decides to capture scheme 1 only, results for S2 and S3 should be removed</w:t>
            </w:r>
          </w:p>
        </w:tc>
      </w:tr>
      <w:tr w:rsidR="00AD125F" w14:paraId="53D3CE5A"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711A6" w14:textId="0F03CB14" w:rsidR="00AD125F" w:rsidRDefault="00AD125F" w:rsidP="00AD125F">
            <w:pPr>
              <w:rPr>
                <w:rFonts w:ascii="Arial" w:eastAsiaTheme="minorEastAsia" w:hAnsi="Arial" w:cs="Arial"/>
                <w:sz w:val="20"/>
                <w:szCs w:val="20"/>
              </w:rPr>
            </w:pPr>
            <w:r>
              <w:rPr>
                <w:rFonts w:ascii="Arial" w:hAnsi="Arial" w:cs="Arial"/>
                <w:sz w:val="20"/>
                <w:szCs w:val="20"/>
              </w:rPr>
              <w:t>Ericsson</w:t>
            </w:r>
          </w:p>
        </w:tc>
        <w:tc>
          <w:tcPr>
            <w:tcW w:w="567" w:type="dxa"/>
            <w:tcBorders>
              <w:top w:val="single" w:sz="4" w:space="0" w:color="auto"/>
              <w:left w:val="single" w:sz="4" w:space="0" w:color="auto"/>
              <w:bottom w:val="single" w:sz="4" w:space="0" w:color="auto"/>
              <w:right w:val="single" w:sz="4" w:space="0" w:color="auto"/>
            </w:tcBorders>
          </w:tcPr>
          <w:p w14:paraId="562CD3A9" w14:textId="1F928932" w:rsidR="00AD125F" w:rsidRDefault="00AD125F" w:rsidP="00AD125F">
            <w:pPr>
              <w:rPr>
                <w:rFonts w:ascii="Arial" w:eastAsiaTheme="minorEastAsia" w:hAnsi="Arial" w:cs="Arial"/>
                <w:sz w:val="20"/>
                <w:szCs w:val="20"/>
              </w:rPr>
            </w:pPr>
            <w:r>
              <w:rPr>
                <w:rFonts w:ascii="Arial" w:hAnsi="Arial" w:cs="Arial"/>
                <w:sz w:val="20"/>
                <w:szCs w:val="20"/>
              </w:rPr>
              <w:t>Y (partially)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0E9BE" w14:textId="53A60F37" w:rsidR="00AD125F" w:rsidRDefault="00AD125F" w:rsidP="00AD125F">
            <w:pPr>
              <w:rPr>
                <w:rFonts w:ascii="Arial" w:hAnsi="Arial" w:cs="Arial"/>
                <w:sz w:val="20"/>
                <w:szCs w:val="20"/>
                <w:lang w:eastAsia="sv-SE"/>
              </w:rPr>
            </w:pPr>
            <w:r>
              <w:rPr>
                <w:rFonts w:ascii="Arial" w:hAnsi="Arial" w:cs="Arial"/>
                <w:sz w:val="20"/>
                <w:szCs w:val="20"/>
              </w:rPr>
              <w:t xml:space="preserve">As also mentioned in our response to proposal </w:t>
            </w:r>
            <w:r w:rsidRPr="00AF0A7B">
              <w:rPr>
                <w:rFonts w:ascii="Arial" w:hAnsi="Arial" w:cs="Arial"/>
                <w:sz w:val="20"/>
                <w:szCs w:val="20"/>
              </w:rPr>
              <w:t>8.2.1-1</w:t>
            </w:r>
            <w:r>
              <w:rPr>
                <w:rFonts w:ascii="Arial" w:hAnsi="Arial" w:cs="Arial"/>
                <w:sz w:val="20"/>
                <w:szCs w:val="20"/>
              </w:rPr>
              <w:t>, w</w:t>
            </w:r>
            <w:r w:rsidRPr="006D377A">
              <w:rPr>
                <w:rFonts w:ascii="Arial" w:hAnsi="Arial" w:cs="Arial"/>
                <w:sz w:val="20"/>
                <w:szCs w:val="20"/>
              </w:rPr>
              <w:t xml:space="preserve">e </w:t>
            </w:r>
            <w:r>
              <w:rPr>
                <w:rFonts w:ascii="Arial" w:hAnsi="Arial" w:cs="Arial"/>
                <w:sz w:val="20"/>
                <w:szCs w:val="20"/>
              </w:rPr>
              <w:t>should only capture Scheme #1 in Table 2 and Table 3. Other schemes have</w:t>
            </w:r>
            <w:r w:rsidRPr="006D377A">
              <w:rPr>
                <w:rFonts w:ascii="Arial" w:hAnsi="Arial" w:cs="Arial"/>
                <w:sz w:val="20"/>
                <w:szCs w:val="20"/>
              </w:rPr>
              <w:t xml:space="preserve"> not adequately </w:t>
            </w:r>
            <w:r>
              <w:rPr>
                <w:rFonts w:ascii="Arial" w:hAnsi="Arial" w:cs="Arial"/>
                <w:sz w:val="20"/>
                <w:szCs w:val="20"/>
              </w:rPr>
              <w:t xml:space="preserve">been </w:t>
            </w:r>
            <w:r w:rsidRPr="006D377A">
              <w:rPr>
                <w:rFonts w:ascii="Arial" w:hAnsi="Arial" w:cs="Arial"/>
                <w:sz w:val="20"/>
                <w:szCs w:val="20"/>
              </w:rPr>
              <w:t>studied</w:t>
            </w:r>
            <w:r>
              <w:rPr>
                <w:rFonts w:ascii="Arial" w:hAnsi="Arial" w:cs="Arial"/>
                <w:sz w:val="20"/>
                <w:szCs w:val="20"/>
              </w:rPr>
              <w:t>, nor are they in the scope of RedCap SID</w:t>
            </w:r>
            <w:r w:rsidRPr="006D377A">
              <w:rPr>
                <w:rFonts w:ascii="Arial" w:hAnsi="Arial" w:cs="Arial"/>
                <w:sz w:val="20"/>
                <w:szCs w:val="20"/>
              </w:rPr>
              <w:t>.</w:t>
            </w:r>
            <w:r>
              <w:rPr>
                <w:rFonts w:ascii="Arial" w:hAnsi="Arial" w:cs="Arial"/>
                <w:sz w:val="20"/>
                <w:szCs w:val="20"/>
              </w:rPr>
              <w:t xml:space="preserve"> </w:t>
            </w:r>
          </w:p>
        </w:tc>
      </w:tr>
      <w:tr w:rsidR="00CA60B5" w14:paraId="39A24B7A"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EA516" w14:textId="713DD6B6" w:rsidR="00CA60B5" w:rsidRDefault="00CA60B5" w:rsidP="00AD125F">
            <w:pPr>
              <w:rPr>
                <w:rFonts w:ascii="Arial" w:hAnsi="Arial" w:cs="Arial"/>
                <w:sz w:val="20"/>
                <w:szCs w:val="20"/>
              </w:rPr>
            </w:pPr>
            <w:r>
              <w:rPr>
                <w:rFonts w:ascii="Arial" w:hAnsi="Arial" w:cs="Arial"/>
                <w:sz w:val="20"/>
                <w:szCs w:val="20"/>
              </w:rPr>
              <w:t>Intel</w:t>
            </w:r>
          </w:p>
        </w:tc>
        <w:tc>
          <w:tcPr>
            <w:tcW w:w="567" w:type="dxa"/>
            <w:tcBorders>
              <w:top w:val="single" w:sz="4" w:space="0" w:color="auto"/>
              <w:left w:val="single" w:sz="4" w:space="0" w:color="auto"/>
              <w:bottom w:val="single" w:sz="4" w:space="0" w:color="auto"/>
              <w:right w:val="single" w:sz="4" w:space="0" w:color="auto"/>
            </w:tcBorders>
          </w:tcPr>
          <w:p w14:paraId="3F6000A7" w14:textId="2DA0EFDA" w:rsidR="00CA60B5" w:rsidRDefault="00CA60B5" w:rsidP="00AD125F">
            <w:pPr>
              <w:rPr>
                <w:rFonts w:ascii="Arial" w:hAnsi="Arial" w:cs="Arial"/>
                <w:sz w:val="20"/>
                <w:szCs w:val="20"/>
              </w:rPr>
            </w:pPr>
            <w:r>
              <w:rPr>
                <w:rFonts w:ascii="Arial"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E154" w14:textId="4E527020" w:rsidR="00CA60B5" w:rsidRDefault="00CA60B5" w:rsidP="00AD125F">
            <w:pPr>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Also, we are fine to remove 1 layer transmission from Note 3.</w:t>
            </w:r>
          </w:p>
        </w:tc>
      </w:tr>
      <w:tr w:rsidR="00082D73" w14:paraId="51EE3E6B"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EC894" w14:textId="555ABDD6" w:rsidR="00082D73" w:rsidRDefault="00082D73" w:rsidP="00082D73">
            <w:pPr>
              <w:rPr>
                <w:rFonts w:ascii="Arial" w:hAnsi="Arial" w:cs="Arial"/>
                <w:sz w:val="20"/>
                <w:szCs w:val="20"/>
              </w:rPr>
            </w:pPr>
            <w:r>
              <w:rPr>
                <w:rFonts w:ascii="Arial" w:eastAsia="MS Mincho" w:hAnsi="Arial" w:cs="Arial" w:hint="eastAsia"/>
                <w:sz w:val="20"/>
                <w:szCs w:val="20"/>
                <w:lang w:eastAsia="ja-JP"/>
              </w:rPr>
              <w:t>DOCOMO</w:t>
            </w:r>
          </w:p>
        </w:tc>
        <w:tc>
          <w:tcPr>
            <w:tcW w:w="567" w:type="dxa"/>
            <w:tcBorders>
              <w:top w:val="single" w:sz="4" w:space="0" w:color="auto"/>
              <w:left w:val="single" w:sz="4" w:space="0" w:color="auto"/>
              <w:bottom w:val="single" w:sz="4" w:space="0" w:color="auto"/>
              <w:right w:val="single" w:sz="4" w:space="0" w:color="auto"/>
            </w:tcBorders>
          </w:tcPr>
          <w:p w14:paraId="7D61BEE3" w14:textId="15319D93" w:rsidR="00082D73" w:rsidRDefault="00082D73" w:rsidP="00082D73">
            <w:pPr>
              <w:rPr>
                <w:rFonts w:ascii="Arial" w:hAnsi="Arial" w:cs="Arial"/>
                <w:sz w:val="20"/>
                <w:szCs w:val="20"/>
              </w:rPr>
            </w:pPr>
            <w:r>
              <w:rPr>
                <w:rFonts w:ascii="Arial" w:eastAsia="MS Mincho" w:hAnsi="Arial" w:cs="Arial" w:hint="eastAsia"/>
                <w:sz w:val="20"/>
                <w:szCs w:val="20"/>
                <w:lang w:eastAsia="ja-JP"/>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5049A" w14:textId="2B76DA49" w:rsidR="00082D73" w:rsidRDefault="00082D73" w:rsidP="00082D73">
            <w:pPr>
              <w:rPr>
                <w:rFonts w:ascii="Arial" w:hAnsi="Arial" w:cs="Arial"/>
                <w:sz w:val="20"/>
                <w:szCs w:val="20"/>
              </w:rPr>
            </w:pPr>
            <w:r>
              <w:rPr>
                <w:rFonts w:ascii="Arial" w:eastAsiaTheme="minorEastAsia" w:hAnsi="Arial" w:cs="Arial"/>
                <w:sz w:val="20"/>
                <w:szCs w:val="20"/>
              </w:rPr>
              <w:t>S2/S3 may be removed depending on the conclusion of Proposal 8.2.1-1</w:t>
            </w:r>
          </w:p>
        </w:tc>
      </w:tr>
    </w:tbl>
    <w:p w14:paraId="304C084C" w14:textId="77777777" w:rsidR="00FB7F60" w:rsidRPr="00F74B68" w:rsidRDefault="00FB7F60" w:rsidP="00BB34A0">
      <w:pPr>
        <w:rPr>
          <w:rFonts w:ascii="Arial" w:hAnsi="Arial" w:cs="Arial"/>
        </w:rPr>
      </w:pPr>
    </w:p>
    <w:p w14:paraId="357D5C3F" w14:textId="02DC422C" w:rsidR="006E5658" w:rsidRDefault="006E5658" w:rsidP="00BB34A0">
      <w:pPr>
        <w:rPr>
          <w:rFonts w:ascii="Arial" w:hAnsi="Arial" w:cs="Arial"/>
        </w:rPr>
      </w:pPr>
    </w:p>
    <w:p w14:paraId="56E3508C" w14:textId="6995FE66" w:rsidR="00D37E53" w:rsidRDefault="00D37E53" w:rsidP="00BB34A0">
      <w:pPr>
        <w:rPr>
          <w:rFonts w:ascii="Arial" w:hAnsi="Arial" w:cs="Arial"/>
        </w:rPr>
      </w:pPr>
    </w:p>
    <w:p w14:paraId="3A4D8358" w14:textId="4AB49D36" w:rsidR="00D37E53" w:rsidRDefault="00D37E53" w:rsidP="00BB34A0">
      <w:pPr>
        <w:rPr>
          <w:rFonts w:ascii="Arial" w:hAnsi="Arial" w:cs="Arial"/>
        </w:rPr>
      </w:pPr>
    </w:p>
    <w:p w14:paraId="0DFFFD15" w14:textId="309CC7A7" w:rsidR="00D37E53" w:rsidRDefault="00D37E53" w:rsidP="00BB34A0">
      <w:pPr>
        <w:rPr>
          <w:rFonts w:ascii="Arial" w:hAnsi="Arial" w:cs="Arial"/>
        </w:rPr>
      </w:pPr>
    </w:p>
    <w:p w14:paraId="09A40DEA" w14:textId="75B67EFB" w:rsidR="00D37E53" w:rsidRDefault="00D37E53" w:rsidP="00BB34A0">
      <w:pPr>
        <w:rPr>
          <w:rFonts w:ascii="Arial" w:hAnsi="Arial" w:cs="Arial"/>
        </w:rPr>
      </w:pPr>
    </w:p>
    <w:p w14:paraId="75324D21" w14:textId="77777777" w:rsidR="00D37E53" w:rsidRDefault="00D37E53" w:rsidP="00BB34A0">
      <w:pPr>
        <w:rPr>
          <w:rFonts w:ascii="Arial" w:hAnsi="Arial" w:cs="Arial"/>
        </w:rPr>
      </w:pPr>
    </w:p>
    <w:p w14:paraId="7B13DE81" w14:textId="5ACA4621" w:rsidR="006443F8" w:rsidRPr="006443F8" w:rsidRDefault="00B866A7" w:rsidP="006443F8">
      <w:pPr>
        <w:spacing w:after="180"/>
        <w:rPr>
          <w:rFonts w:ascii="Arial" w:hAnsi="Arial" w:cs="Arial"/>
          <w:b/>
          <w:bCs/>
          <w:sz w:val="20"/>
          <w:szCs w:val="20"/>
          <w:u w:val="single"/>
        </w:rPr>
      </w:pPr>
      <w:r>
        <w:rPr>
          <w:rFonts w:ascii="Arial" w:hAnsi="Arial" w:cs="Arial"/>
          <w:b/>
          <w:bCs/>
          <w:sz w:val="20"/>
          <w:szCs w:val="20"/>
          <w:u w:val="single"/>
        </w:rPr>
        <w:t>Summary</w:t>
      </w:r>
      <w:r w:rsidR="000F1340">
        <w:rPr>
          <w:rFonts w:ascii="Arial" w:hAnsi="Arial" w:cs="Arial"/>
          <w:b/>
          <w:bCs/>
          <w:sz w:val="20"/>
          <w:szCs w:val="20"/>
          <w:u w:val="single"/>
        </w:rPr>
        <w:t xml:space="preserve"> of </w:t>
      </w:r>
      <w:r w:rsidR="000F1340" w:rsidRPr="006443F8">
        <w:rPr>
          <w:rFonts w:ascii="Arial" w:hAnsi="Arial" w:cs="Arial"/>
          <w:b/>
          <w:bCs/>
          <w:sz w:val="20"/>
          <w:szCs w:val="20"/>
          <w:u w:val="single"/>
        </w:rPr>
        <w:t>Observations</w:t>
      </w:r>
      <w:r>
        <w:rPr>
          <w:rFonts w:ascii="Arial" w:hAnsi="Arial" w:cs="Arial"/>
          <w:b/>
          <w:bCs/>
          <w:sz w:val="20"/>
          <w:szCs w:val="20"/>
          <w:u w:val="single"/>
        </w:rPr>
        <w:t xml:space="preserve">: </w:t>
      </w:r>
      <w:r w:rsidR="006443F8" w:rsidRPr="006443F8">
        <w:rPr>
          <w:rFonts w:ascii="Arial" w:hAnsi="Arial" w:cs="Arial"/>
          <w:b/>
          <w:bCs/>
          <w:sz w:val="20"/>
          <w:szCs w:val="20"/>
          <w:u w:val="single"/>
        </w:rPr>
        <w:t xml:space="preserve"> </w:t>
      </w:r>
    </w:p>
    <w:p w14:paraId="5B710DD8" w14:textId="0D09B58E" w:rsidR="00221C1A" w:rsidRDefault="003171F1" w:rsidP="00BB34A0">
      <w:pPr>
        <w:rPr>
          <w:rFonts w:ascii="Arial" w:hAnsi="Arial" w:cs="Arial"/>
          <w:sz w:val="20"/>
          <w:szCs w:val="20"/>
        </w:rPr>
      </w:pPr>
      <w:r>
        <w:rPr>
          <w:rFonts w:ascii="Arial" w:hAnsi="Arial" w:cs="Arial"/>
          <w:sz w:val="20"/>
          <w:szCs w:val="20"/>
        </w:rPr>
        <w:t>T</w:t>
      </w:r>
      <w:r w:rsidR="00221C1A">
        <w:rPr>
          <w:rFonts w:ascii="Arial" w:hAnsi="Arial" w:cs="Arial"/>
          <w:sz w:val="20"/>
          <w:szCs w:val="20"/>
        </w:rPr>
        <w:t>he power saving gain evaluation results reported by different source companies were provided in Table 2</w:t>
      </w:r>
      <w:r>
        <w:rPr>
          <w:rFonts w:ascii="Arial" w:hAnsi="Arial" w:cs="Arial"/>
          <w:sz w:val="20"/>
          <w:szCs w:val="20"/>
        </w:rPr>
        <w:t>~7</w:t>
      </w:r>
      <w:r w:rsidR="00221C1A">
        <w:rPr>
          <w:rFonts w:ascii="Arial" w:hAnsi="Arial" w:cs="Arial"/>
          <w:sz w:val="20"/>
          <w:szCs w:val="20"/>
        </w:rPr>
        <w:t xml:space="preserve"> for 1 Rx and 2 Rx configurations, respectively.</w:t>
      </w:r>
      <w:r w:rsidR="00D71A35">
        <w:rPr>
          <w:rFonts w:ascii="Arial" w:hAnsi="Arial" w:cs="Arial"/>
          <w:sz w:val="20"/>
          <w:szCs w:val="20"/>
        </w:rPr>
        <w:t xml:space="preserve"> For a given traffic model, the evaluation results of power saving gain depend on the exact simulation assumption used by different companies including TDD UL/DL configuration, cross-slot scheduling</w:t>
      </w:r>
      <w:r w:rsidR="00221C1A">
        <w:rPr>
          <w:rFonts w:ascii="Arial" w:hAnsi="Arial" w:cs="Arial"/>
          <w:sz w:val="20"/>
          <w:szCs w:val="20"/>
        </w:rPr>
        <w:t xml:space="preserve"> </w:t>
      </w:r>
      <w:r w:rsidR="00D71A35">
        <w:rPr>
          <w:rFonts w:ascii="Arial" w:hAnsi="Arial" w:cs="Arial"/>
          <w:sz w:val="20"/>
          <w:szCs w:val="20"/>
        </w:rPr>
        <w:t xml:space="preserve">etc. </w:t>
      </w:r>
    </w:p>
    <w:p w14:paraId="2F2A8E85" w14:textId="0EAA5F0F" w:rsidR="00221C1A" w:rsidRDefault="00221C1A" w:rsidP="00BB34A0">
      <w:pPr>
        <w:rPr>
          <w:rFonts w:ascii="Arial" w:hAnsi="Arial" w:cs="Arial"/>
          <w:sz w:val="20"/>
          <w:szCs w:val="20"/>
        </w:rPr>
      </w:pPr>
    </w:p>
    <w:p w14:paraId="0EB6A089" w14:textId="5DB7CE96" w:rsidR="00282D0A" w:rsidRPr="00F17925" w:rsidRDefault="00D71A35" w:rsidP="00F17925">
      <w:pPr>
        <w:rPr>
          <w:rFonts w:ascii="Arial" w:hAnsi="Arial" w:cs="Arial"/>
          <w:sz w:val="20"/>
          <w:szCs w:val="20"/>
        </w:rPr>
      </w:pPr>
      <w:r w:rsidRPr="00D71A35">
        <w:rPr>
          <w:rFonts w:ascii="Arial" w:hAnsi="Arial" w:cs="Arial"/>
          <w:b/>
          <w:bCs/>
          <w:sz w:val="20"/>
          <w:szCs w:val="20"/>
        </w:rPr>
        <w:t xml:space="preserve">Instant Message (IM) traffic model: </w:t>
      </w:r>
      <w:r w:rsidRPr="00D71A35">
        <w:rPr>
          <w:rFonts w:ascii="Arial" w:hAnsi="Arial" w:cs="Arial"/>
          <w:sz w:val="20"/>
          <w:szCs w:val="20"/>
        </w:rPr>
        <w:t xml:space="preserve"> </w:t>
      </w:r>
    </w:p>
    <w:p w14:paraId="25BC1994" w14:textId="3324C888" w:rsidR="00282D0A" w:rsidRPr="00A30CF7" w:rsidRDefault="00B866A7" w:rsidP="00CA5E44">
      <w:pPr>
        <w:pStyle w:val="ListParagraph"/>
        <w:numPr>
          <w:ilvl w:val="0"/>
          <w:numId w:val="17"/>
        </w:numPr>
        <w:spacing w:before="120"/>
        <w:contextualSpacing w:val="0"/>
        <w:rPr>
          <w:rFonts w:ascii="Arial" w:hAnsi="Arial" w:cs="Arial"/>
          <w:sz w:val="20"/>
          <w:szCs w:val="20"/>
        </w:rPr>
      </w:pPr>
      <w:r w:rsidRPr="00A30CF7">
        <w:rPr>
          <w:rFonts w:ascii="Arial" w:eastAsiaTheme="minorEastAsia" w:hAnsi="Arial" w:cs="Arial"/>
          <w:bCs/>
          <w:kern w:val="2"/>
          <w:sz w:val="20"/>
          <w:szCs w:val="20"/>
        </w:rPr>
        <w:lastRenderedPageBreak/>
        <w:t>P</w:t>
      </w:r>
      <w:r w:rsidR="00A30CF7">
        <w:rPr>
          <w:rFonts w:ascii="Arial" w:eastAsiaTheme="minorEastAsia" w:hAnsi="Arial" w:cs="Arial"/>
          <w:bCs/>
          <w:kern w:val="2"/>
          <w:sz w:val="20"/>
          <w:szCs w:val="20"/>
        </w:rPr>
        <w:t xml:space="preserve">1 </w:t>
      </w:r>
      <w:r w:rsidRPr="00A30CF7">
        <w:rPr>
          <w:rFonts w:ascii="Arial" w:eastAsiaTheme="minorEastAsia" w:hAnsi="Arial" w:cs="Arial"/>
          <w:bCs/>
          <w:kern w:val="2"/>
          <w:sz w:val="20"/>
          <w:szCs w:val="20"/>
        </w:rPr>
        <w:t>[6]: Up to 8.44% and 12.66% power saving gain can be obtained by adopting 50% and 75% reduction in BD respectively, for 2RX and same slot scheduling configuration of IM traffic model.</w:t>
      </w:r>
    </w:p>
    <w:p w14:paraId="7AC09F2D" w14:textId="1A39B6C1" w:rsidR="00AA0463" w:rsidRPr="00A30CF7" w:rsidRDefault="00AA0463" w:rsidP="00CA5E44">
      <w:pPr>
        <w:pStyle w:val="ListParagraph"/>
        <w:numPr>
          <w:ilvl w:val="0"/>
          <w:numId w:val="17"/>
        </w:numPr>
        <w:spacing w:before="120"/>
        <w:contextualSpacing w:val="0"/>
        <w:rPr>
          <w:rFonts w:ascii="Arial" w:hAnsi="Arial" w:cs="Arial"/>
          <w:sz w:val="20"/>
          <w:szCs w:val="20"/>
        </w:rPr>
      </w:pPr>
      <w:r w:rsidRPr="00A30CF7">
        <w:rPr>
          <w:rFonts w:ascii="Arial" w:hAnsi="Arial" w:cs="Arial"/>
          <w:sz w:val="20"/>
          <w:szCs w:val="20"/>
        </w:rPr>
        <w:t>P</w:t>
      </w:r>
      <w:r w:rsidR="00A30CF7">
        <w:rPr>
          <w:rFonts w:ascii="Arial" w:hAnsi="Arial" w:cs="Arial"/>
          <w:sz w:val="20"/>
          <w:szCs w:val="20"/>
        </w:rPr>
        <w:t xml:space="preserve">2 </w:t>
      </w:r>
      <w:r w:rsidRPr="00A30CF7">
        <w:rPr>
          <w:rFonts w:ascii="Arial" w:hAnsi="Arial" w:cs="Arial"/>
          <w:sz w:val="20"/>
          <w:szCs w:val="20"/>
        </w:rPr>
        <w:t xml:space="preserve">[7]: </w:t>
      </w:r>
      <w:r w:rsidRPr="00A30CF7">
        <w:rPr>
          <w:rFonts w:ascii="Arial" w:eastAsiaTheme="minorEastAsia" w:hAnsi="Arial" w:cs="Arial"/>
          <w:bCs/>
          <w:kern w:val="2"/>
          <w:sz w:val="20"/>
          <w:szCs w:val="20"/>
        </w:rPr>
        <w:t>For instant message, power saving gain at approximately 25%~50% BD reduction is 4.27%~13.35.</w:t>
      </w:r>
    </w:p>
    <w:p w14:paraId="00C75903" w14:textId="3F8432A6" w:rsidR="00282D0A" w:rsidRDefault="00282D0A" w:rsidP="00282D0A">
      <w:pPr>
        <w:rPr>
          <w:rFonts w:ascii="Arial" w:hAnsi="Arial" w:cs="Arial"/>
          <w:sz w:val="20"/>
          <w:szCs w:val="20"/>
        </w:rPr>
      </w:pPr>
    </w:p>
    <w:p w14:paraId="6B888666" w14:textId="336C17D7" w:rsidR="00282D0A" w:rsidRPr="00F17925" w:rsidRDefault="00282D0A" w:rsidP="00F17925">
      <w:pPr>
        <w:rPr>
          <w:rFonts w:ascii="Arial" w:hAnsi="Arial" w:cs="Arial"/>
          <w:sz w:val="20"/>
          <w:szCs w:val="20"/>
        </w:rPr>
      </w:pPr>
      <w:r>
        <w:rPr>
          <w:rFonts w:ascii="Arial" w:hAnsi="Arial" w:cs="Arial"/>
          <w:b/>
          <w:bCs/>
          <w:sz w:val="20"/>
          <w:szCs w:val="20"/>
        </w:rPr>
        <w:t>H</w:t>
      </w:r>
      <w:r w:rsidRPr="00282D0A">
        <w:rPr>
          <w:rFonts w:ascii="Arial" w:hAnsi="Arial" w:cs="Arial"/>
          <w:b/>
          <w:bCs/>
          <w:sz w:val="20"/>
          <w:szCs w:val="20"/>
        </w:rPr>
        <w:t>eartbeat traffic</w:t>
      </w:r>
      <w:r w:rsidRPr="00D71A35">
        <w:rPr>
          <w:rFonts w:ascii="Arial" w:hAnsi="Arial" w:cs="Arial"/>
          <w:b/>
          <w:bCs/>
          <w:sz w:val="20"/>
          <w:szCs w:val="20"/>
        </w:rPr>
        <w:t xml:space="preserve"> model: </w:t>
      </w:r>
      <w:r w:rsidRPr="00D71A35">
        <w:rPr>
          <w:rFonts w:ascii="Arial" w:hAnsi="Arial" w:cs="Arial"/>
          <w:sz w:val="20"/>
          <w:szCs w:val="20"/>
        </w:rPr>
        <w:t xml:space="preserve"> </w:t>
      </w:r>
    </w:p>
    <w:p w14:paraId="77A6400E" w14:textId="252DC8A6" w:rsidR="00F17925" w:rsidRDefault="00FD4FDE"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3</w:t>
      </w:r>
      <w:r w:rsidRPr="00F17925">
        <w:rPr>
          <w:rFonts w:ascii="Arial" w:hAnsi="Arial" w:cs="Arial"/>
          <w:sz w:val="20"/>
          <w:szCs w:val="20"/>
        </w:rPr>
        <w:t xml:space="preserve"> [2]: </w:t>
      </w:r>
      <w:bookmarkStart w:id="16" w:name="_Toc53800282"/>
      <w:r w:rsidRPr="00F17925">
        <w:rPr>
          <w:rFonts w:ascii="Arial" w:hAnsi="Arial" w:cs="Arial"/>
          <w:sz w:val="20"/>
          <w:szCs w:val="20"/>
        </w:rPr>
        <w:t>For the heartbeat traffic, the power saving gain by reduced number of BDs is negligible.</w:t>
      </w:r>
      <w:bookmarkEnd w:id="16"/>
    </w:p>
    <w:p w14:paraId="025B337A" w14:textId="68774778" w:rsidR="00F17925" w:rsidRDefault="007F0C85"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4</w:t>
      </w:r>
      <w:r w:rsidRPr="00F17925">
        <w:rPr>
          <w:rFonts w:ascii="Arial" w:hAnsi="Arial" w:cs="Arial"/>
          <w:sz w:val="20"/>
          <w:szCs w:val="20"/>
        </w:rPr>
        <w:t xml:space="preserve"> [4]: For the heartbeat traffic model, due to the low mean inter-arrival time, small packet size as well as long C-DRX cycle, little power saving gain is obtained.</w:t>
      </w:r>
    </w:p>
    <w:p w14:paraId="6C7FF4DF" w14:textId="2F8E8624" w:rsidR="00394D0A" w:rsidRDefault="00394D0A"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5</w:t>
      </w:r>
      <w:r w:rsidRPr="00F17925">
        <w:rPr>
          <w:rFonts w:ascii="Arial" w:hAnsi="Arial" w:cs="Arial"/>
          <w:sz w:val="20"/>
          <w:szCs w:val="20"/>
        </w:rPr>
        <w:t xml:space="preserve"> [10]: Approximately 4% and 8% power saving gain is observed for FR1 and FR2, respectively, when number of PDCCH candidates is reduced by half for heartbeat traffic model.</w:t>
      </w:r>
    </w:p>
    <w:p w14:paraId="09B655ED" w14:textId="09BCD28C" w:rsidR="00AA0463" w:rsidRPr="00F17925" w:rsidRDefault="00AA0463" w:rsidP="00CA5E44">
      <w:pPr>
        <w:pStyle w:val="ListParagraph"/>
        <w:numPr>
          <w:ilvl w:val="0"/>
          <w:numId w:val="17"/>
        </w:numPr>
        <w:spacing w:before="12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6</w:t>
      </w:r>
      <w:r>
        <w:rPr>
          <w:rFonts w:ascii="Arial" w:hAnsi="Arial" w:cs="Arial"/>
          <w:sz w:val="20"/>
          <w:szCs w:val="20"/>
        </w:rPr>
        <w:t xml:space="preserve"> [7]: </w:t>
      </w:r>
      <w:r w:rsidRPr="00AA0463">
        <w:rPr>
          <w:rFonts w:ascii="Arial" w:hAnsi="Arial" w:cs="Arial"/>
          <w:sz w:val="20"/>
          <w:szCs w:val="20"/>
        </w:rPr>
        <w:t>For heartbeat, power saving gain at approximately 25%~50% BD reduction is 5.37%~10.81%.</w:t>
      </w:r>
    </w:p>
    <w:p w14:paraId="7F67CA48" w14:textId="63E3BC16" w:rsidR="00282D0A" w:rsidRDefault="00282D0A" w:rsidP="00282D0A">
      <w:pPr>
        <w:rPr>
          <w:rFonts w:ascii="Arial" w:hAnsi="Arial" w:cs="Arial"/>
          <w:b/>
          <w:bCs/>
          <w:sz w:val="20"/>
          <w:szCs w:val="20"/>
        </w:rPr>
      </w:pPr>
    </w:p>
    <w:p w14:paraId="32B38B9C" w14:textId="1CC3BB6A" w:rsidR="00FD4FDE" w:rsidRDefault="00FD4FDE" w:rsidP="00282D0A">
      <w:pPr>
        <w:rPr>
          <w:rFonts w:ascii="Arial" w:hAnsi="Arial" w:cs="Arial"/>
          <w:b/>
          <w:bCs/>
          <w:sz w:val="20"/>
          <w:szCs w:val="20"/>
        </w:rPr>
      </w:pPr>
      <w:r w:rsidRPr="00FD4FDE">
        <w:rPr>
          <w:rFonts w:ascii="Arial" w:hAnsi="Arial" w:cs="Arial"/>
          <w:b/>
          <w:bCs/>
          <w:sz w:val="20"/>
          <w:szCs w:val="20"/>
        </w:rPr>
        <w:t>VoIP traffic</w:t>
      </w:r>
      <w:r>
        <w:rPr>
          <w:rFonts w:ascii="Arial" w:hAnsi="Arial" w:cs="Arial"/>
          <w:b/>
          <w:bCs/>
          <w:sz w:val="20"/>
          <w:szCs w:val="20"/>
        </w:rPr>
        <w:t xml:space="preserve"> model</w:t>
      </w:r>
    </w:p>
    <w:p w14:paraId="1144ECEC" w14:textId="2BE5F291" w:rsidR="006443F8" w:rsidRDefault="007F0C85" w:rsidP="00CA5E44">
      <w:pPr>
        <w:pStyle w:val="ListParagraph"/>
        <w:numPr>
          <w:ilvl w:val="0"/>
          <w:numId w:val="17"/>
        </w:numPr>
        <w:spacing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7</w:t>
      </w:r>
      <w:r>
        <w:rPr>
          <w:rFonts w:ascii="Arial" w:hAnsi="Arial" w:cs="Arial"/>
          <w:sz w:val="20"/>
          <w:szCs w:val="20"/>
        </w:rPr>
        <w:t xml:space="preserve"> [4]: </w:t>
      </w:r>
      <w:r w:rsidRPr="007F0C85">
        <w:rPr>
          <w:rFonts w:ascii="Arial" w:hAnsi="Arial" w:cs="Arial"/>
          <w:sz w:val="20"/>
          <w:szCs w:val="20"/>
        </w:rPr>
        <w:t>When BD reduction with the same DCI size budget is considered, the number of outage UEs would be increased due to the higher PDCCH blocking rate.</w:t>
      </w:r>
    </w:p>
    <w:p w14:paraId="0E09B378" w14:textId="60B82CD1" w:rsidR="00394D0A" w:rsidRPr="006443F8" w:rsidRDefault="00394D0A" w:rsidP="00CA5E44">
      <w:pPr>
        <w:pStyle w:val="ListParagraph"/>
        <w:numPr>
          <w:ilvl w:val="0"/>
          <w:numId w:val="17"/>
        </w:numPr>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8 </w:t>
      </w:r>
      <w:r>
        <w:rPr>
          <w:rFonts w:ascii="Arial" w:hAnsi="Arial" w:cs="Arial"/>
          <w:sz w:val="20"/>
          <w:szCs w:val="20"/>
        </w:rPr>
        <w:t xml:space="preserve">[10]: </w:t>
      </w:r>
      <w:r w:rsidRPr="00394D0A">
        <w:rPr>
          <w:rFonts w:ascii="Arial" w:hAnsi="Arial" w:cs="Arial"/>
          <w:sz w:val="20"/>
          <w:szCs w:val="20"/>
        </w:rPr>
        <w:t>Approximately 6% and 9-10% power saving gain is observed for FR1 and FR2, respectively, when number of PDCCH candidates is reduced by half for IM traffic model, assuming cell center UE.</w:t>
      </w:r>
    </w:p>
    <w:p w14:paraId="2A3CF0A1" w14:textId="77777777" w:rsidR="00282D0A" w:rsidRDefault="00282D0A" w:rsidP="00282D0A">
      <w:pPr>
        <w:rPr>
          <w:rFonts w:ascii="Arial" w:hAnsi="Arial" w:cs="Arial"/>
          <w:b/>
          <w:bCs/>
          <w:sz w:val="20"/>
          <w:szCs w:val="20"/>
        </w:rPr>
      </w:pPr>
    </w:p>
    <w:p w14:paraId="4D97F2FB" w14:textId="6E1E6C0B" w:rsidR="00282D0A" w:rsidRDefault="00282D0A" w:rsidP="00FD4FDE">
      <w:pPr>
        <w:spacing w:after="180"/>
        <w:rPr>
          <w:rFonts w:ascii="Arial" w:hAnsi="Arial" w:cs="Arial"/>
          <w:b/>
          <w:bCs/>
          <w:sz w:val="20"/>
          <w:szCs w:val="20"/>
        </w:rPr>
      </w:pPr>
      <w:r w:rsidRPr="00282D0A">
        <w:rPr>
          <w:rFonts w:ascii="Arial" w:hAnsi="Arial" w:cs="Arial"/>
          <w:b/>
          <w:bCs/>
          <w:sz w:val="20"/>
          <w:szCs w:val="20"/>
        </w:rPr>
        <w:t xml:space="preserve">General </w:t>
      </w:r>
      <w:r>
        <w:rPr>
          <w:rFonts w:ascii="Arial" w:hAnsi="Arial" w:cs="Arial"/>
          <w:b/>
          <w:bCs/>
          <w:sz w:val="20"/>
          <w:szCs w:val="20"/>
        </w:rPr>
        <w:t>for all traffic models</w:t>
      </w:r>
    </w:p>
    <w:p w14:paraId="484EC669" w14:textId="455DDF7F" w:rsidR="00282D0A" w:rsidRPr="00282D0A" w:rsidRDefault="00282D0A" w:rsidP="00CA5E44">
      <w:pPr>
        <w:pStyle w:val="ListParagraph"/>
        <w:numPr>
          <w:ilvl w:val="0"/>
          <w:numId w:val="18"/>
        </w:numPr>
        <w:spacing w:after="180"/>
        <w:contextualSpacing w:val="0"/>
        <w:rPr>
          <w:rFonts w:ascii="Arial" w:hAnsi="Arial" w:cs="Arial"/>
          <w:b/>
          <w:bCs/>
          <w:sz w:val="20"/>
          <w:szCs w:val="20"/>
        </w:rPr>
      </w:pPr>
      <w:r w:rsidRPr="00282D0A">
        <w:rPr>
          <w:rFonts w:ascii="Arial" w:hAnsi="Arial" w:cs="Arial"/>
          <w:sz w:val="20"/>
          <w:szCs w:val="20"/>
        </w:rPr>
        <w:t>P</w:t>
      </w:r>
      <w:r w:rsidR="00A30CF7">
        <w:rPr>
          <w:rFonts w:ascii="Arial" w:hAnsi="Arial" w:cs="Arial"/>
          <w:sz w:val="20"/>
          <w:szCs w:val="20"/>
        </w:rPr>
        <w:t>9</w:t>
      </w:r>
      <w:r w:rsidRPr="00282D0A">
        <w:rPr>
          <w:rFonts w:ascii="Arial" w:hAnsi="Arial" w:cs="Arial"/>
          <w:sz w:val="20"/>
          <w:szCs w:val="20"/>
        </w:rPr>
        <w:t xml:space="preserve"> [2]: The power saving is less for the UL+DL case compared to the DL-only case.</w:t>
      </w:r>
    </w:p>
    <w:p w14:paraId="52D87FD8" w14:textId="48B91362" w:rsidR="00FD4FDE" w:rsidRPr="00FD4FDE" w:rsidRDefault="00282D0A" w:rsidP="00CA5E44">
      <w:pPr>
        <w:pStyle w:val="ListParagraph"/>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10</w:t>
      </w:r>
      <w:r w:rsidR="00FD4FDE">
        <w:rPr>
          <w:rFonts w:ascii="Arial" w:hAnsi="Arial" w:cs="Arial"/>
          <w:sz w:val="20"/>
          <w:szCs w:val="20"/>
        </w:rPr>
        <w:t xml:space="preserve"> [2]: </w:t>
      </w:r>
      <w:bookmarkStart w:id="17" w:name="_Toc53800284"/>
      <w:r w:rsidR="00FD4FDE" w:rsidRPr="00FD4FDE">
        <w:rPr>
          <w:rFonts w:ascii="Arial" w:hAnsi="Arial" w:cs="Arial"/>
          <w:sz w:val="20"/>
          <w:szCs w:val="20"/>
        </w:rPr>
        <w:t>With a 25% BD reduction in FR1, the power saving can vary between 0.01% to 1.5% for the different considered traffic models.</w:t>
      </w:r>
      <w:bookmarkEnd w:id="17"/>
    </w:p>
    <w:p w14:paraId="084AA99A" w14:textId="4B4E02B6" w:rsidR="00282D0A" w:rsidRPr="007F0C85" w:rsidRDefault="00FD4FDE" w:rsidP="00CA5E44">
      <w:pPr>
        <w:pStyle w:val="ListParagraph"/>
        <w:numPr>
          <w:ilvl w:val="0"/>
          <w:numId w:val="18"/>
        </w:numPr>
        <w:spacing w:before="120"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11</w:t>
      </w:r>
      <w:r>
        <w:rPr>
          <w:rFonts w:ascii="Arial" w:hAnsi="Arial" w:cs="Arial"/>
          <w:sz w:val="20"/>
          <w:szCs w:val="20"/>
        </w:rPr>
        <w:t xml:space="preserve"> [2]: </w:t>
      </w:r>
      <w:bookmarkStart w:id="18" w:name="_Toc53800285"/>
      <w:r w:rsidRPr="00FD4FDE">
        <w:rPr>
          <w:rFonts w:ascii="Arial" w:hAnsi="Arial" w:cs="Arial"/>
          <w:sz w:val="20"/>
          <w:szCs w:val="20"/>
        </w:rPr>
        <w:t>With a 50% BD reduction in FR1, the power saving can vary between 0.01% to 2.8% for the different considered traffic models.</w:t>
      </w:r>
      <w:bookmarkEnd w:id="18"/>
      <w:r w:rsidR="00282D0A" w:rsidRPr="006443F8">
        <w:rPr>
          <w:rFonts w:ascii="Arial" w:hAnsi="Arial" w:cs="Arial"/>
          <w:sz w:val="20"/>
          <w:szCs w:val="20"/>
        </w:rPr>
        <w:t xml:space="preserve"> </w:t>
      </w:r>
    </w:p>
    <w:p w14:paraId="3987402D" w14:textId="6E7D215D" w:rsidR="007F0C85" w:rsidRPr="00B30F80" w:rsidRDefault="007F0C85" w:rsidP="00CA5E44">
      <w:pPr>
        <w:pStyle w:val="ListParagraph"/>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 xml:space="preserve">12 </w:t>
      </w:r>
      <w:r>
        <w:rPr>
          <w:rFonts w:ascii="Arial" w:hAnsi="Arial" w:cs="Arial"/>
          <w:sz w:val="20"/>
          <w:szCs w:val="20"/>
        </w:rPr>
        <w:t>[4]: T</w:t>
      </w:r>
      <w:r w:rsidRPr="007F0C85">
        <w:rPr>
          <w:rFonts w:ascii="Arial" w:hAnsi="Arial" w:cs="Arial"/>
          <w:sz w:val="20"/>
          <w:szCs w:val="20"/>
        </w:rPr>
        <w:t>he power saving gain is about 2% and 6% for the instant message traffic model and VoIP traffic model respectively.</w:t>
      </w:r>
    </w:p>
    <w:p w14:paraId="2163F105" w14:textId="5C34D65B" w:rsidR="00B30F80" w:rsidRDefault="00B30F80" w:rsidP="00CA5E44">
      <w:pPr>
        <w:pStyle w:val="ListParagraph"/>
        <w:numPr>
          <w:ilvl w:val="0"/>
          <w:numId w:val="18"/>
        </w:numPr>
        <w:spacing w:after="180"/>
        <w:contextualSpacing w:val="0"/>
        <w:rPr>
          <w:rFonts w:ascii="Arial" w:hAnsi="Arial" w:cs="Arial"/>
          <w:sz w:val="20"/>
          <w:szCs w:val="20"/>
        </w:rPr>
      </w:pPr>
      <w:r w:rsidRPr="00B30F80">
        <w:rPr>
          <w:rFonts w:ascii="Arial" w:hAnsi="Arial" w:cs="Arial"/>
          <w:sz w:val="20"/>
          <w:szCs w:val="20"/>
        </w:rPr>
        <w:t>P</w:t>
      </w:r>
      <w:r w:rsidR="00A30CF7">
        <w:rPr>
          <w:rFonts w:ascii="Arial" w:hAnsi="Arial" w:cs="Arial"/>
          <w:sz w:val="20"/>
          <w:szCs w:val="20"/>
        </w:rPr>
        <w:t xml:space="preserve">13 </w:t>
      </w:r>
      <w:r w:rsidRPr="00B30F80">
        <w:rPr>
          <w:rFonts w:ascii="Arial" w:hAnsi="Arial" w:cs="Arial"/>
          <w:sz w:val="20"/>
          <w:szCs w:val="20"/>
        </w:rPr>
        <w:t>[4]: By reducing 50% PDCCH candidates with unreduced DCI size budget, the average PDCCH blocking rate is increased by about 40% and 20% for RedCap UEs using 2RX and 1RX respectively for reception when the simultaneously scheduled UE number are 10.</w:t>
      </w:r>
    </w:p>
    <w:p w14:paraId="1A71B732" w14:textId="21F84A6F" w:rsidR="00B30F80" w:rsidRPr="00B30F80" w:rsidRDefault="00B30F80" w:rsidP="00CA5E44">
      <w:pPr>
        <w:pStyle w:val="ListParagraph"/>
        <w:numPr>
          <w:ilvl w:val="0"/>
          <w:numId w:val="18"/>
        </w:numPr>
        <w:spacing w:before="60"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14 </w:t>
      </w:r>
      <w:r>
        <w:rPr>
          <w:rFonts w:ascii="Arial" w:hAnsi="Arial" w:cs="Arial"/>
          <w:sz w:val="20"/>
          <w:szCs w:val="20"/>
        </w:rPr>
        <w:t xml:space="preserve">[4]: </w:t>
      </w:r>
      <w:r w:rsidRPr="00B30F80">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14:paraId="1086E728" w14:textId="3985D666" w:rsidR="00B30F80" w:rsidRPr="00B30F80" w:rsidRDefault="00B30F80" w:rsidP="00CA5E44">
      <w:pPr>
        <w:pStyle w:val="ListParagraph"/>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15 </w:t>
      </w:r>
      <w:r>
        <w:rPr>
          <w:rFonts w:ascii="Arial" w:hAnsi="Arial" w:cs="Arial"/>
          <w:bCs/>
          <w:sz w:val="20"/>
          <w:szCs w:val="20"/>
        </w:rPr>
        <w:t>[4</w:t>
      </w:r>
      <w:r w:rsidRPr="00B30F80">
        <w:rPr>
          <w:rFonts w:ascii="Arial" w:hAnsi="Arial" w:cs="Arial"/>
          <w:bCs/>
          <w:sz w:val="20"/>
          <w:szCs w:val="20"/>
        </w:rPr>
        <w:t>]: The system impact and user experience degradation due to the reduction of BD would be more significant for UE using 1 Rx compared with UE using 2Rx for reception.</w:t>
      </w:r>
    </w:p>
    <w:p w14:paraId="5050A4F9" w14:textId="1D1DBBA5" w:rsidR="00B30F80" w:rsidRPr="00B866A7" w:rsidRDefault="00B30F80" w:rsidP="00CA5E44">
      <w:pPr>
        <w:pStyle w:val="ListParagraph"/>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16 </w:t>
      </w:r>
      <w:r>
        <w:rPr>
          <w:rFonts w:ascii="Arial" w:hAnsi="Arial" w:cs="Arial"/>
          <w:bCs/>
          <w:sz w:val="20"/>
          <w:szCs w:val="20"/>
        </w:rPr>
        <w:t xml:space="preserve">[4]: </w:t>
      </w:r>
      <w:r w:rsidRPr="00B30F80">
        <w:rPr>
          <w:rFonts w:ascii="Arial" w:hAnsi="Arial" w:cs="Arial"/>
          <w:bCs/>
          <w:sz w:val="20"/>
          <w:szCs w:val="20"/>
        </w:rPr>
        <w:t>For UEs using 2Rx for reception, the average PDCCH blocking rate increases by about 170% when the simultaneously scheduled UEs are increased from 5 to 10.</w:t>
      </w:r>
    </w:p>
    <w:p w14:paraId="024DA48A" w14:textId="02219610" w:rsidR="00B866A7" w:rsidRDefault="00B866A7" w:rsidP="00CA5E44">
      <w:pPr>
        <w:pStyle w:val="ListParagraph"/>
        <w:numPr>
          <w:ilvl w:val="0"/>
          <w:numId w:val="18"/>
        </w:numPr>
        <w:spacing w:after="180"/>
        <w:contextualSpacing w:val="0"/>
        <w:rPr>
          <w:rFonts w:ascii="Arial" w:hAnsi="Arial" w:cs="Arial"/>
          <w:bCs/>
          <w:sz w:val="20"/>
          <w:szCs w:val="20"/>
        </w:rPr>
      </w:pPr>
      <w:r w:rsidRPr="00B866A7">
        <w:rPr>
          <w:rFonts w:ascii="Arial" w:hAnsi="Arial" w:cs="Arial"/>
          <w:bCs/>
          <w:sz w:val="20"/>
          <w:szCs w:val="20"/>
        </w:rPr>
        <w:t>P</w:t>
      </w:r>
      <w:r w:rsidR="00A30CF7">
        <w:rPr>
          <w:rFonts w:ascii="Arial" w:hAnsi="Arial" w:cs="Arial"/>
          <w:bCs/>
          <w:sz w:val="20"/>
          <w:szCs w:val="20"/>
        </w:rPr>
        <w:t xml:space="preserve">17 </w:t>
      </w:r>
      <w:r w:rsidRPr="00B866A7">
        <w:rPr>
          <w:rFonts w:ascii="Arial" w:hAnsi="Arial" w:cs="Arial"/>
          <w:bCs/>
          <w:sz w:val="20"/>
          <w:szCs w:val="20"/>
        </w:rPr>
        <w:t>[</w:t>
      </w:r>
      <w:r>
        <w:rPr>
          <w:rFonts w:ascii="Arial" w:hAnsi="Arial" w:cs="Arial"/>
          <w:bCs/>
          <w:sz w:val="20"/>
          <w:szCs w:val="20"/>
        </w:rPr>
        <w:t>4</w:t>
      </w:r>
      <w:r w:rsidRPr="00B866A7">
        <w:rPr>
          <w:rFonts w:ascii="Arial" w:hAnsi="Arial" w:cs="Arial"/>
          <w:bCs/>
          <w:sz w:val="20"/>
          <w:szCs w:val="20"/>
        </w:rPr>
        <w:t>]: For UEs using 2Rx for reception, the average PDCCH blocking rate increases by about 35% when the DCI size (not including CRC) is increased from 40 bits to 60 bits.</w:t>
      </w:r>
    </w:p>
    <w:p w14:paraId="35CE59E2" w14:textId="11E954CB" w:rsidR="00B866A7" w:rsidRPr="001B35EA" w:rsidRDefault="00B866A7" w:rsidP="00CA5E44">
      <w:pPr>
        <w:pStyle w:val="ListParagraph"/>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18 </w:t>
      </w:r>
      <w:r>
        <w:rPr>
          <w:rFonts w:ascii="Arial" w:hAnsi="Arial" w:cs="Arial"/>
          <w:bCs/>
          <w:sz w:val="20"/>
          <w:szCs w:val="20"/>
        </w:rPr>
        <w:t xml:space="preserve">[6]: </w:t>
      </w:r>
      <w:r w:rsidRPr="00B866A7">
        <w:rPr>
          <w:rFonts w:ascii="Arial" w:hAnsi="Arial" w:cs="Arial"/>
          <w:sz w:val="20"/>
          <w:szCs w:val="20"/>
        </w:rPr>
        <w:t>By r</w:t>
      </w:r>
      <w:r w:rsidRPr="00E4097A">
        <w:rPr>
          <w:rFonts w:ascii="Arial" w:hAnsi="Arial" w:cs="Arial"/>
          <w:sz w:val="20"/>
          <w:szCs w:val="20"/>
        </w:rPr>
        <w:t>educing the maximum number of BDs per slot,</w:t>
      </w:r>
      <w:r w:rsidRPr="00B866A7">
        <w:rPr>
          <w:rFonts w:ascii="Arial" w:hAnsi="Arial" w:cs="Arial"/>
          <w:sz w:val="20"/>
          <w:szCs w:val="20"/>
        </w:rPr>
        <w:t xml:space="preserve"> the 2RX RedCap UEs can obtain more power saving gain than 1RX UEs, and there is more power saving gain due to BD reduction for UEs configured with same-slot scheduling, than cross-slot scheduling.</w:t>
      </w:r>
    </w:p>
    <w:p w14:paraId="2D7F26E0" w14:textId="04DDC4E5" w:rsidR="001B35EA" w:rsidRPr="001B35EA" w:rsidRDefault="001B35EA" w:rsidP="00CA5E44">
      <w:pPr>
        <w:pStyle w:val="ListParagraph"/>
        <w:numPr>
          <w:ilvl w:val="0"/>
          <w:numId w:val="18"/>
        </w:numPr>
        <w:spacing w:after="180"/>
        <w:contextualSpacing w:val="0"/>
        <w:rPr>
          <w:rFonts w:ascii="Arial" w:hAnsi="Arial" w:cs="Arial"/>
          <w:b/>
          <w:bCs/>
          <w:sz w:val="20"/>
          <w:szCs w:val="20"/>
        </w:rPr>
      </w:pPr>
      <w:r>
        <w:rPr>
          <w:rFonts w:ascii="Arial" w:hAnsi="Arial" w:cs="Arial"/>
          <w:bCs/>
          <w:sz w:val="20"/>
          <w:szCs w:val="20"/>
        </w:rPr>
        <w:t>P</w:t>
      </w:r>
      <w:r w:rsidR="00A30CF7">
        <w:rPr>
          <w:rFonts w:ascii="Arial" w:hAnsi="Arial" w:cs="Arial"/>
          <w:bCs/>
          <w:sz w:val="20"/>
          <w:szCs w:val="20"/>
        </w:rPr>
        <w:t xml:space="preserve">19 </w:t>
      </w:r>
      <w:r>
        <w:rPr>
          <w:rFonts w:ascii="Arial" w:hAnsi="Arial" w:cs="Arial"/>
          <w:bCs/>
          <w:sz w:val="20"/>
          <w:szCs w:val="20"/>
        </w:rPr>
        <w:t xml:space="preserve">[6]: </w:t>
      </w:r>
      <w:r w:rsidRPr="001B35EA">
        <w:rPr>
          <w:rFonts w:ascii="Arial" w:hAnsi="Arial" w:cs="Arial"/>
          <w:sz w:val="20"/>
          <w:szCs w:val="20"/>
        </w:rPr>
        <w:t>Depending on the scenarios, there can be 4%~15% power saving gain by PDCCH BD reduction.</w:t>
      </w:r>
    </w:p>
    <w:p w14:paraId="476A0DBA" w14:textId="5F34BD56" w:rsidR="001B35EA" w:rsidRPr="001B35EA" w:rsidRDefault="001B35EA" w:rsidP="00CA5E44">
      <w:pPr>
        <w:pStyle w:val="ListParagraph"/>
        <w:numPr>
          <w:ilvl w:val="0"/>
          <w:numId w:val="18"/>
        </w:numPr>
        <w:spacing w:after="180"/>
        <w:contextualSpacing w:val="0"/>
        <w:rPr>
          <w:rFonts w:ascii="Arial" w:hAnsi="Arial" w:cs="Arial"/>
          <w:bCs/>
          <w:sz w:val="20"/>
          <w:szCs w:val="20"/>
        </w:rPr>
      </w:pPr>
      <w:r>
        <w:rPr>
          <w:rFonts w:ascii="Arial" w:hAnsi="Arial" w:cs="Arial"/>
          <w:bCs/>
          <w:sz w:val="20"/>
          <w:szCs w:val="20"/>
        </w:rPr>
        <w:lastRenderedPageBreak/>
        <w:t>P</w:t>
      </w:r>
      <w:r w:rsidR="00A30CF7">
        <w:rPr>
          <w:rFonts w:ascii="Arial" w:hAnsi="Arial" w:cs="Arial"/>
          <w:bCs/>
          <w:sz w:val="20"/>
          <w:szCs w:val="20"/>
        </w:rPr>
        <w:t xml:space="preserve">20 </w:t>
      </w:r>
      <w:r>
        <w:rPr>
          <w:rFonts w:ascii="Arial" w:hAnsi="Arial" w:cs="Arial"/>
          <w:bCs/>
          <w:sz w:val="20"/>
          <w:szCs w:val="20"/>
        </w:rPr>
        <w:t xml:space="preserve">[6]: </w:t>
      </w:r>
      <w:r w:rsidRPr="001B35EA">
        <w:rPr>
          <w:rFonts w:ascii="Arial" w:eastAsiaTheme="minorEastAsia" w:hAnsi="Arial" w:cs="Arial"/>
          <w:bCs/>
          <w:kern w:val="2"/>
          <w:sz w:val="20"/>
          <w:szCs w:val="20"/>
        </w:rPr>
        <w:t xml:space="preserve">To achieve same effective BD reduction, </w:t>
      </w:r>
      <w:r w:rsidRPr="00E4097A">
        <w:rPr>
          <w:rFonts w:ascii="Arial" w:eastAsiaTheme="minorEastAsia" w:hAnsi="Arial" w:cs="Arial"/>
          <w:bCs/>
          <w:sz w:val="20"/>
          <w:szCs w:val="20"/>
        </w:rPr>
        <w:t>extended PDCCH monitoring span gap to multiple slots</w:t>
      </w:r>
      <w:r w:rsidRPr="001B35EA">
        <w:rPr>
          <w:rFonts w:ascii="Arial" w:eastAsiaTheme="minorEastAsia" w:hAnsi="Arial" w:cs="Arial"/>
          <w:bCs/>
          <w:kern w:val="2"/>
          <w:sz w:val="20"/>
          <w:szCs w:val="20"/>
        </w:rPr>
        <w:t xml:space="preserve"> can provide slightly more power saving gain than only reduce the BD budget </w:t>
      </w:r>
      <w:r w:rsidRPr="00E4097A">
        <w:rPr>
          <w:rFonts w:ascii="Arial" w:eastAsiaTheme="minorEastAsia" w:hAnsi="Arial" w:cs="Arial"/>
          <w:bCs/>
          <w:sz w:val="20"/>
          <w:szCs w:val="20"/>
        </w:rPr>
        <w:t>per slot.</w:t>
      </w:r>
    </w:p>
    <w:p w14:paraId="42531EAC" w14:textId="070E1F59" w:rsidR="001B35EA" w:rsidRPr="00682A77" w:rsidRDefault="001B35EA" w:rsidP="00CA5E44">
      <w:pPr>
        <w:pStyle w:val="ListParagraph"/>
        <w:numPr>
          <w:ilvl w:val="0"/>
          <w:numId w:val="18"/>
        </w:numPr>
        <w:spacing w:after="180"/>
        <w:contextualSpacing w:val="0"/>
        <w:rPr>
          <w:rFonts w:ascii="Arial" w:hAnsi="Arial" w:cs="Arial"/>
          <w:bCs/>
          <w:sz w:val="20"/>
          <w:szCs w:val="20"/>
        </w:rPr>
      </w:pPr>
      <w:r w:rsidRPr="001B35EA">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21 </w:t>
      </w:r>
      <w:r w:rsidRPr="001B35EA">
        <w:rPr>
          <w:rFonts w:ascii="Arial" w:eastAsiaTheme="minorEastAsia" w:hAnsi="Arial" w:cs="Arial"/>
          <w:bCs/>
          <w:kern w:val="2"/>
          <w:sz w:val="20"/>
          <w:szCs w:val="20"/>
        </w:rPr>
        <w:t>[6]: On top of extended PDCCH monitoring span gap to multiple slots, allowing multiple TBs scheduling in a monitoring occasion can provide additional power saving gain and throughput gain.</w:t>
      </w:r>
    </w:p>
    <w:p w14:paraId="72E42F1E" w14:textId="7A39F556" w:rsidR="00A30CF7" w:rsidRPr="00DA09FC" w:rsidRDefault="00A30CF7" w:rsidP="00CA5E44">
      <w:pPr>
        <w:pStyle w:val="ListParagraph"/>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22 </w:t>
      </w:r>
      <w:r w:rsidRPr="00DA09FC">
        <w:rPr>
          <w:rFonts w:ascii="Arial" w:hAnsi="Arial" w:cs="Arial"/>
          <w:sz w:val="20"/>
          <w:szCs w:val="20"/>
        </w:rPr>
        <w:t xml:space="preserve">[13]: </w:t>
      </w:r>
      <w:r w:rsidRPr="00DA09FC">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6F07747" w14:textId="638157A9" w:rsidR="00A30CF7" w:rsidRPr="00DA09FC" w:rsidRDefault="00A30CF7" w:rsidP="00CA5E44">
      <w:pPr>
        <w:pStyle w:val="ListParagraph"/>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23 </w:t>
      </w:r>
      <w:r w:rsidRPr="00DA09FC">
        <w:rPr>
          <w:rFonts w:ascii="Arial" w:hAnsi="Arial" w:cs="Arial"/>
          <w:sz w:val="20"/>
          <w:szCs w:val="20"/>
        </w:rPr>
        <w:t xml:space="preserve">[13]: </w:t>
      </w:r>
      <w:r w:rsidRPr="00DA09FC">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14:paraId="421CAF7E" w14:textId="27205CB7"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P24 [13]: </w:t>
      </w:r>
      <w:r w:rsidRPr="00DA09FC">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6185404D" w14:textId="674423CB"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P25 [13]: </w:t>
      </w:r>
      <w:r w:rsidRPr="00DA09FC">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14:paraId="52EB1D39" w14:textId="4BAC0C56"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P26 [15]: </w:t>
      </w:r>
      <w:r w:rsidRPr="003171F1">
        <w:rPr>
          <w:rFonts w:ascii="Arial" w:hAnsi="Arial" w:cs="Arial"/>
          <w:bCs/>
          <w:iCs/>
          <w:sz w:val="20"/>
          <w:szCs w:val="20"/>
        </w:rPr>
        <w:t>The power saving gain by reducing the number of BD by half is approximately 6%~14% for different traffic mode.</w:t>
      </w:r>
    </w:p>
    <w:p w14:paraId="5F94A97F" w14:textId="3DEAEC1E" w:rsidR="00682A77" w:rsidRPr="005A5AD8" w:rsidRDefault="00682A77" w:rsidP="00CA5E44">
      <w:pPr>
        <w:pStyle w:val="ListParagraph"/>
        <w:numPr>
          <w:ilvl w:val="0"/>
          <w:numId w:val="18"/>
        </w:numPr>
        <w:spacing w:after="180"/>
        <w:contextualSpacing w:val="0"/>
        <w:rPr>
          <w:rFonts w:ascii="Arial" w:hAnsi="Arial" w:cs="Arial"/>
          <w:iCs/>
          <w:sz w:val="20"/>
          <w:szCs w:val="20"/>
        </w:rPr>
      </w:pPr>
      <w:r w:rsidRPr="005A5AD8">
        <w:rPr>
          <w:rFonts w:ascii="Arial" w:hAnsi="Arial" w:cs="Arial"/>
          <w:iCs/>
          <w:sz w:val="20"/>
          <w:szCs w:val="20"/>
        </w:rPr>
        <w:t>P</w:t>
      </w:r>
      <w:r w:rsidR="00A30CF7">
        <w:rPr>
          <w:rFonts w:ascii="Arial" w:hAnsi="Arial" w:cs="Arial"/>
          <w:iCs/>
          <w:sz w:val="20"/>
          <w:szCs w:val="20"/>
        </w:rPr>
        <w:t xml:space="preserve">27 </w:t>
      </w:r>
      <w:r w:rsidRPr="005A5AD8">
        <w:rPr>
          <w:rFonts w:ascii="Arial" w:hAnsi="Arial" w:cs="Arial"/>
          <w:iCs/>
          <w:sz w:val="20"/>
          <w:szCs w:val="20"/>
        </w:rPr>
        <w:t>[</w:t>
      </w:r>
      <w:r w:rsidR="005A5AD8" w:rsidRPr="005A5AD8">
        <w:rPr>
          <w:rFonts w:ascii="Arial" w:hAnsi="Arial" w:cs="Arial"/>
          <w:iCs/>
          <w:sz w:val="20"/>
          <w:szCs w:val="20"/>
        </w:rPr>
        <w:t>17</w:t>
      </w:r>
      <w:r w:rsidRPr="005A5AD8">
        <w:rPr>
          <w:rFonts w:ascii="Arial" w:hAnsi="Arial" w:cs="Arial"/>
          <w:iCs/>
          <w:sz w:val="20"/>
          <w:szCs w:val="20"/>
        </w:rPr>
        <w:t>]</w:t>
      </w:r>
      <w:r w:rsidR="005A5AD8">
        <w:rPr>
          <w:rFonts w:ascii="Arial" w:hAnsi="Arial" w:cs="Arial"/>
          <w:iCs/>
          <w:sz w:val="20"/>
          <w:szCs w:val="20"/>
        </w:rPr>
        <w:t xml:space="preserve">: </w:t>
      </w:r>
      <w:r w:rsidRPr="005A5AD8">
        <w:rPr>
          <w:rFonts w:ascii="Arial" w:hAnsi="Arial" w:cs="Arial"/>
          <w:iCs/>
          <w:sz w:val="20"/>
          <w:szCs w:val="20"/>
          <w:lang w:val="en-GB"/>
        </w:rPr>
        <w:t>For FR1, PDCCH monitoring reduction of 25% can achieve about ~4.5%, ~3%, and ~3.5% power saving gain for IM, Heartbeat, and VoIP, respectively</w:t>
      </w:r>
    </w:p>
    <w:p w14:paraId="3301C644" w14:textId="78710F0A" w:rsidR="005A5AD8" w:rsidRDefault="005A5AD8" w:rsidP="00CA5E44">
      <w:pPr>
        <w:pStyle w:val="ListParagraph"/>
        <w:numPr>
          <w:ilvl w:val="0"/>
          <w:numId w:val="18"/>
        </w:numPr>
        <w:spacing w:after="180"/>
        <w:contextualSpacing w:val="0"/>
        <w:rPr>
          <w:rFonts w:ascii="Arial" w:hAnsi="Arial" w:cs="Arial"/>
          <w:iCs/>
          <w:sz w:val="20"/>
          <w:szCs w:val="20"/>
        </w:rPr>
      </w:pPr>
      <w:r w:rsidRPr="005A5AD8">
        <w:rPr>
          <w:rFonts w:ascii="Arial" w:hAnsi="Arial" w:cs="Arial"/>
          <w:iCs/>
          <w:sz w:val="20"/>
          <w:szCs w:val="20"/>
          <w:lang w:eastAsia="x-none"/>
        </w:rPr>
        <w:t>P</w:t>
      </w:r>
      <w:r w:rsidR="00A30CF7">
        <w:rPr>
          <w:rFonts w:ascii="Arial" w:hAnsi="Arial" w:cs="Arial"/>
          <w:iCs/>
          <w:sz w:val="20"/>
          <w:szCs w:val="20"/>
          <w:lang w:eastAsia="x-none"/>
        </w:rPr>
        <w:t xml:space="preserve">28 </w:t>
      </w:r>
      <w:r w:rsidRPr="005A5AD8">
        <w:rPr>
          <w:rFonts w:ascii="Arial" w:hAnsi="Arial" w:cs="Arial"/>
          <w:iCs/>
          <w:sz w:val="20"/>
          <w:szCs w:val="20"/>
          <w:lang w:eastAsia="x-none"/>
        </w:rPr>
        <w:t>[17]</w:t>
      </w:r>
      <w:r>
        <w:rPr>
          <w:rFonts w:ascii="Arial" w:hAnsi="Arial" w:cs="Arial"/>
          <w:iCs/>
          <w:sz w:val="20"/>
          <w:szCs w:val="20"/>
          <w:lang w:eastAsia="x-none"/>
        </w:rPr>
        <w:t xml:space="preserve">: </w:t>
      </w:r>
      <w:r w:rsidRPr="005A5AD8">
        <w:rPr>
          <w:rFonts w:ascii="Arial" w:hAnsi="Arial" w:cs="Arial"/>
          <w:iCs/>
          <w:sz w:val="20"/>
          <w:szCs w:val="20"/>
          <w:lang w:eastAsia="x-none"/>
        </w:rPr>
        <w:t>For FR1 PDCCH monitoring reduction of 50% can achieve about ~8%, ~5%, and ~6% power saving gain for IM, Heartbeat, and VoIP, respectively</w:t>
      </w:r>
    </w:p>
    <w:p w14:paraId="000FA560" w14:textId="7FD93B24" w:rsidR="005A5AD8" w:rsidRDefault="005A5AD8" w:rsidP="00CA5E44">
      <w:pPr>
        <w:pStyle w:val="ListParagraph"/>
        <w:numPr>
          <w:ilvl w:val="0"/>
          <w:numId w:val="18"/>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A30CF7">
        <w:rPr>
          <w:rFonts w:ascii="Arial" w:hAnsi="Arial" w:cs="Arial"/>
          <w:bCs/>
          <w:iCs/>
          <w:sz w:val="20"/>
          <w:szCs w:val="20"/>
          <w:lang w:eastAsia="x-none"/>
        </w:rPr>
        <w:t xml:space="preserve">29 </w:t>
      </w:r>
      <w:r w:rsidRPr="005A5AD8">
        <w:rPr>
          <w:rFonts w:ascii="Arial" w:hAnsi="Arial" w:cs="Arial"/>
          <w:bCs/>
          <w:iCs/>
          <w:sz w:val="20"/>
          <w:szCs w:val="20"/>
          <w:lang w:eastAsia="x-none"/>
        </w:rPr>
        <w:t xml:space="preserve">[17]: </w:t>
      </w:r>
      <w:r>
        <w:rPr>
          <w:rFonts w:ascii="Arial" w:hAnsi="Arial" w:cs="Arial"/>
          <w:bCs/>
          <w:iCs/>
          <w:sz w:val="20"/>
          <w:szCs w:val="20"/>
          <w:lang w:eastAsia="x-none"/>
        </w:rPr>
        <w:t>For both FR1 and FR2, d</w:t>
      </w:r>
      <w:r w:rsidRPr="005A5AD8">
        <w:rPr>
          <w:rFonts w:ascii="Arial" w:hAnsi="Arial" w:cs="Arial"/>
          <w:bCs/>
          <w:iCs/>
          <w:sz w:val="20"/>
          <w:szCs w:val="20"/>
          <w:lang w:eastAsia="x-none"/>
        </w:rPr>
        <w:t>ynamic adaptation on PDCCH monitoring triggered by scheduling DCI format achieves same power saving gain as fixed reduction of PDCCH monitoring.</w:t>
      </w:r>
    </w:p>
    <w:p w14:paraId="7829B9BD" w14:textId="2F355C02" w:rsidR="00F17925" w:rsidRPr="00F17925" w:rsidRDefault="00F17925" w:rsidP="00CA5E44">
      <w:pPr>
        <w:pStyle w:val="ListParagraph"/>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30 </w:t>
      </w:r>
      <w:r>
        <w:rPr>
          <w:rFonts w:ascii="Arial" w:hAnsi="Arial" w:cs="Arial"/>
          <w:bCs/>
          <w:iCs/>
          <w:sz w:val="20"/>
          <w:szCs w:val="20"/>
        </w:rPr>
        <w:t>[</w:t>
      </w:r>
      <w:r w:rsidRPr="00F17925">
        <w:rPr>
          <w:rFonts w:ascii="Arial" w:hAnsi="Arial" w:cs="Arial"/>
          <w:bCs/>
          <w:iCs/>
          <w:sz w:val="20"/>
          <w:szCs w:val="20"/>
        </w:rPr>
        <w:t>21]: For FR1 TDD with 2 Rx configuration, reducing the number of PDCCH blind decoding candidates by half can achieve power saving gain up to ~10.1% and ~6.6% for IM traffic and heartbeat traffic, respectively.</w:t>
      </w:r>
      <w:r w:rsidRPr="00F17925">
        <w:rPr>
          <w:rFonts w:ascii="Arial" w:hAnsi="Arial" w:cs="Arial"/>
          <w:bCs/>
          <w:i/>
          <w:iCs/>
          <w:sz w:val="20"/>
          <w:szCs w:val="20"/>
        </w:rPr>
        <w:t xml:space="preserve"> </w:t>
      </w:r>
    </w:p>
    <w:p w14:paraId="0F2D139D" w14:textId="0B8902C2" w:rsidR="0043071B" w:rsidRDefault="00F17925" w:rsidP="00CA5E44">
      <w:pPr>
        <w:pStyle w:val="ListParagraph"/>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31 </w:t>
      </w:r>
      <w:r>
        <w:rPr>
          <w:rFonts w:ascii="Arial" w:hAnsi="Arial" w:cs="Arial"/>
          <w:bCs/>
          <w:iCs/>
          <w:sz w:val="20"/>
          <w:szCs w:val="20"/>
        </w:rPr>
        <w:t xml:space="preserve">[21]: </w:t>
      </w:r>
      <w:r w:rsidRPr="00F17925">
        <w:rPr>
          <w:rFonts w:ascii="Arial" w:hAnsi="Arial" w:cs="Arial"/>
          <w:bCs/>
          <w:sz w:val="20"/>
          <w:szCs w:val="20"/>
        </w:rPr>
        <w:t>For FR1 TDD with 1 Rx configuration, reducing the number of PDCCH BD candidates by half can achieve power saving gain up to ~8.9% and ~5.3% for IM traffic and heartbeat traffic, respectively.</w:t>
      </w:r>
      <w:r w:rsidRPr="00F17925">
        <w:rPr>
          <w:rFonts w:ascii="Arial" w:hAnsi="Arial" w:cs="Arial"/>
          <w:bCs/>
          <w:i/>
          <w:iCs/>
          <w:sz w:val="20"/>
          <w:szCs w:val="20"/>
        </w:rPr>
        <w:t xml:space="preserve"> </w:t>
      </w:r>
    </w:p>
    <w:p w14:paraId="22DD6E34" w14:textId="39BA684F" w:rsidR="00B604F8" w:rsidRDefault="00A30CF7" w:rsidP="00F17925">
      <w:pPr>
        <w:pStyle w:val="ListParagraph"/>
        <w:numPr>
          <w:ilvl w:val="0"/>
          <w:numId w:val="18"/>
        </w:numPr>
        <w:spacing w:after="180"/>
        <w:contextualSpacing w:val="0"/>
        <w:rPr>
          <w:rFonts w:ascii="Arial" w:hAnsi="Arial" w:cs="Arial"/>
          <w:bCs/>
          <w:iCs/>
          <w:sz w:val="20"/>
          <w:szCs w:val="20"/>
          <w:lang w:val="en-GB"/>
        </w:rPr>
      </w:pPr>
      <w:r w:rsidRPr="00F64BF4">
        <w:rPr>
          <w:rFonts w:ascii="Arial" w:hAnsi="Arial" w:cs="Arial"/>
          <w:bCs/>
          <w:iCs/>
          <w:sz w:val="20"/>
          <w:szCs w:val="20"/>
        </w:rPr>
        <w:t>P</w:t>
      </w:r>
      <w:r>
        <w:rPr>
          <w:rFonts w:ascii="Arial" w:hAnsi="Arial" w:cs="Arial"/>
          <w:bCs/>
          <w:iCs/>
          <w:sz w:val="20"/>
          <w:szCs w:val="20"/>
        </w:rPr>
        <w:t xml:space="preserve">32 </w:t>
      </w:r>
      <w:r w:rsidRPr="00F64BF4">
        <w:rPr>
          <w:rFonts w:ascii="Arial" w:hAnsi="Arial" w:cs="Arial"/>
          <w:bCs/>
          <w:iCs/>
          <w:sz w:val="20"/>
          <w:szCs w:val="20"/>
        </w:rPr>
        <w:t xml:space="preserve">[22]: </w:t>
      </w:r>
      <w:r w:rsidRPr="00F64BF4">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F406116" w14:textId="1EA2E88B" w:rsidR="00B604F8" w:rsidRDefault="00B604F8" w:rsidP="00A12148">
      <w:pPr>
        <w:spacing w:after="180"/>
        <w:rPr>
          <w:rFonts w:ascii="Arial" w:hAnsi="Arial" w:cs="Arial"/>
          <w:bCs/>
          <w:iCs/>
          <w:sz w:val="20"/>
          <w:szCs w:val="20"/>
          <w:lang w:val="en-GB"/>
        </w:rPr>
      </w:pPr>
    </w:p>
    <w:p w14:paraId="56683EF9" w14:textId="77777777" w:rsidR="00A12148" w:rsidRPr="00A12148" w:rsidRDefault="00A12148" w:rsidP="00A12148">
      <w:pPr>
        <w:spacing w:after="180"/>
        <w:rPr>
          <w:rFonts w:ascii="Arial" w:hAnsi="Arial" w:cs="Arial"/>
          <w:bCs/>
          <w:iCs/>
          <w:sz w:val="20"/>
          <w:szCs w:val="20"/>
          <w:lang w:val="en-GB"/>
        </w:rPr>
      </w:pPr>
    </w:p>
    <w:p w14:paraId="1362E993" w14:textId="6CE5E5E7" w:rsidR="006E5658" w:rsidRDefault="00E80EA7" w:rsidP="00F17925">
      <w:pPr>
        <w:spacing w:after="180"/>
        <w:rPr>
          <w:rFonts w:ascii="Arial" w:hAnsi="Arial" w:cs="Arial"/>
          <w:bCs/>
          <w:sz w:val="20"/>
          <w:szCs w:val="20"/>
          <w:lang w:val="en-GB"/>
        </w:rPr>
      </w:pPr>
      <w:r>
        <w:rPr>
          <w:rFonts w:ascii="Arial" w:hAnsi="Arial" w:cs="Arial"/>
          <w:bCs/>
          <w:sz w:val="20"/>
          <w:szCs w:val="20"/>
          <w:lang w:val="en-GB"/>
        </w:rPr>
        <w:t>Based on the evaluations results in Table 2~7 and observations from companies, the following observation</w:t>
      </w:r>
      <w:r w:rsidR="00AA104A">
        <w:rPr>
          <w:rFonts w:ascii="Arial" w:hAnsi="Arial" w:cs="Arial"/>
          <w:bCs/>
          <w:sz w:val="20"/>
          <w:szCs w:val="20"/>
          <w:lang w:val="en-GB"/>
        </w:rPr>
        <w:t xml:space="preserve">s are proposed to discuss for power saving gain </w:t>
      </w:r>
      <w:r w:rsidR="00454A74">
        <w:rPr>
          <w:rFonts w:ascii="Arial" w:hAnsi="Arial" w:cs="Arial"/>
          <w:bCs/>
          <w:sz w:val="20"/>
          <w:szCs w:val="20"/>
          <w:lang w:val="en-GB"/>
        </w:rPr>
        <w:t>for the text proposal to Redcap TP</w:t>
      </w:r>
      <w:r w:rsidR="00AA104A">
        <w:rPr>
          <w:rFonts w:ascii="Arial" w:hAnsi="Arial" w:cs="Arial"/>
          <w:bCs/>
          <w:sz w:val="20"/>
          <w:szCs w:val="20"/>
          <w:lang w:val="en-GB"/>
        </w:rPr>
        <w:t xml:space="preserve">: </w:t>
      </w:r>
      <w:r>
        <w:rPr>
          <w:rFonts w:ascii="Arial" w:hAnsi="Arial" w:cs="Arial"/>
          <w:bCs/>
          <w:sz w:val="20"/>
          <w:szCs w:val="20"/>
          <w:lang w:val="en-GB"/>
        </w:rPr>
        <w:t xml:space="preserve"> </w:t>
      </w:r>
    </w:p>
    <w:tbl>
      <w:tblPr>
        <w:tblStyle w:val="TableGrid"/>
        <w:tblW w:w="0" w:type="auto"/>
        <w:tblLook w:val="04A0" w:firstRow="1" w:lastRow="0" w:firstColumn="1" w:lastColumn="0" w:noHBand="0" w:noVBand="1"/>
      </w:tblPr>
      <w:tblGrid>
        <w:gridCol w:w="9954"/>
      </w:tblGrid>
      <w:tr w:rsidR="00AA104A" w14:paraId="026F070D" w14:textId="77777777" w:rsidTr="00AA104A">
        <w:tc>
          <w:tcPr>
            <w:tcW w:w="9954" w:type="dxa"/>
          </w:tcPr>
          <w:p w14:paraId="59F46844" w14:textId="77777777" w:rsidR="00AA104A" w:rsidRPr="00AA104A" w:rsidRDefault="00AA104A" w:rsidP="00AA104A">
            <w:pPr>
              <w:spacing w:after="180"/>
              <w:rPr>
                <w:rFonts w:ascii="Arial" w:hAnsi="Arial" w:cs="Arial"/>
                <w:b/>
                <w:sz w:val="20"/>
                <w:szCs w:val="20"/>
                <w:lang w:val="en-GB"/>
              </w:rPr>
            </w:pPr>
            <w:r w:rsidRPr="00AA104A">
              <w:rPr>
                <w:rFonts w:ascii="Arial" w:hAnsi="Arial" w:cs="Arial"/>
                <w:b/>
                <w:sz w:val="20"/>
                <w:szCs w:val="20"/>
                <w:lang w:val="en-GB"/>
              </w:rPr>
              <w:t>Observation</w:t>
            </w:r>
          </w:p>
          <w:p w14:paraId="26B63E2D" w14:textId="2D2DF715" w:rsidR="00AA104A" w:rsidRDefault="00AA104A" w:rsidP="00AA104A">
            <w:pPr>
              <w:spacing w:after="180"/>
              <w:rPr>
                <w:rFonts w:ascii="Arial" w:hAnsi="Arial" w:cs="Arial"/>
                <w:bCs/>
                <w:sz w:val="20"/>
                <w:szCs w:val="20"/>
                <w:lang w:val="en-GB"/>
              </w:rPr>
            </w:pPr>
            <w:r>
              <w:rPr>
                <w:rFonts w:ascii="Arial" w:hAnsi="Arial" w:cs="Arial"/>
                <w:bCs/>
                <w:sz w:val="20"/>
                <w:szCs w:val="20"/>
                <w:lang w:val="en-GB"/>
              </w:rPr>
              <w:t>For</w:t>
            </w:r>
            <w:r w:rsidR="00454A74">
              <w:rPr>
                <w:rFonts w:ascii="Arial" w:hAnsi="Arial" w:cs="Arial"/>
                <w:bCs/>
                <w:sz w:val="20"/>
                <w:szCs w:val="20"/>
                <w:lang w:val="en-GB"/>
              </w:rPr>
              <w:t xml:space="preserve"> the</w:t>
            </w:r>
            <w:r>
              <w:rPr>
                <w:rFonts w:ascii="Arial" w:hAnsi="Arial" w:cs="Arial"/>
                <w:bCs/>
                <w:sz w:val="20"/>
                <w:szCs w:val="20"/>
                <w:lang w:val="en-GB"/>
              </w:rPr>
              <w:t xml:space="preserve"> instant message traffic model, </w:t>
            </w:r>
            <w:r w:rsidR="00454A74">
              <w:rPr>
                <w:rFonts w:ascii="Arial" w:hAnsi="Arial" w:cs="Arial"/>
                <w:bCs/>
                <w:sz w:val="20"/>
                <w:szCs w:val="20"/>
                <w:lang w:val="en-GB"/>
              </w:rPr>
              <w:t>p</w:t>
            </w:r>
            <w:r w:rsidRPr="00AA104A">
              <w:rPr>
                <w:rFonts w:ascii="Arial" w:hAnsi="Arial" w:cs="Arial"/>
                <w:bCs/>
                <w:sz w:val="20"/>
                <w:szCs w:val="20"/>
                <w:lang w:val="en-GB"/>
              </w:rPr>
              <w:t>ower saving gain</w:t>
            </w:r>
            <w:r w:rsidR="00454A74">
              <w:rPr>
                <w:rFonts w:ascii="Arial" w:hAnsi="Arial" w:cs="Arial"/>
                <w:bCs/>
                <w:sz w:val="20"/>
                <w:szCs w:val="20"/>
                <w:lang w:val="en-GB"/>
              </w:rPr>
              <w:t>s</w:t>
            </w:r>
            <w:r w:rsidRPr="00AA104A">
              <w:rPr>
                <w:rFonts w:ascii="Arial" w:hAnsi="Arial" w:cs="Arial"/>
                <w:bCs/>
                <w:sz w:val="20"/>
                <w:szCs w:val="20"/>
                <w:lang w:val="en-GB"/>
              </w:rPr>
              <w:t xml:space="preserve"> by reducing</w:t>
            </w:r>
            <w:r w:rsidR="00067DBC">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sidR="00454A74">
              <w:rPr>
                <w:rFonts w:ascii="Arial" w:hAnsi="Arial" w:cs="Arial"/>
                <w:bCs/>
                <w:sz w:val="20"/>
                <w:szCs w:val="20"/>
                <w:lang w:val="en-GB"/>
              </w:rPr>
              <w:t xml:space="preserve"> (i.e. Scheme #1)</w:t>
            </w:r>
            <w:r w:rsidRPr="00AA104A">
              <w:rPr>
                <w:rFonts w:ascii="Arial" w:hAnsi="Arial" w:cs="Arial"/>
                <w:bCs/>
                <w:sz w:val="20"/>
                <w:szCs w:val="20"/>
                <w:lang w:val="en-GB"/>
              </w:rPr>
              <w:t xml:space="preserve"> </w:t>
            </w:r>
            <w:r w:rsidR="00454A74">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w:t>
            </w:r>
            <w:r w:rsidR="00454A74">
              <w:rPr>
                <w:rFonts w:ascii="Arial" w:hAnsi="Arial" w:cs="Arial"/>
                <w:bCs/>
                <w:sz w:val="20"/>
                <w:szCs w:val="20"/>
                <w:lang w:val="en-GB"/>
              </w:rPr>
              <w:t>1</w:t>
            </w:r>
            <w:r>
              <w:rPr>
                <w:rFonts w:ascii="Arial" w:hAnsi="Arial" w:cs="Arial"/>
                <w:bCs/>
                <w:sz w:val="20"/>
                <w:szCs w:val="20"/>
                <w:lang w:val="en-GB"/>
              </w:rPr>
              <w:t>%~Y</w:t>
            </w:r>
            <w:r w:rsidR="00454A74">
              <w:rPr>
                <w:rFonts w:ascii="Arial" w:hAnsi="Arial" w:cs="Arial"/>
                <w:bCs/>
                <w:sz w:val="20"/>
                <w:szCs w:val="20"/>
                <w:lang w:val="en-GB"/>
              </w:rPr>
              <w:t>1</w:t>
            </w:r>
            <w:r>
              <w:rPr>
                <w:rFonts w:ascii="Arial" w:hAnsi="Arial" w:cs="Arial"/>
                <w:bCs/>
                <w:sz w:val="20"/>
                <w:szCs w:val="20"/>
                <w:lang w:val="en-GB"/>
              </w:rPr>
              <w:t>%] and</w:t>
            </w:r>
            <w:r w:rsidR="00454A74">
              <w:rPr>
                <w:rFonts w:ascii="Arial" w:hAnsi="Arial" w:cs="Arial"/>
                <w:bCs/>
                <w:sz w:val="20"/>
                <w:szCs w:val="20"/>
                <w:lang w:val="en-GB"/>
              </w:rPr>
              <w:t xml:space="preserve"> [X2%~Y2%] with same slot scheduling for the 1 Rx and 2 Rx cases, respectively. With cross-slot scheduling</w:t>
            </w:r>
            <w:r w:rsidR="00067DBC">
              <w:rPr>
                <w:rFonts w:ascii="Arial" w:hAnsi="Arial" w:cs="Arial"/>
                <w:bCs/>
                <w:sz w:val="20"/>
                <w:szCs w:val="20"/>
                <w:lang w:val="en-GB"/>
              </w:rPr>
              <w:t xml:space="preserve">, </w:t>
            </w:r>
            <w:r w:rsidR="00454A74">
              <w:rPr>
                <w:rFonts w:ascii="Arial" w:hAnsi="Arial" w:cs="Arial"/>
                <w:bCs/>
                <w:sz w:val="20"/>
                <w:szCs w:val="20"/>
                <w:lang w:val="en-GB"/>
              </w:rPr>
              <w:t>the achievable power saving gains by</w:t>
            </w:r>
            <w:r w:rsidR="00067DBC">
              <w:rPr>
                <w:rFonts w:ascii="Arial" w:hAnsi="Arial" w:cs="Arial"/>
                <w:bCs/>
                <w:sz w:val="20"/>
                <w:szCs w:val="20"/>
                <w:lang w:val="en-GB"/>
              </w:rPr>
              <w:t xml:space="preserve"> reducing 25% and 50% BDs in</w:t>
            </w:r>
            <w:r w:rsidR="00454A74">
              <w:rPr>
                <w:rFonts w:ascii="Arial" w:hAnsi="Arial" w:cs="Arial"/>
                <w:bCs/>
                <w:sz w:val="20"/>
                <w:szCs w:val="20"/>
                <w:lang w:val="en-GB"/>
              </w:rPr>
              <w:t xml:space="preserve"> Scheme #1 for instant message traffic model are varied between X3 to Y3 and between X4 to Y4 for the 1 Rx and 2 Rx cases, respectively.  </w:t>
            </w:r>
            <w:r>
              <w:rPr>
                <w:rFonts w:ascii="Arial" w:hAnsi="Arial" w:cs="Arial"/>
                <w:bCs/>
                <w:sz w:val="20"/>
                <w:szCs w:val="20"/>
                <w:lang w:val="en-GB"/>
              </w:rPr>
              <w:t xml:space="preserve"> </w:t>
            </w:r>
          </w:p>
          <w:p w14:paraId="248E73C2" w14:textId="4D566FC4" w:rsidR="00067DBC" w:rsidRDefault="00067DBC" w:rsidP="00067DBC">
            <w:pPr>
              <w:spacing w:after="180"/>
              <w:rPr>
                <w:rFonts w:ascii="Arial" w:hAnsi="Arial" w:cs="Arial"/>
                <w:bCs/>
                <w:sz w:val="20"/>
                <w:szCs w:val="20"/>
                <w:lang w:val="en-GB"/>
              </w:rPr>
            </w:pPr>
            <w:r>
              <w:rPr>
                <w:rFonts w:ascii="Arial" w:hAnsi="Arial" w:cs="Arial"/>
                <w:bCs/>
                <w:sz w:val="20"/>
                <w:szCs w:val="20"/>
                <w:lang w:val="en-GB"/>
              </w:rPr>
              <w:t>For the VoIP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w:t>
            </w:r>
            <w:r w:rsidR="009F14B1">
              <w:rPr>
                <w:rFonts w:ascii="Arial" w:hAnsi="Arial" w:cs="Arial"/>
                <w:bCs/>
                <w:sz w:val="20"/>
                <w:szCs w:val="20"/>
                <w:lang w:val="en-GB"/>
              </w:rPr>
              <w:t xml:space="preserve"> </w:t>
            </w:r>
            <w:r w:rsidR="009F14B1" w:rsidRPr="00A30CF7">
              <w:rPr>
                <w:rFonts w:ascii="Arial" w:eastAsiaTheme="minorEastAsia" w:hAnsi="Arial" w:cs="Arial"/>
                <w:bCs/>
                <w:kern w:val="2"/>
                <w:sz w:val="20"/>
                <w:szCs w:val="20"/>
              </w:rPr>
              <w:t>approximately</w:t>
            </w:r>
            <w:r w:rsidRPr="00AA104A">
              <w:rPr>
                <w:rFonts w:ascii="Arial" w:hAnsi="Arial" w:cs="Arial"/>
                <w:bCs/>
                <w:sz w:val="20"/>
                <w:szCs w:val="20"/>
                <w:lang w:val="en-GB"/>
              </w:rPr>
              <w:t xml:space="preserve"> </w:t>
            </w:r>
            <w:r>
              <w:rPr>
                <w:rFonts w:ascii="Arial" w:hAnsi="Arial" w:cs="Arial"/>
                <w:bCs/>
                <w:sz w:val="20"/>
                <w:szCs w:val="20"/>
                <w:lang w:val="en-GB"/>
              </w:rPr>
              <w:t>[X5%~Y5%] and</w:t>
            </w:r>
            <w:r w:rsidR="009F14B1" w:rsidRPr="00A30CF7">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w:t>
            </w:r>
            <w:r>
              <w:rPr>
                <w:rFonts w:ascii="Arial" w:hAnsi="Arial" w:cs="Arial"/>
                <w:bCs/>
                <w:sz w:val="20"/>
                <w:szCs w:val="20"/>
                <w:lang w:val="en-GB"/>
              </w:rPr>
              <w:lastRenderedPageBreak/>
              <w:t xml:space="preserve">25% and 50% BDs in Scheme #1 for VoIP traffic model are varied between X7 to Y7 and between X8 to Y8 for the 1 Rx and 2 Rx cases, respectively.   </w:t>
            </w:r>
          </w:p>
          <w:p w14:paraId="602EE75F" w14:textId="4AA01E38" w:rsidR="00067DBC" w:rsidRPr="00AA104A" w:rsidRDefault="00067DBC" w:rsidP="00AA104A">
            <w:pPr>
              <w:spacing w:after="180"/>
              <w:rPr>
                <w:rFonts w:ascii="Arial" w:hAnsi="Arial" w:cs="Arial"/>
                <w:bCs/>
                <w:sz w:val="20"/>
                <w:szCs w:val="20"/>
                <w:lang w:val="en-GB"/>
              </w:rPr>
            </w:pPr>
            <w:r>
              <w:rPr>
                <w:rFonts w:ascii="Arial" w:hAnsi="Arial" w:cs="Arial"/>
                <w:bCs/>
                <w:sz w:val="20"/>
                <w:szCs w:val="20"/>
                <w:lang w:val="en-GB"/>
              </w:rPr>
              <w:t>For the Heartbeat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 </w:t>
            </w:r>
            <w:r w:rsidRPr="00AA104A">
              <w:rPr>
                <w:rFonts w:ascii="Arial" w:hAnsi="Arial" w:cs="Arial"/>
                <w:bCs/>
                <w:sz w:val="20"/>
                <w:szCs w:val="20"/>
                <w:lang w:val="en-GB"/>
              </w:rPr>
              <w:t>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 xml:space="preserve">[X9%~Y9%] and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[X10%~Y10%] with same slot scheduling for the 1 Rx and 2 Rx cases, respectively. With cross-slot scheduling, the achievable power saving gains by reducing 25% and 50% BDs in Scheme #1 for VoIP traffic model are varied between X11 to Y11 and between X</w:t>
            </w:r>
            <w:r w:rsidR="009F14B1">
              <w:rPr>
                <w:rFonts w:ascii="Arial" w:hAnsi="Arial" w:cs="Arial"/>
                <w:bCs/>
                <w:sz w:val="20"/>
                <w:szCs w:val="20"/>
                <w:lang w:val="en-GB"/>
              </w:rPr>
              <w:t>12</w:t>
            </w:r>
            <w:r>
              <w:rPr>
                <w:rFonts w:ascii="Arial" w:hAnsi="Arial" w:cs="Arial"/>
                <w:bCs/>
                <w:sz w:val="20"/>
                <w:szCs w:val="20"/>
                <w:lang w:val="en-GB"/>
              </w:rPr>
              <w:t xml:space="preserve"> to Y</w:t>
            </w:r>
            <w:r w:rsidR="009F14B1">
              <w:rPr>
                <w:rFonts w:ascii="Arial" w:hAnsi="Arial" w:cs="Arial"/>
                <w:bCs/>
                <w:sz w:val="20"/>
                <w:szCs w:val="20"/>
                <w:lang w:val="en-GB"/>
              </w:rPr>
              <w:t>12</w:t>
            </w:r>
            <w:r>
              <w:rPr>
                <w:rFonts w:ascii="Arial" w:hAnsi="Arial" w:cs="Arial"/>
                <w:bCs/>
                <w:sz w:val="20"/>
                <w:szCs w:val="20"/>
                <w:lang w:val="en-GB"/>
              </w:rPr>
              <w:t xml:space="preserve"> for the 1 Rx and 2 Rx cases, respectively.  </w:t>
            </w:r>
          </w:p>
        </w:tc>
      </w:tr>
    </w:tbl>
    <w:p w14:paraId="66AFEB9F" w14:textId="4783C5FF" w:rsidR="00AA104A" w:rsidRDefault="00AA104A" w:rsidP="00AA104A">
      <w:pPr>
        <w:spacing w:after="180"/>
        <w:rPr>
          <w:rFonts w:ascii="Arial" w:hAnsi="Arial" w:cs="Arial"/>
          <w:bCs/>
          <w:sz w:val="20"/>
          <w:szCs w:val="20"/>
          <w:lang w:val="en-GB"/>
        </w:rPr>
      </w:pPr>
    </w:p>
    <w:p w14:paraId="668637DE" w14:textId="77777777" w:rsidR="00454200" w:rsidRDefault="00B604F8" w:rsidP="005D256E">
      <w:pPr>
        <w:rPr>
          <w:rFonts w:ascii="Arial" w:hAnsi="Arial" w:cs="Arial"/>
          <w:bCs/>
          <w:sz w:val="20"/>
          <w:szCs w:val="20"/>
          <w:lang w:val="en-GB"/>
        </w:rPr>
      </w:pPr>
      <w:r w:rsidRPr="00B604F8">
        <w:rPr>
          <w:rFonts w:ascii="Arial" w:hAnsi="Arial" w:cs="Arial"/>
          <w:bCs/>
          <w:sz w:val="20"/>
          <w:szCs w:val="20"/>
          <w:highlight w:val="cyan"/>
          <w:lang w:val="en-GB"/>
        </w:rPr>
        <w:t xml:space="preserve">The key question </w:t>
      </w:r>
      <w:r>
        <w:rPr>
          <w:rFonts w:ascii="Arial" w:hAnsi="Arial" w:cs="Arial"/>
          <w:bCs/>
          <w:sz w:val="20"/>
          <w:szCs w:val="20"/>
          <w:highlight w:val="cyan"/>
          <w:lang w:val="en-GB"/>
        </w:rPr>
        <w:t>would be</w:t>
      </w:r>
      <w:r w:rsidRPr="00B604F8">
        <w:rPr>
          <w:rFonts w:ascii="Arial" w:hAnsi="Arial" w:cs="Arial"/>
          <w:bCs/>
          <w:sz w:val="20"/>
          <w:szCs w:val="20"/>
          <w:highlight w:val="cyan"/>
          <w:lang w:val="en-GB"/>
        </w:rPr>
        <w:t xml:space="preserve"> how to determine the value of Xx/Yy value based on evaluation results from different companies (common for FR1 and FR2)</w:t>
      </w:r>
      <w:r w:rsidR="00454200">
        <w:rPr>
          <w:rFonts w:ascii="Arial" w:hAnsi="Arial" w:cs="Arial"/>
          <w:bCs/>
          <w:sz w:val="20"/>
          <w:szCs w:val="20"/>
          <w:highlight w:val="cyan"/>
          <w:lang w:val="en-GB"/>
        </w:rPr>
        <w:t xml:space="preserve"> </w:t>
      </w:r>
      <w:r w:rsidRPr="00B604F8">
        <w:rPr>
          <w:rFonts w:ascii="Arial" w:hAnsi="Arial" w:cs="Arial"/>
          <w:bCs/>
          <w:sz w:val="20"/>
          <w:szCs w:val="20"/>
          <w:highlight w:val="cyan"/>
          <w:lang w:val="en-GB"/>
        </w:rPr>
        <w:t>purely for ‘observation’ section</w:t>
      </w:r>
      <w:r>
        <w:rPr>
          <w:rFonts w:ascii="Arial" w:hAnsi="Arial" w:cs="Arial"/>
          <w:bCs/>
          <w:sz w:val="20"/>
          <w:szCs w:val="20"/>
          <w:highlight w:val="cyan"/>
          <w:lang w:val="en-GB"/>
        </w:rPr>
        <w:t xml:space="preserve"> to derive representative Xx/Yy values</w:t>
      </w:r>
      <w:r w:rsidR="00454200">
        <w:rPr>
          <w:rFonts w:ascii="Arial" w:hAnsi="Arial" w:cs="Arial"/>
          <w:bCs/>
          <w:sz w:val="20"/>
          <w:szCs w:val="20"/>
          <w:lang w:val="en-GB"/>
        </w:rPr>
        <w:t>:</w:t>
      </w:r>
    </w:p>
    <w:p w14:paraId="1E0B5693" w14:textId="3DA2CB5A" w:rsidR="00B604F8" w:rsidRPr="005D256E" w:rsidRDefault="00454200" w:rsidP="005D256E">
      <w:pPr>
        <w:pStyle w:val="ListParagraph"/>
        <w:numPr>
          <w:ilvl w:val="0"/>
          <w:numId w:val="23"/>
        </w:numPr>
        <w:rPr>
          <w:rFonts w:ascii="Arial" w:hAnsi="Arial" w:cs="Arial"/>
          <w:bCs/>
          <w:sz w:val="20"/>
          <w:szCs w:val="20"/>
          <w:lang w:val="en-GB"/>
        </w:rPr>
      </w:pPr>
      <w:r w:rsidRPr="005D256E">
        <w:rPr>
          <w:rFonts w:ascii="Arial" w:hAnsi="Arial" w:cs="Arial"/>
          <w:bCs/>
          <w:sz w:val="20"/>
          <w:szCs w:val="20"/>
          <w:highlight w:val="cyan"/>
          <w:lang w:val="en-GB"/>
        </w:rPr>
        <w:t>How to handle the lowest and highest value</w:t>
      </w:r>
      <w:r w:rsidRPr="005D256E">
        <w:rPr>
          <w:rFonts w:ascii="Arial" w:hAnsi="Arial" w:cs="Arial"/>
          <w:bCs/>
          <w:sz w:val="20"/>
          <w:szCs w:val="20"/>
          <w:lang w:val="en-GB"/>
        </w:rPr>
        <w:t xml:space="preserve">? </w:t>
      </w:r>
    </w:p>
    <w:p w14:paraId="296000C8" w14:textId="45ED33E9" w:rsidR="00454200" w:rsidRPr="005D256E" w:rsidRDefault="00454200" w:rsidP="005D256E">
      <w:pPr>
        <w:pStyle w:val="ListParagraph"/>
        <w:numPr>
          <w:ilvl w:val="0"/>
          <w:numId w:val="23"/>
        </w:numPr>
        <w:rPr>
          <w:rFonts w:ascii="Arial" w:hAnsi="Arial" w:cs="Arial"/>
          <w:bCs/>
          <w:sz w:val="20"/>
          <w:szCs w:val="20"/>
          <w:highlight w:val="cyan"/>
          <w:lang w:val="en-GB"/>
        </w:rPr>
      </w:pPr>
      <w:r w:rsidRPr="005D256E">
        <w:rPr>
          <w:rFonts w:ascii="Arial" w:hAnsi="Arial" w:cs="Arial"/>
          <w:bCs/>
          <w:sz w:val="20"/>
          <w:szCs w:val="20"/>
          <w:highlight w:val="cyan"/>
          <w:lang w:val="en-GB"/>
        </w:rPr>
        <w:t xml:space="preserve">How to </w:t>
      </w:r>
      <w:r w:rsidR="002027E8" w:rsidRPr="005D256E">
        <w:rPr>
          <w:rFonts w:ascii="Arial" w:hAnsi="Arial" w:cs="Arial"/>
          <w:bCs/>
          <w:sz w:val="20"/>
          <w:szCs w:val="20"/>
          <w:highlight w:val="cyan"/>
          <w:lang w:val="en-GB"/>
        </w:rPr>
        <w:t>draw observations for</w:t>
      </w:r>
      <w:r w:rsidRPr="005D256E">
        <w:rPr>
          <w:rFonts w:ascii="Arial" w:hAnsi="Arial" w:cs="Arial"/>
          <w:bCs/>
          <w:sz w:val="20"/>
          <w:szCs w:val="20"/>
          <w:highlight w:val="cyan"/>
          <w:lang w:val="en-GB"/>
        </w:rPr>
        <w:t xml:space="preserve"> schemes with one or two companies results? </w:t>
      </w:r>
    </w:p>
    <w:p w14:paraId="38DE698B" w14:textId="77777777" w:rsidR="00B604F8" w:rsidRPr="00AA104A" w:rsidRDefault="00B604F8" w:rsidP="00AA104A">
      <w:pPr>
        <w:spacing w:after="180"/>
        <w:rPr>
          <w:rFonts w:ascii="Arial" w:hAnsi="Arial" w:cs="Arial"/>
          <w:bCs/>
          <w:sz w:val="20"/>
          <w:szCs w:val="20"/>
          <w:lang w:val="en-GB"/>
        </w:rPr>
      </w:pPr>
    </w:p>
    <w:p w14:paraId="10D4891E" w14:textId="242E2038" w:rsidR="00EE4ACC" w:rsidRDefault="00EE4ACC" w:rsidP="005D256E">
      <w:pPr>
        <w:spacing w:after="180"/>
        <w:rPr>
          <w:rFonts w:ascii="Arial" w:hAnsi="Arial" w:cs="Arial"/>
          <w:b/>
          <w:bCs/>
          <w:sz w:val="20"/>
          <w:szCs w:val="20"/>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 xml:space="preserve">Does the </w:t>
      </w:r>
      <w:r w:rsidR="003D52F9">
        <w:rPr>
          <w:rFonts w:ascii="Arial" w:hAnsi="Arial" w:cs="Arial"/>
          <w:b/>
          <w:bCs/>
          <w:sz w:val="20"/>
          <w:szCs w:val="20"/>
        </w:rPr>
        <w:t xml:space="preserve">draft </w:t>
      </w:r>
      <w:r>
        <w:rPr>
          <w:rFonts w:ascii="Arial" w:hAnsi="Arial" w:cs="Arial"/>
          <w:b/>
          <w:bCs/>
          <w:sz w:val="20"/>
          <w:szCs w:val="20"/>
        </w:rPr>
        <w:t>observation above</w:t>
      </w:r>
      <w:r w:rsidR="003D52F9">
        <w:rPr>
          <w:rFonts w:ascii="Arial" w:hAnsi="Arial" w:cs="Arial"/>
          <w:b/>
          <w:bCs/>
          <w:sz w:val="20"/>
          <w:szCs w:val="20"/>
        </w:rPr>
        <w:t xml:space="preserve"> by FL</w:t>
      </w:r>
      <w:r>
        <w:rPr>
          <w:rFonts w:ascii="Arial" w:hAnsi="Arial" w:cs="Arial"/>
          <w:b/>
          <w:bCs/>
          <w:sz w:val="20"/>
          <w:szCs w:val="20"/>
        </w:rPr>
        <w:t xml:space="preserve"> can be added into text proposal for the Redcap TR 38.875</w:t>
      </w:r>
      <w:r w:rsidR="005D256E">
        <w:rPr>
          <w:rFonts w:ascii="Arial" w:hAnsi="Arial" w:cs="Arial"/>
          <w:b/>
          <w:bCs/>
          <w:sz w:val="20"/>
          <w:szCs w:val="20"/>
        </w:rPr>
        <w:t xml:space="preserve"> with continue discussing X/Y values</w:t>
      </w:r>
      <w:r>
        <w:rPr>
          <w:rFonts w:ascii="Arial" w:hAnsi="Arial" w:cs="Arial"/>
          <w:b/>
          <w:bCs/>
          <w:sz w:val="20"/>
          <w:szCs w:val="20"/>
        </w:rPr>
        <w:t>? If yes, what</w:t>
      </w:r>
      <w:r w:rsidR="0073739B">
        <w:rPr>
          <w:rFonts w:ascii="Arial" w:hAnsi="Arial" w:cs="Arial"/>
          <w:b/>
          <w:bCs/>
          <w:sz w:val="20"/>
          <w:szCs w:val="20"/>
        </w:rPr>
        <w:t xml:space="preserve"> representative</w:t>
      </w:r>
      <w:r>
        <w:rPr>
          <w:rFonts w:ascii="Arial" w:hAnsi="Arial" w:cs="Arial"/>
          <w:b/>
          <w:bCs/>
          <w:sz w:val="20"/>
          <w:szCs w:val="20"/>
        </w:rPr>
        <w:t xml:space="preserve"> X</w:t>
      </w:r>
      <w:r w:rsidR="003D52F9">
        <w:rPr>
          <w:rFonts w:ascii="Arial" w:hAnsi="Arial" w:cs="Arial"/>
          <w:b/>
          <w:bCs/>
          <w:sz w:val="20"/>
          <w:szCs w:val="20"/>
        </w:rPr>
        <w:t>x</w:t>
      </w:r>
      <w:r>
        <w:rPr>
          <w:rFonts w:ascii="Arial" w:hAnsi="Arial" w:cs="Arial"/>
          <w:b/>
          <w:bCs/>
          <w:sz w:val="20"/>
          <w:szCs w:val="20"/>
        </w:rPr>
        <w:t>/Y</w:t>
      </w:r>
      <w:r w:rsidR="003D52F9">
        <w:rPr>
          <w:rFonts w:ascii="Arial" w:hAnsi="Arial" w:cs="Arial"/>
          <w:b/>
          <w:bCs/>
          <w:sz w:val="20"/>
          <w:szCs w:val="20"/>
        </w:rPr>
        <w:t>y</w:t>
      </w:r>
      <w:r>
        <w:rPr>
          <w:rFonts w:ascii="Arial" w:hAnsi="Arial" w:cs="Arial"/>
          <w:b/>
          <w:bCs/>
          <w:sz w:val="20"/>
          <w:szCs w:val="20"/>
        </w:rPr>
        <w:t xml:space="preserve"> values </w:t>
      </w:r>
      <w:r w:rsidR="0073739B">
        <w:rPr>
          <w:rFonts w:ascii="Arial" w:hAnsi="Arial" w:cs="Arial"/>
          <w:b/>
          <w:bCs/>
          <w:sz w:val="20"/>
          <w:szCs w:val="20"/>
        </w:rPr>
        <w:t>can be used</w:t>
      </w:r>
      <w:r>
        <w:rPr>
          <w:rFonts w:ascii="Arial" w:hAnsi="Arial" w:cs="Arial"/>
          <w:b/>
          <w:bCs/>
          <w:sz w:val="20"/>
          <w:szCs w:val="20"/>
        </w:rPr>
        <w:t xml:space="preserve"> for different traffic models</w:t>
      </w:r>
      <w:r w:rsidR="005D256E">
        <w:rPr>
          <w:rFonts w:ascii="Arial" w:hAnsi="Arial" w:cs="Arial"/>
          <w:b/>
          <w:bCs/>
          <w:sz w:val="20"/>
          <w:szCs w:val="20"/>
        </w:rPr>
        <w:t xml:space="preserve"> for each scheme</w:t>
      </w:r>
      <w:r>
        <w:rPr>
          <w:rFonts w:ascii="Arial" w:hAnsi="Arial" w:cs="Arial"/>
          <w:b/>
          <w:bCs/>
          <w:sz w:val="20"/>
          <w:szCs w:val="20"/>
        </w:rPr>
        <w:t>?</w:t>
      </w:r>
      <w:r w:rsidR="005D256E">
        <w:rPr>
          <w:rFonts w:ascii="Arial" w:hAnsi="Arial" w:cs="Arial"/>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E4ACC" w14:paraId="2C90539F" w14:textId="77777777" w:rsidTr="00D96189">
        <w:tc>
          <w:tcPr>
            <w:tcW w:w="1493" w:type="dxa"/>
            <w:shd w:val="clear" w:color="auto" w:fill="D9D9D9"/>
            <w:tcMar>
              <w:top w:w="0" w:type="dxa"/>
              <w:left w:w="108" w:type="dxa"/>
              <w:bottom w:w="0" w:type="dxa"/>
              <w:right w:w="108" w:type="dxa"/>
            </w:tcMar>
            <w:hideMark/>
          </w:tcPr>
          <w:p w14:paraId="6BA023D0" w14:textId="77777777" w:rsidR="00EE4ACC" w:rsidRPr="004868BC" w:rsidRDefault="00EE4ACC" w:rsidP="00D96189">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98AD19A" w14:textId="77777777" w:rsidR="00EE4ACC" w:rsidRPr="004868BC" w:rsidRDefault="00EE4ACC" w:rsidP="00D96189">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D9808A4" w14:textId="77777777" w:rsidR="00EE4ACC" w:rsidRPr="004868BC" w:rsidRDefault="00EE4ACC" w:rsidP="00D96189">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E4ACC" w:rsidRPr="00F87D47" w14:paraId="6053E732" w14:textId="77777777" w:rsidTr="00D96189">
        <w:tc>
          <w:tcPr>
            <w:tcW w:w="1493" w:type="dxa"/>
            <w:tcMar>
              <w:top w:w="0" w:type="dxa"/>
              <w:left w:w="108" w:type="dxa"/>
              <w:bottom w:w="0" w:type="dxa"/>
              <w:right w:w="108" w:type="dxa"/>
            </w:tcMar>
          </w:tcPr>
          <w:p w14:paraId="37E4BEA6" w14:textId="5E21CF9A"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5D72AF82" w14:textId="52262E92"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13C3F9D4" w14:textId="7491A64B"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The average value excluding the smallest and the largest values among companies can also be captured in the TR in order to provide more valuable information on the power saving gain. Additionally, the smallest value and largest value among companies can be the xx/yy value to provide the supplementary information on power saving gain.</w:t>
            </w:r>
          </w:p>
        </w:tc>
      </w:tr>
      <w:tr w:rsidR="00A81E3B" w14:paraId="1B603992" w14:textId="77777777" w:rsidTr="00D96189">
        <w:tc>
          <w:tcPr>
            <w:tcW w:w="1493" w:type="dxa"/>
            <w:tcMar>
              <w:top w:w="0" w:type="dxa"/>
              <w:left w:w="108" w:type="dxa"/>
              <w:bottom w:w="0" w:type="dxa"/>
              <w:right w:w="108" w:type="dxa"/>
            </w:tcMar>
          </w:tcPr>
          <w:p w14:paraId="0DD95750" w14:textId="57811B7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65F74BFC" w14:textId="0F06D4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140D8F23"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Yy can be the minimum and maximum value based on evaluation results from different companies. </w:t>
            </w:r>
          </w:p>
          <w:p w14:paraId="5B2AFE07" w14:textId="6738F0A7" w:rsidR="00A81E3B" w:rsidRPr="004868BC" w:rsidRDefault="00A81E3B" w:rsidP="00A81E3B">
            <w:pPr>
              <w:rPr>
                <w:rFonts w:ascii="Arial" w:hAnsi="Arial" w:cs="Arial"/>
                <w:sz w:val="20"/>
                <w:szCs w:val="20"/>
              </w:rPr>
            </w:pPr>
            <w:r w:rsidRPr="00502845">
              <w:rPr>
                <w:rFonts w:ascii="Arial" w:eastAsia="Malgun Gothic" w:hAnsi="Arial" w:cs="Arial"/>
                <w:sz w:val="20"/>
                <w:szCs w:val="20"/>
                <w:lang w:eastAsia="ko-KR"/>
              </w:rPr>
              <w:t>For observations for the schemes from one or two companies, it is recommended to mention only a few companies brought this observations.</w:t>
            </w:r>
          </w:p>
        </w:tc>
      </w:tr>
      <w:tr w:rsidR="00D177FD" w:rsidRPr="00950FB5" w14:paraId="5A4F4E34"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E3E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C638D32" w14:textId="77777777" w:rsidR="00D177FD" w:rsidRPr="00D177FD" w:rsidRDefault="00D177FD" w:rsidP="00F74B6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CC35C"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T</w:t>
            </w:r>
            <w:r w:rsidRPr="00D177FD">
              <w:rPr>
                <w:rFonts w:ascii="Arial" w:eastAsia="Malgun Gothic" w:hAnsi="Arial" w:cs="Arial"/>
                <w:sz w:val="20"/>
                <w:szCs w:val="20"/>
                <w:lang w:eastAsia="ko-KR"/>
              </w:rPr>
              <w:t>he formulation is fine but only mentioned scheme#1. We are wondering if separate observation will be proposed for scheme#2, or the intention is to have a general observation covers both schemes?</w:t>
            </w:r>
          </w:p>
        </w:tc>
      </w:tr>
      <w:tr w:rsidR="00F74B68" w:rsidRPr="00C828B6" w14:paraId="28AC7B64"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5BE74"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107" w:type="dxa"/>
            <w:tcBorders>
              <w:top w:val="single" w:sz="4" w:space="0" w:color="auto"/>
              <w:left w:val="single" w:sz="4" w:space="0" w:color="auto"/>
              <w:bottom w:val="single" w:sz="4" w:space="0" w:color="auto"/>
              <w:right w:val="single" w:sz="4" w:space="0" w:color="auto"/>
            </w:tcBorders>
          </w:tcPr>
          <w:p w14:paraId="5AE8467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4841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sz w:val="20"/>
                <w:szCs w:val="20"/>
                <w:lang w:eastAsia="ko-KR"/>
              </w:rPr>
              <w:t>We are generally fine with the framework of the text proposal. Before the determination of the Xx/Yy values, we recommend companies first complete the report of the evaluation assumptions in Table 2 and 3 regarding Note1, Note2 and whether uplink slot power consumption is considered(e.g. Note5 or Note 6)</w:t>
            </w:r>
            <w:r w:rsidRPr="00F74B68">
              <w:rPr>
                <w:rFonts w:ascii="Arial" w:eastAsia="Malgun Gothic" w:hAnsi="Arial" w:cs="Arial" w:hint="eastAsia"/>
                <w:sz w:val="20"/>
                <w:szCs w:val="20"/>
                <w:lang w:eastAsia="ko-KR"/>
              </w:rPr>
              <w:t>,</w:t>
            </w:r>
            <w:r w:rsidRPr="00F74B68">
              <w:rPr>
                <w:rFonts w:ascii="Arial" w:eastAsia="Malgun Gothic" w:hAnsi="Arial" w:cs="Arial"/>
                <w:sz w:val="20"/>
                <w:szCs w:val="20"/>
                <w:lang w:eastAsia="ko-KR"/>
              </w:rPr>
              <w:t xml:space="preserve"> which may cause divergence of evaluated power saving gains.</w:t>
            </w:r>
          </w:p>
        </w:tc>
      </w:tr>
      <w:tr w:rsidR="001C3A52" w:rsidRPr="00C828B6" w14:paraId="16EF717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B09E2" w14:textId="2958BF34"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1107" w:type="dxa"/>
            <w:tcBorders>
              <w:top w:val="single" w:sz="4" w:space="0" w:color="auto"/>
              <w:left w:val="single" w:sz="4" w:space="0" w:color="auto"/>
              <w:bottom w:val="single" w:sz="4" w:space="0" w:color="auto"/>
              <w:right w:val="single" w:sz="4" w:space="0" w:color="auto"/>
            </w:tcBorders>
          </w:tcPr>
          <w:p w14:paraId="5516E14B" w14:textId="4CABFEE3"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CAF1" w14:textId="7D5E31DD" w:rsidR="001C3A52" w:rsidRPr="00F74B68" w:rsidRDefault="001C3A52" w:rsidP="001C3A52">
            <w:pPr>
              <w:rPr>
                <w:rFonts w:ascii="Arial" w:eastAsia="Malgun Gothic" w:hAnsi="Arial" w:cs="Arial"/>
                <w:sz w:val="20"/>
                <w:szCs w:val="20"/>
                <w:lang w:eastAsia="ko-KR"/>
              </w:rPr>
            </w:pPr>
            <w:r w:rsidRPr="00014C6E">
              <w:rPr>
                <w:rFonts w:ascii="Arial" w:eastAsia="Malgun Gothic" w:hAnsi="Arial" w:cs="Arial"/>
                <w:sz w:val="20"/>
                <w:szCs w:val="20"/>
                <w:lang w:eastAsia="ko-KR"/>
              </w:rPr>
              <w:t>Xx and Yy can be the minimum and maximum value based on evaluation results from different companies.</w:t>
            </w:r>
          </w:p>
        </w:tc>
      </w:tr>
      <w:tr w:rsidR="00221E3B" w:rsidRPr="00C828B6" w14:paraId="668A614D"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2B32" w14:textId="15E9441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1107" w:type="dxa"/>
            <w:tcBorders>
              <w:top w:val="single" w:sz="4" w:space="0" w:color="auto"/>
              <w:left w:val="single" w:sz="4" w:space="0" w:color="auto"/>
              <w:bottom w:val="single" w:sz="4" w:space="0" w:color="auto"/>
              <w:right w:val="single" w:sz="4" w:space="0" w:color="auto"/>
            </w:tcBorders>
          </w:tcPr>
          <w:p w14:paraId="2664DE94" w14:textId="30E59294"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B9D33" w14:textId="7235040A" w:rsidR="00221E3B" w:rsidRPr="00014C6E"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We are fine with FL proposal. Xx and Yy values can be the minimum and maximum values out of all results provided by companies, respectively.</w:t>
            </w:r>
          </w:p>
        </w:tc>
      </w:tr>
      <w:tr w:rsidR="00F7414C" w:rsidRPr="00C828B6" w14:paraId="07AC890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40E62" w14:textId="016CC69F"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07" w:type="dxa"/>
            <w:tcBorders>
              <w:top w:val="single" w:sz="4" w:space="0" w:color="auto"/>
              <w:left w:val="single" w:sz="4" w:space="0" w:color="auto"/>
              <w:bottom w:val="single" w:sz="4" w:space="0" w:color="auto"/>
              <w:right w:val="single" w:sz="4" w:space="0" w:color="auto"/>
            </w:tcBorders>
          </w:tcPr>
          <w:p w14:paraId="6F88A296" w14:textId="62DBC6B2"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B7EB5" w14:textId="77777777" w:rsidR="00F7414C" w:rsidRDefault="00F7414C" w:rsidP="00F7414C">
            <w:pPr>
              <w:rPr>
                <w:rFonts w:ascii="Arial" w:hAnsi="Arial" w:cs="Arial"/>
                <w:bCs/>
                <w:sz w:val="20"/>
                <w:szCs w:val="20"/>
                <w:lang w:val="en-GB"/>
              </w:rPr>
            </w:pPr>
            <w:r>
              <w:rPr>
                <w:rFonts w:ascii="Arial" w:hAnsi="Arial" w:cs="Arial"/>
                <w:bCs/>
                <w:sz w:val="20"/>
                <w:szCs w:val="20"/>
                <w:lang w:val="en-GB"/>
              </w:rPr>
              <w:t xml:space="preserve">The observations can be made for different traffic types and different PDCCH BD reduction rates, e.g. 25%, 50% regardless of detailed schemes. There are many ways to achieve the target amount of BD reduction. No need to mention the detailed schemes in the observation. </w:t>
            </w:r>
          </w:p>
          <w:p w14:paraId="57E8A1B2" w14:textId="77777777" w:rsidR="00F7414C" w:rsidRDefault="00F7414C" w:rsidP="00F7414C">
            <w:pPr>
              <w:rPr>
                <w:rFonts w:ascii="Arial" w:hAnsi="Arial" w:cs="Arial"/>
                <w:bCs/>
                <w:sz w:val="20"/>
                <w:szCs w:val="20"/>
                <w:lang w:val="en-GB"/>
              </w:rPr>
            </w:pPr>
          </w:p>
          <w:p w14:paraId="67D23E4A" w14:textId="100D0D79" w:rsidR="00F7414C" w:rsidRPr="00F7414C" w:rsidRDefault="00F7414C" w:rsidP="00221E3B">
            <w:pPr>
              <w:rPr>
                <w:rFonts w:ascii="Arial" w:hAnsi="Arial" w:cs="Arial"/>
                <w:bCs/>
                <w:sz w:val="20"/>
                <w:szCs w:val="20"/>
                <w:lang w:val="en-GB"/>
              </w:rPr>
            </w:pPr>
            <w:r>
              <w:rPr>
                <w:rFonts w:ascii="Arial" w:hAnsi="Arial" w:cs="Arial"/>
                <w:bCs/>
                <w:sz w:val="20"/>
                <w:szCs w:val="20"/>
                <w:lang w:val="en-GB"/>
              </w:rPr>
              <w:t xml:space="preserve">For the representative values, we suggest to capture the range based on all results from companies. </w:t>
            </w:r>
          </w:p>
        </w:tc>
      </w:tr>
      <w:tr w:rsidR="00613C75" w:rsidRPr="00C828B6" w14:paraId="4118C596"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4E42F" w14:textId="16407B23" w:rsidR="00613C75" w:rsidRDefault="00613C75" w:rsidP="00613C75">
            <w:pPr>
              <w:rPr>
                <w:rFonts w:ascii="Arial" w:eastAsia="Malgun Gothic" w:hAnsi="Arial" w:cs="Arial"/>
                <w:sz w:val="20"/>
                <w:szCs w:val="20"/>
                <w:lang w:eastAsia="ko-KR"/>
              </w:rPr>
            </w:pPr>
            <w:r>
              <w:rPr>
                <w:rFonts w:ascii="Arial" w:eastAsiaTheme="minorEastAsia" w:hAnsi="Arial" w:cs="Arial"/>
                <w:sz w:val="20"/>
                <w:szCs w:val="20"/>
              </w:rPr>
              <w:t>Nokia</w:t>
            </w:r>
          </w:p>
        </w:tc>
        <w:tc>
          <w:tcPr>
            <w:tcW w:w="1107" w:type="dxa"/>
            <w:tcBorders>
              <w:top w:val="single" w:sz="4" w:space="0" w:color="auto"/>
              <w:left w:val="single" w:sz="4" w:space="0" w:color="auto"/>
              <w:bottom w:val="single" w:sz="4" w:space="0" w:color="auto"/>
              <w:right w:val="single" w:sz="4" w:space="0" w:color="auto"/>
            </w:tcBorders>
          </w:tcPr>
          <w:p w14:paraId="0A82B83E" w14:textId="42C0AD1B" w:rsidR="00613C75" w:rsidRDefault="00613C75" w:rsidP="00613C75">
            <w:pPr>
              <w:rPr>
                <w:rFonts w:ascii="Arial" w:eastAsia="Malgun Gothic" w:hAnsi="Arial" w:cs="Arial"/>
                <w:sz w:val="20"/>
                <w:szCs w:val="20"/>
                <w:lang w:eastAsia="ko-KR"/>
              </w:rPr>
            </w:pPr>
            <w:r>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DB1E8" w14:textId="77777777" w:rsidR="00613C75" w:rsidRDefault="00613C75" w:rsidP="00613C7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Yy can be the minimum and maximum value based on evaluation results from different companies. </w:t>
            </w:r>
          </w:p>
          <w:p w14:paraId="53E2DBD8" w14:textId="31775218" w:rsidR="00613C75" w:rsidRDefault="00613C75" w:rsidP="00613C75">
            <w:pPr>
              <w:rPr>
                <w:rFonts w:ascii="Arial" w:hAnsi="Arial" w:cs="Arial"/>
                <w:bCs/>
                <w:sz w:val="20"/>
                <w:szCs w:val="20"/>
                <w:lang w:val="en-GB"/>
              </w:rPr>
            </w:pPr>
            <w:r>
              <w:rPr>
                <w:rFonts w:ascii="Arial" w:eastAsia="Malgun Gothic" w:hAnsi="Arial" w:cs="Arial"/>
                <w:sz w:val="20"/>
                <w:szCs w:val="20"/>
                <w:lang w:eastAsia="ko-KR"/>
              </w:rPr>
              <w:t>We wonder if another value Zz can also be recorded, akin to the “mode” or even the “</w:t>
            </w:r>
            <w:r w:rsidR="009304A3">
              <w:rPr>
                <w:rFonts w:ascii="Arial" w:eastAsia="Malgun Gothic" w:hAnsi="Arial" w:cs="Arial"/>
                <w:sz w:val="20"/>
                <w:szCs w:val="20"/>
                <w:lang w:eastAsia="ko-KR"/>
              </w:rPr>
              <w:t xml:space="preserve">limited </w:t>
            </w:r>
            <w:r>
              <w:rPr>
                <w:rFonts w:ascii="Arial" w:eastAsia="Malgun Gothic" w:hAnsi="Arial" w:cs="Arial"/>
                <w:sz w:val="20"/>
                <w:szCs w:val="20"/>
                <w:lang w:eastAsia="ko-KR"/>
              </w:rPr>
              <w:t>average” suggestion by CATT, to capture a more meaningful value?</w:t>
            </w:r>
          </w:p>
        </w:tc>
      </w:tr>
      <w:tr w:rsidR="009175AF" w14:paraId="5457E739"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5166D" w14:textId="77777777" w:rsidR="009175AF" w:rsidRPr="009175AF" w:rsidRDefault="009175AF" w:rsidP="00AD125F">
            <w:pPr>
              <w:rPr>
                <w:rFonts w:ascii="Arial" w:eastAsiaTheme="minorEastAsia" w:hAnsi="Arial" w:cs="Arial"/>
                <w:sz w:val="20"/>
                <w:szCs w:val="20"/>
              </w:rPr>
            </w:pPr>
            <w:r w:rsidRPr="009175AF">
              <w:rPr>
                <w:rFonts w:ascii="Arial" w:eastAsiaTheme="minorEastAsia" w:hAnsi="Arial" w:cs="Arial"/>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341A0E6B" w14:textId="77777777" w:rsidR="009175AF" w:rsidRPr="009175AF" w:rsidRDefault="009175AF" w:rsidP="00AD125F">
            <w:pPr>
              <w:rPr>
                <w:rFonts w:ascii="Arial" w:eastAsiaTheme="minorEastAsia" w:hAnsi="Arial" w:cs="Arial"/>
                <w:sz w:val="20"/>
                <w:szCs w:val="20"/>
              </w:rPr>
            </w:pPr>
            <w:r w:rsidRPr="009175AF">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7F466" w14:textId="77777777" w:rsidR="009175AF" w:rsidRPr="009175AF" w:rsidRDefault="009175AF" w:rsidP="00AD125F">
            <w:pPr>
              <w:rPr>
                <w:rFonts w:ascii="Arial" w:eastAsia="Malgun Gothic" w:hAnsi="Arial" w:cs="Arial"/>
                <w:sz w:val="20"/>
                <w:szCs w:val="20"/>
                <w:lang w:eastAsia="ko-KR"/>
              </w:rPr>
            </w:pPr>
            <w:r w:rsidRPr="009175AF">
              <w:rPr>
                <w:rFonts w:ascii="Arial" w:eastAsia="Malgun Gothic" w:hAnsi="Arial" w:cs="Arial"/>
                <w:sz w:val="20"/>
                <w:szCs w:val="20"/>
                <w:lang w:eastAsia="ko-KR"/>
              </w:rPr>
              <w:t xml:space="preserve">Xx value can be the lowest value among all results reported by companies. Yy value can be the highest value among all results reported by companies. </w:t>
            </w:r>
            <w:r w:rsidRPr="009175AF">
              <w:rPr>
                <w:rFonts w:ascii="Arial" w:eastAsia="Malgun Gothic" w:hAnsi="Arial" w:cs="Arial"/>
                <w:sz w:val="20"/>
                <w:szCs w:val="20"/>
                <w:lang w:eastAsia="ko-KR"/>
              </w:rPr>
              <w:lastRenderedPageBreak/>
              <w:t>In the meanwhile, it could be helpful if mean or median can be captured to reflect the distribution of the results.</w:t>
            </w:r>
          </w:p>
        </w:tc>
      </w:tr>
      <w:tr w:rsidR="00223474" w14:paraId="1C80524E"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197CE" w14:textId="2C37D993" w:rsidR="00223474" w:rsidRPr="009175AF" w:rsidRDefault="00223474" w:rsidP="00223474">
            <w:pPr>
              <w:rPr>
                <w:rFonts w:ascii="Arial" w:eastAsiaTheme="minorEastAsia" w:hAnsi="Arial" w:cs="Arial"/>
                <w:sz w:val="20"/>
                <w:szCs w:val="20"/>
              </w:rPr>
            </w:pPr>
            <w:r>
              <w:rPr>
                <w:rFonts w:ascii="Arial" w:eastAsia="Malgun Gothic" w:hAnsi="Arial" w:cs="Arial"/>
                <w:sz w:val="20"/>
                <w:szCs w:val="20"/>
                <w:lang w:eastAsia="ko-KR"/>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04099554" w14:textId="75A29B1D" w:rsidR="00223474" w:rsidRPr="009175AF"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A902" w14:textId="77777777" w:rsidR="00223474" w:rsidRDefault="00223474" w:rsidP="00223474">
            <w:pPr>
              <w:rPr>
                <w:rFonts w:ascii="Arial" w:hAnsi="Arial" w:cs="Arial"/>
                <w:bCs/>
                <w:sz w:val="20"/>
                <w:szCs w:val="20"/>
                <w:lang w:val="en-GB"/>
              </w:rPr>
            </w:pPr>
            <w:r>
              <w:rPr>
                <w:rFonts w:ascii="Arial" w:hAnsi="Arial" w:cs="Arial"/>
                <w:bCs/>
                <w:sz w:val="20"/>
                <w:szCs w:val="20"/>
                <w:lang w:val="en-GB"/>
              </w:rPr>
              <w:t>We are fine in general, with the following suggestions:</w:t>
            </w:r>
          </w:p>
          <w:p w14:paraId="11D1AD23"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No need to refer to “Scheme #1” as this is the only enhancement considered. The wording “</w:t>
            </w:r>
            <w:r w:rsidRPr="00AA104A">
              <w:rPr>
                <w:rFonts w:ascii="Arial" w:hAnsi="Arial" w:cs="Arial"/>
                <w:bCs/>
                <w:sz w:val="20"/>
                <w:szCs w:val="20"/>
                <w:lang w:val="en-GB"/>
              </w:rPr>
              <w:t>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is sufficient.</w:t>
            </w:r>
          </w:p>
          <w:p w14:paraId="33EBD17C"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 xml:space="preserve">It should be highlighted that this power saving is compared to a UE that is configured with 100% </w:t>
            </w:r>
            <w:r w:rsidRPr="00AA104A">
              <w:rPr>
                <w:rFonts w:ascii="Arial" w:hAnsi="Arial" w:cs="Arial"/>
                <w:bCs/>
                <w:sz w:val="20"/>
                <w:szCs w:val="20"/>
                <w:lang w:val="en-GB"/>
              </w:rPr>
              <w:t>blind decoding</w:t>
            </w:r>
            <w:r>
              <w:rPr>
                <w:rFonts w:ascii="Arial" w:hAnsi="Arial" w:cs="Arial"/>
                <w:bCs/>
                <w:sz w:val="20"/>
                <w:szCs w:val="20"/>
                <w:lang w:val="en-GB"/>
              </w:rPr>
              <w:t>.</w:t>
            </w:r>
          </w:p>
          <w:p w14:paraId="78D05D9B"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We are not sure why the wording is different between “same-slot” and “cross-slot”, i.e. “</w:t>
            </w:r>
            <w:r w:rsidRPr="00AA104A">
              <w:rPr>
                <w:rFonts w:ascii="Arial" w:hAnsi="Arial" w:cs="Arial"/>
                <w:bCs/>
                <w:sz w:val="20"/>
                <w:szCs w:val="20"/>
                <w:lang w:val="en-GB"/>
              </w:rPr>
              <w:t xml:space="preserve">range of </w:t>
            </w:r>
            <w:r w:rsidRPr="00A30CF7">
              <w:rPr>
                <w:rFonts w:ascii="Arial" w:eastAsiaTheme="minorEastAsia" w:hAnsi="Arial" w:cs="Arial"/>
                <w:bCs/>
                <w:kern w:val="2"/>
                <w:sz w:val="20"/>
                <w:szCs w:val="20"/>
              </w:rPr>
              <w:t>approximately</w:t>
            </w:r>
            <w:r>
              <w:rPr>
                <w:rFonts w:ascii="Arial" w:eastAsiaTheme="minorEastAsia" w:hAnsi="Arial" w:cs="Arial"/>
                <w:bCs/>
                <w:kern w:val="2"/>
                <w:sz w:val="20"/>
                <w:szCs w:val="20"/>
              </w:rPr>
              <w:t>” vs. “</w:t>
            </w:r>
            <w:r>
              <w:rPr>
                <w:rFonts w:ascii="Arial" w:hAnsi="Arial" w:cs="Arial"/>
                <w:bCs/>
                <w:sz w:val="20"/>
                <w:szCs w:val="20"/>
                <w:lang w:val="en-GB"/>
              </w:rPr>
              <w:t>varied between”. This is a bit confusing, and a unified description should be used.</w:t>
            </w:r>
          </w:p>
          <w:p w14:paraId="6CA40229"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The observation should also consider the case where less frequent PDCCH monitoring periodicity is configured, as we included in our results.</w:t>
            </w:r>
          </w:p>
          <w:p w14:paraId="6AF3CCAA"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FR2 results should be also captured</w:t>
            </w:r>
          </w:p>
          <w:p w14:paraId="25FF73A5" w14:textId="77777777" w:rsidR="00223474" w:rsidRDefault="00223474" w:rsidP="00223474">
            <w:pPr>
              <w:rPr>
                <w:rFonts w:ascii="Arial" w:hAnsi="Arial" w:cs="Arial"/>
                <w:bCs/>
                <w:sz w:val="20"/>
                <w:szCs w:val="20"/>
                <w:lang w:val="en-GB"/>
              </w:rPr>
            </w:pPr>
          </w:p>
          <w:p w14:paraId="7EB262AC" w14:textId="54044B58" w:rsidR="00223474" w:rsidRPr="009175AF" w:rsidRDefault="00223474" w:rsidP="00223474">
            <w:pPr>
              <w:rPr>
                <w:rFonts w:ascii="Arial" w:eastAsia="Malgun Gothic" w:hAnsi="Arial" w:cs="Arial"/>
                <w:sz w:val="20"/>
                <w:szCs w:val="20"/>
                <w:lang w:eastAsia="ko-KR"/>
              </w:rPr>
            </w:pPr>
            <w:r>
              <w:rPr>
                <w:rFonts w:ascii="Arial" w:eastAsia="Malgun Gothic" w:hAnsi="Arial" w:cs="Arial"/>
                <w:sz w:val="20"/>
                <w:szCs w:val="20"/>
                <w:lang w:eastAsia="ko-KR"/>
              </w:rPr>
              <w:t>Xx and Yy values can be the minimum and maximum values out of all results provided by companies, respectively.</w:t>
            </w:r>
          </w:p>
        </w:tc>
      </w:tr>
      <w:tr w:rsidR="004643BA" w14:paraId="704DFE86"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CE8BD" w14:textId="57258B62" w:rsidR="004643BA" w:rsidRDefault="004643BA" w:rsidP="00223474">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7B79794B" w14:textId="566113AE" w:rsidR="004643BA" w:rsidRDefault="004643BA"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F1BE4" w14:textId="77777777" w:rsidR="004643BA" w:rsidRDefault="004643BA" w:rsidP="00223474">
            <w:pPr>
              <w:rPr>
                <w:rFonts w:ascii="Arial" w:hAnsi="Arial" w:cs="Arial"/>
                <w:bCs/>
                <w:sz w:val="20"/>
                <w:szCs w:val="20"/>
                <w:lang w:val="en-GB"/>
              </w:rPr>
            </w:pPr>
          </w:p>
        </w:tc>
      </w:tr>
      <w:tr w:rsidR="00136D19" w14:paraId="01AEB2A1"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D5E1B" w14:textId="72740013" w:rsidR="00136D19" w:rsidRDefault="00136D19" w:rsidP="00136D19">
            <w:pPr>
              <w:rPr>
                <w:rFonts w:ascii="Arial" w:eastAsia="Malgun Gothic" w:hAnsi="Arial" w:cs="Arial"/>
                <w:sz w:val="20"/>
                <w:szCs w:val="20"/>
                <w:lang w:eastAsia="ko-KR"/>
              </w:rPr>
            </w:pPr>
            <w:r>
              <w:rPr>
                <w:rFonts w:ascii="Arial" w:eastAsiaTheme="minorEastAsia" w:hAnsi="Arial" w:cs="Arial"/>
                <w:sz w:val="20"/>
                <w:szCs w:val="20"/>
              </w:rPr>
              <w:t>Futurewei</w:t>
            </w:r>
          </w:p>
        </w:tc>
        <w:tc>
          <w:tcPr>
            <w:tcW w:w="1107" w:type="dxa"/>
            <w:tcBorders>
              <w:top w:val="single" w:sz="4" w:space="0" w:color="auto"/>
              <w:left w:val="single" w:sz="4" w:space="0" w:color="auto"/>
              <w:bottom w:val="single" w:sz="4" w:space="0" w:color="auto"/>
              <w:right w:val="single" w:sz="4" w:space="0" w:color="auto"/>
            </w:tcBorders>
          </w:tcPr>
          <w:p w14:paraId="1AB02294" w14:textId="6733D236" w:rsidR="00136D19" w:rsidRDefault="00136D19" w:rsidP="00136D19">
            <w:pPr>
              <w:rPr>
                <w:rFonts w:ascii="Arial" w:eastAsia="Malgun Gothic" w:hAnsi="Arial" w:cs="Arial"/>
                <w:sz w:val="20"/>
                <w:szCs w:val="20"/>
                <w:lang w:eastAsia="ko-KR"/>
              </w:rPr>
            </w:pPr>
            <w:r>
              <w:rPr>
                <w:rFonts w:ascii="Arial" w:hAnsi="Arial" w:cs="Arial"/>
                <w:sz w:val="20"/>
                <w:szCs w:val="20"/>
                <w:lang w:eastAsia="sv-SE"/>
              </w:rPr>
              <w:t>OK in principle</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B497A" w14:textId="4A143E74" w:rsidR="00136D19" w:rsidRDefault="00136D19" w:rsidP="00136D19">
            <w:pPr>
              <w:rPr>
                <w:rFonts w:ascii="Arial" w:hAnsi="Arial" w:cs="Arial"/>
                <w:bCs/>
                <w:sz w:val="20"/>
                <w:szCs w:val="20"/>
                <w:lang w:val="en-GB"/>
              </w:rPr>
            </w:pPr>
            <w:r>
              <w:rPr>
                <w:rFonts w:ascii="Arial" w:hAnsi="Arial" w:cs="Arial"/>
                <w:sz w:val="20"/>
                <w:szCs w:val="20"/>
                <w:lang w:eastAsia="sv-SE"/>
              </w:rPr>
              <w:t xml:space="preserve">We note that for some scenarios, there are large variations in values (e.g., table 3 for heartbeat, from 0.01% to 3%). While we should keep all results, we may want to discuss if some sort of averaging of the results would help </w:t>
            </w:r>
          </w:p>
        </w:tc>
      </w:tr>
      <w:tr w:rsidR="00AD125F" w14:paraId="672FD839" w14:textId="77777777" w:rsidTr="00AD125F">
        <w:tc>
          <w:tcPr>
            <w:tcW w:w="1493" w:type="dxa"/>
            <w:tcMar>
              <w:top w:w="0" w:type="dxa"/>
              <w:left w:w="108" w:type="dxa"/>
              <w:bottom w:w="0" w:type="dxa"/>
              <w:right w:w="108" w:type="dxa"/>
            </w:tcMar>
          </w:tcPr>
          <w:p w14:paraId="57681F52" w14:textId="77777777" w:rsidR="00AD125F" w:rsidRDefault="00AD125F" w:rsidP="00AD125F">
            <w:pPr>
              <w:rPr>
                <w:rFonts w:ascii="Arial" w:hAnsi="Arial" w:cs="Arial"/>
                <w:sz w:val="20"/>
                <w:szCs w:val="20"/>
              </w:rPr>
            </w:pPr>
            <w:r>
              <w:rPr>
                <w:rFonts w:ascii="Arial" w:hAnsi="Arial" w:cs="Arial"/>
                <w:sz w:val="20"/>
                <w:szCs w:val="20"/>
              </w:rPr>
              <w:t>Ericsson</w:t>
            </w:r>
          </w:p>
        </w:tc>
        <w:tc>
          <w:tcPr>
            <w:tcW w:w="1107" w:type="dxa"/>
          </w:tcPr>
          <w:p w14:paraId="50867C52" w14:textId="77777777" w:rsidR="00AD125F" w:rsidRDefault="00AD125F" w:rsidP="00AD125F">
            <w:pPr>
              <w:rPr>
                <w:rFonts w:ascii="Arial" w:hAnsi="Arial" w:cs="Arial"/>
                <w:sz w:val="20"/>
                <w:szCs w:val="20"/>
              </w:rPr>
            </w:pPr>
            <w:r>
              <w:rPr>
                <w:rFonts w:ascii="Arial" w:hAnsi="Arial" w:cs="Arial"/>
                <w:sz w:val="20"/>
                <w:szCs w:val="20"/>
              </w:rPr>
              <w:t>Y (partially)</w:t>
            </w:r>
          </w:p>
        </w:tc>
        <w:tc>
          <w:tcPr>
            <w:tcW w:w="7034" w:type="dxa"/>
            <w:tcMar>
              <w:top w:w="0" w:type="dxa"/>
              <w:left w:w="108" w:type="dxa"/>
              <w:bottom w:w="0" w:type="dxa"/>
              <w:right w:w="108" w:type="dxa"/>
            </w:tcMar>
          </w:tcPr>
          <w:p w14:paraId="525C2AC2" w14:textId="77777777" w:rsidR="00AD125F" w:rsidRPr="00AD125F" w:rsidRDefault="00AD125F" w:rsidP="00AD125F">
            <w:pPr>
              <w:rPr>
                <w:rFonts w:ascii="Arial" w:hAnsi="Arial" w:cs="Arial"/>
                <w:color w:val="FF0000"/>
                <w:sz w:val="20"/>
                <w:szCs w:val="20"/>
              </w:rPr>
            </w:pPr>
            <w:r w:rsidRPr="00AD125F">
              <w:rPr>
                <w:rFonts w:ascii="Arial" w:hAnsi="Arial" w:cs="Arial"/>
                <w:color w:val="FF0000"/>
                <w:sz w:val="20"/>
                <w:szCs w:val="20"/>
              </w:rPr>
              <w:t>In our view, what is most important to capture is that the same power saving gain as Scheme #1 can already be achieved by proper configuration by the network using existing Rel-15/16 configuration parameters.</w:t>
            </w:r>
          </w:p>
          <w:p w14:paraId="34E12D91" w14:textId="77777777" w:rsidR="00AD125F" w:rsidRDefault="00AD125F" w:rsidP="00AD125F">
            <w:pPr>
              <w:rPr>
                <w:rFonts w:ascii="Arial" w:hAnsi="Arial" w:cs="Arial"/>
                <w:sz w:val="20"/>
                <w:szCs w:val="20"/>
              </w:rPr>
            </w:pPr>
          </w:p>
          <w:p w14:paraId="3D9DEC64" w14:textId="77777777" w:rsidR="00AD125F" w:rsidRDefault="00AD125F" w:rsidP="00AD125F">
            <w:pPr>
              <w:rPr>
                <w:rFonts w:ascii="Arial" w:hAnsi="Arial" w:cs="Arial"/>
                <w:sz w:val="20"/>
                <w:szCs w:val="20"/>
              </w:rPr>
            </w:pPr>
            <w:r>
              <w:rPr>
                <w:rFonts w:ascii="Arial" w:hAnsi="Arial" w:cs="Arial"/>
                <w:sz w:val="20"/>
                <w:szCs w:val="20"/>
              </w:rPr>
              <w:t>Only the observations for Scheme #1 should be captured.</w:t>
            </w:r>
          </w:p>
          <w:p w14:paraId="6E829490" w14:textId="77777777" w:rsidR="00AD125F" w:rsidRDefault="00AD125F" w:rsidP="00AD125F">
            <w:pPr>
              <w:rPr>
                <w:rFonts w:ascii="Arial" w:hAnsi="Arial" w:cs="Arial"/>
                <w:sz w:val="20"/>
                <w:szCs w:val="20"/>
              </w:rPr>
            </w:pPr>
          </w:p>
          <w:p w14:paraId="228A4928" w14:textId="77777777" w:rsidR="00AD125F" w:rsidRDefault="00AD125F" w:rsidP="00AD125F">
            <w:pPr>
              <w:rPr>
                <w:rFonts w:ascii="Arial" w:hAnsi="Arial" w:cs="Arial"/>
                <w:sz w:val="20"/>
                <w:szCs w:val="20"/>
              </w:rPr>
            </w:pPr>
            <w:r>
              <w:rPr>
                <w:rFonts w:ascii="Arial" w:hAnsi="Arial" w:cs="Arial"/>
                <w:sz w:val="20"/>
                <w:szCs w:val="20"/>
              </w:rPr>
              <w:t>The observation can be separate for FR1 and FR2 as they have different power consumption models. We also suggest having separate observations for DL-only case and DL+UL case (as in Note 5/6 of Table 2 and 3). We also encourage the companies to provide the results for DL+UL case as well.</w:t>
            </w:r>
          </w:p>
          <w:p w14:paraId="2E254C4A" w14:textId="77777777" w:rsidR="00AD125F" w:rsidRDefault="00AD125F" w:rsidP="00AD125F">
            <w:pPr>
              <w:rPr>
                <w:rFonts w:ascii="Arial" w:hAnsi="Arial" w:cs="Arial"/>
                <w:sz w:val="20"/>
                <w:szCs w:val="20"/>
              </w:rPr>
            </w:pPr>
          </w:p>
          <w:p w14:paraId="67EC74AB" w14:textId="77777777" w:rsidR="00AD125F" w:rsidRDefault="00AD125F" w:rsidP="00AD125F">
            <w:pPr>
              <w:rPr>
                <w:rFonts w:ascii="Arial" w:hAnsi="Arial" w:cs="Arial"/>
                <w:sz w:val="20"/>
                <w:szCs w:val="20"/>
              </w:rPr>
            </w:pPr>
            <w:r>
              <w:rPr>
                <w:rFonts w:ascii="Arial" w:hAnsi="Arial" w:cs="Arial"/>
                <w:sz w:val="20"/>
                <w:szCs w:val="20"/>
              </w:rPr>
              <w:t>The lowest and the highest values can be considered when determining Xx/Yy.</w:t>
            </w:r>
          </w:p>
          <w:p w14:paraId="7544B064" w14:textId="77777777" w:rsidR="00AD125F" w:rsidRDefault="00AD125F" w:rsidP="00AD125F">
            <w:pPr>
              <w:rPr>
                <w:rFonts w:ascii="Arial" w:hAnsi="Arial" w:cs="Arial"/>
                <w:sz w:val="20"/>
                <w:szCs w:val="20"/>
              </w:rPr>
            </w:pPr>
          </w:p>
        </w:tc>
      </w:tr>
      <w:tr w:rsidR="00CA60B5" w14:paraId="35757614" w14:textId="77777777" w:rsidTr="00AD125F">
        <w:tc>
          <w:tcPr>
            <w:tcW w:w="1493" w:type="dxa"/>
            <w:tcMar>
              <w:top w:w="0" w:type="dxa"/>
              <w:left w:w="108" w:type="dxa"/>
              <w:bottom w:w="0" w:type="dxa"/>
              <w:right w:w="108" w:type="dxa"/>
            </w:tcMar>
          </w:tcPr>
          <w:p w14:paraId="78C77A93" w14:textId="200BB70A" w:rsidR="00CA60B5" w:rsidRDefault="00CA60B5" w:rsidP="00AD125F">
            <w:pPr>
              <w:rPr>
                <w:rFonts w:ascii="Arial" w:hAnsi="Arial" w:cs="Arial"/>
                <w:sz w:val="20"/>
                <w:szCs w:val="20"/>
              </w:rPr>
            </w:pPr>
            <w:r>
              <w:rPr>
                <w:rFonts w:ascii="Arial" w:hAnsi="Arial" w:cs="Arial"/>
                <w:sz w:val="20"/>
                <w:szCs w:val="20"/>
              </w:rPr>
              <w:t>Intel</w:t>
            </w:r>
          </w:p>
        </w:tc>
        <w:tc>
          <w:tcPr>
            <w:tcW w:w="1107" w:type="dxa"/>
          </w:tcPr>
          <w:p w14:paraId="17B63FE8" w14:textId="7C79AE54" w:rsidR="00CA60B5" w:rsidRDefault="00CA60B5" w:rsidP="00AD125F">
            <w:pPr>
              <w:rPr>
                <w:rFonts w:ascii="Arial" w:hAnsi="Arial" w:cs="Arial"/>
                <w:sz w:val="20"/>
                <w:szCs w:val="20"/>
              </w:rPr>
            </w:pPr>
            <w:r>
              <w:rPr>
                <w:rFonts w:ascii="Arial" w:hAnsi="Arial" w:cs="Arial"/>
                <w:sz w:val="20"/>
                <w:szCs w:val="20"/>
              </w:rPr>
              <w:t>Y</w:t>
            </w:r>
          </w:p>
        </w:tc>
        <w:tc>
          <w:tcPr>
            <w:tcW w:w="7034" w:type="dxa"/>
            <w:tcMar>
              <w:top w:w="0" w:type="dxa"/>
              <w:left w:w="108" w:type="dxa"/>
              <w:bottom w:w="0" w:type="dxa"/>
              <w:right w:w="108" w:type="dxa"/>
            </w:tcMar>
          </w:tcPr>
          <w:p w14:paraId="45BE6D57" w14:textId="2F8F52A1" w:rsidR="00CA60B5" w:rsidRPr="00AD125F" w:rsidRDefault="00CA60B5" w:rsidP="00AD125F">
            <w:pPr>
              <w:rPr>
                <w:rFonts w:ascii="Arial" w:hAnsi="Arial" w:cs="Arial"/>
                <w:color w:val="FF0000"/>
                <w:sz w:val="20"/>
                <w:szCs w:val="20"/>
              </w:rPr>
            </w:pPr>
            <w:r>
              <w:rPr>
                <w:rFonts w:ascii="Arial" w:hAnsi="Arial" w:cs="Arial"/>
                <w:sz w:val="20"/>
                <w:szCs w:val="20"/>
              </w:rPr>
              <w:t>We are fine collecting Xx and Yy as minimum and maximum values from companies results provided that % time for PDCCH monitoring is aligned. For example, one company assumes in 80% of slots, PDCCH monitoring can be done, whereas another company is assuming 50% of the slots. If the range includes values which correspond to different % of time for PDCCH monitoring, the observation may be misleading. If that is not possible to align, we suggest to capture the TDD configuration or % of time assumed for PDCCH monitoring assumed as part of the observation to make it more accurate.</w:t>
            </w:r>
          </w:p>
        </w:tc>
      </w:tr>
      <w:tr w:rsidR="00082D73" w14:paraId="0814F83F" w14:textId="77777777" w:rsidTr="00AD125F">
        <w:tc>
          <w:tcPr>
            <w:tcW w:w="1493" w:type="dxa"/>
            <w:tcMar>
              <w:top w:w="0" w:type="dxa"/>
              <w:left w:w="108" w:type="dxa"/>
              <w:bottom w:w="0" w:type="dxa"/>
              <w:right w:w="108" w:type="dxa"/>
            </w:tcMar>
          </w:tcPr>
          <w:p w14:paraId="21A4A7FE" w14:textId="6E1F869E" w:rsidR="00082D73" w:rsidRDefault="00082D73" w:rsidP="00082D73">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44CD8441" w14:textId="4A7C42A6" w:rsidR="00082D73" w:rsidRDefault="00082D73" w:rsidP="00082D73">
            <w:pPr>
              <w:rPr>
                <w:rFonts w:ascii="Arial" w:hAnsi="Arial" w:cs="Arial"/>
                <w:sz w:val="20"/>
                <w:szCs w:val="20"/>
              </w:rPr>
            </w:pPr>
            <w:r>
              <w:rPr>
                <w:rFonts w:ascii="Arial" w:eastAsia="MS Mincho" w:hAnsi="Arial" w:cs="Arial" w:hint="eastAsia"/>
                <w:sz w:val="20"/>
                <w:szCs w:val="20"/>
                <w:lang w:eastAsia="ja-JP"/>
              </w:rPr>
              <w:t>Y</w:t>
            </w:r>
          </w:p>
        </w:tc>
        <w:tc>
          <w:tcPr>
            <w:tcW w:w="7034" w:type="dxa"/>
            <w:tcMar>
              <w:top w:w="0" w:type="dxa"/>
              <w:left w:w="108" w:type="dxa"/>
              <w:bottom w:w="0" w:type="dxa"/>
              <w:right w:w="108" w:type="dxa"/>
            </w:tcMar>
          </w:tcPr>
          <w:p w14:paraId="1B57884F" w14:textId="1C15BFD6" w:rsidR="00082D73" w:rsidRDefault="00082D73" w:rsidP="00082D73">
            <w:pPr>
              <w:rPr>
                <w:rFonts w:ascii="Arial" w:hAnsi="Arial" w:cs="Arial"/>
                <w:sz w:val="20"/>
                <w:szCs w:val="20"/>
              </w:rPr>
            </w:pPr>
            <w:r>
              <w:rPr>
                <w:rFonts w:ascii="Arial" w:eastAsia="Malgun Gothic" w:hAnsi="Arial" w:cs="Arial" w:hint="eastAsia"/>
                <w:sz w:val="20"/>
                <w:szCs w:val="20"/>
                <w:lang w:eastAsia="ko-KR"/>
              </w:rPr>
              <w:t>Xx and Yy can be the minimum and maximum value</w:t>
            </w:r>
            <w:r>
              <w:rPr>
                <w:rFonts w:ascii="Arial" w:eastAsia="Malgun Gothic" w:hAnsi="Arial" w:cs="Arial"/>
                <w:sz w:val="20"/>
                <w:szCs w:val="20"/>
                <w:lang w:eastAsia="ko-KR"/>
              </w:rPr>
              <w:t>s</w:t>
            </w:r>
            <w:r>
              <w:rPr>
                <w:rFonts w:ascii="Arial" w:eastAsia="Malgun Gothic" w:hAnsi="Arial" w:cs="Arial" w:hint="eastAsia"/>
                <w:sz w:val="20"/>
                <w:szCs w:val="20"/>
                <w:lang w:eastAsia="ko-KR"/>
              </w:rPr>
              <w:t xml:space="preserve"> based on evaluation results from companies</w:t>
            </w:r>
          </w:p>
        </w:tc>
      </w:tr>
    </w:tbl>
    <w:p w14:paraId="3F87AD90" w14:textId="2DC0F91E" w:rsidR="00EE4ACC" w:rsidRPr="00F74B68" w:rsidRDefault="00EE4ACC" w:rsidP="00EE4ACC">
      <w:pPr>
        <w:rPr>
          <w:b/>
          <w:bCs/>
        </w:rPr>
      </w:pPr>
    </w:p>
    <w:p w14:paraId="5F21CDD0" w14:textId="2EE17D34" w:rsidR="00E92942" w:rsidRDefault="00E92942" w:rsidP="00EE4ACC">
      <w:pPr>
        <w:rPr>
          <w:b/>
          <w:bCs/>
        </w:rPr>
      </w:pPr>
    </w:p>
    <w:p w14:paraId="678F6FDB" w14:textId="2C495C7D" w:rsidR="00E92942" w:rsidRDefault="00E92942" w:rsidP="00EE4ACC">
      <w:pPr>
        <w:rPr>
          <w:b/>
          <w:bCs/>
        </w:rPr>
      </w:pPr>
    </w:p>
    <w:p w14:paraId="156DEE85" w14:textId="77777777" w:rsidR="00FE3052" w:rsidRDefault="00FE3052" w:rsidP="00EE4ACC">
      <w:pPr>
        <w:rPr>
          <w:b/>
          <w:bCs/>
        </w:rPr>
      </w:pPr>
    </w:p>
    <w:p w14:paraId="7461B7D5" w14:textId="1D07FBC4" w:rsidR="005D256E" w:rsidRDefault="005D256E" w:rsidP="00EE4ACC">
      <w:pPr>
        <w:rPr>
          <w:b/>
          <w:bCs/>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W</w:t>
      </w:r>
      <w:r w:rsidRPr="00EE4ACC">
        <w:rPr>
          <w:rFonts w:ascii="Arial" w:hAnsi="Arial" w:cs="Arial"/>
          <w:b/>
          <w:bCs/>
          <w:sz w:val="20"/>
          <w:szCs w:val="20"/>
        </w:rPr>
        <w:t>hat other aspects</w:t>
      </w:r>
      <w:r>
        <w:rPr>
          <w:rFonts w:ascii="Arial" w:hAnsi="Arial" w:cs="Arial"/>
          <w:b/>
          <w:bCs/>
          <w:sz w:val="20"/>
          <w:szCs w:val="20"/>
        </w:rPr>
        <w:t xml:space="preserve"> (e.g. above listed &lt;P1, …, P32&gt;)</w:t>
      </w:r>
      <w:r w:rsidRPr="00EE4ACC">
        <w:rPr>
          <w:rFonts w:ascii="Arial" w:hAnsi="Arial" w:cs="Arial"/>
          <w:b/>
          <w:bCs/>
          <w:sz w:val="20"/>
          <w:szCs w:val="20"/>
        </w:rPr>
        <w:t xml:space="preserve"> need to be added</w:t>
      </w:r>
      <w:r>
        <w:rPr>
          <w:rFonts w:ascii="Arial" w:hAnsi="Arial" w:cs="Arial"/>
          <w:b/>
          <w:bCs/>
          <w:sz w:val="20"/>
          <w:szCs w:val="20"/>
        </w:rPr>
        <w:t xml:space="preserve"> into text proposal for the TR 38.875</w:t>
      </w:r>
      <w:r w:rsidRPr="00EE4ACC">
        <w:rPr>
          <w:rFonts w:ascii="Arial" w:hAnsi="Arial" w:cs="Arial"/>
          <w:b/>
          <w:bCs/>
          <w:sz w:val="20"/>
          <w:szCs w:val="2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E92942" w14:paraId="0C3CD3B5" w14:textId="77777777" w:rsidTr="00E92942">
        <w:tc>
          <w:tcPr>
            <w:tcW w:w="1493" w:type="dxa"/>
            <w:shd w:val="clear" w:color="auto" w:fill="D9D9D9"/>
            <w:tcMar>
              <w:top w:w="0" w:type="dxa"/>
              <w:left w:w="108" w:type="dxa"/>
              <w:bottom w:w="0" w:type="dxa"/>
              <w:right w:w="108" w:type="dxa"/>
            </w:tcMar>
            <w:hideMark/>
          </w:tcPr>
          <w:p w14:paraId="7FFD522D" w14:textId="77777777" w:rsidR="00E92942" w:rsidRPr="004868BC" w:rsidRDefault="00E92942" w:rsidP="00A12148">
            <w:pPr>
              <w:rPr>
                <w:rFonts w:ascii="Arial" w:hAnsi="Arial" w:cs="Arial"/>
                <w:b/>
                <w:bCs/>
                <w:sz w:val="20"/>
                <w:szCs w:val="20"/>
                <w:lang w:eastAsia="sv-SE"/>
              </w:rPr>
            </w:pPr>
            <w:r w:rsidRPr="004868BC">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hideMark/>
          </w:tcPr>
          <w:p w14:paraId="11D750A0" w14:textId="77777777" w:rsidR="00E92942" w:rsidRPr="004868BC" w:rsidRDefault="00E92942" w:rsidP="00A12148">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A81E3B" w14:paraId="21CC3D48" w14:textId="77777777" w:rsidTr="00E92942">
        <w:tc>
          <w:tcPr>
            <w:tcW w:w="1493" w:type="dxa"/>
            <w:tcMar>
              <w:top w:w="0" w:type="dxa"/>
              <w:left w:w="108" w:type="dxa"/>
              <w:bottom w:w="0" w:type="dxa"/>
              <w:right w:w="108" w:type="dxa"/>
            </w:tcMar>
          </w:tcPr>
          <w:p w14:paraId="14928878" w14:textId="72338A56"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525BAB6C" w14:textId="3E4F00E0"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A81E3B" w14:paraId="03CEC0A4" w14:textId="77777777" w:rsidTr="00E92942">
        <w:tc>
          <w:tcPr>
            <w:tcW w:w="1493" w:type="dxa"/>
            <w:tcMar>
              <w:top w:w="0" w:type="dxa"/>
              <w:left w:w="108" w:type="dxa"/>
              <w:bottom w:w="0" w:type="dxa"/>
              <w:right w:w="108" w:type="dxa"/>
            </w:tcMar>
          </w:tcPr>
          <w:p w14:paraId="3357ADFA" w14:textId="77777777" w:rsidR="00A81E3B" w:rsidRPr="004868BC" w:rsidRDefault="00A81E3B" w:rsidP="00A81E3B">
            <w:pPr>
              <w:rPr>
                <w:rFonts w:ascii="Arial" w:hAnsi="Arial" w:cs="Arial"/>
                <w:sz w:val="20"/>
                <w:szCs w:val="20"/>
              </w:rPr>
            </w:pPr>
          </w:p>
        </w:tc>
        <w:tc>
          <w:tcPr>
            <w:tcW w:w="8132" w:type="dxa"/>
            <w:tcMar>
              <w:top w:w="0" w:type="dxa"/>
              <w:left w:w="108" w:type="dxa"/>
              <w:bottom w:w="0" w:type="dxa"/>
              <w:right w:w="108" w:type="dxa"/>
            </w:tcMar>
          </w:tcPr>
          <w:p w14:paraId="0F7E855B" w14:textId="77777777" w:rsidR="00A81E3B" w:rsidRPr="004868BC" w:rsidRDefault="00A81E3B" w:rsidP="00A81E3B">
            <w:pPr>
              <w:rPr>
                <w:rFonts w:ascii="Arial" w:hAnsi="Arial" w:cs="Arial"/>
                <w:sz w:val="20"/>
                <w:szCs w:val="20"/>
              </w:rPr>
            </w:pPr>
          </w:p>
        </w:tc>
      </w:tr>
      <w:tr w:rsidR="000224A5" w:rsidRPr="00CB5A96" w14:paraId="4DD994D4" w14:textId="77777777" w:rsidTr="000224A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7C420" w14:textId="77777777" w:rsidR="000224A5" w:rsidRPr="004868BC" w:rsidRDefault="000224A5" w:rsidP="00AD125F">
            <w:pPr>
              <w:rPr>
                <w:rFonts w:ascii="Arial" w:hAnsi="Arial" w:cs="Arial"/>
                <w:sz w:val="20"/>
                <w:szCs w:val="20"/>
              </w:rPr>
            </w:pPr>
            <w:r w:rsidRPr="000224A5">
              <w:rPr>
                <w:rFonts w:ascii="Arial" w:hAnsi="Arial" w:cs="Arial"/>
                <w:sz w:val="20"/>
                <w:szCs w:val="20"/>
              </w:rPr>
              <w:lastRenderedPageBreak/>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BE156" w14:textId="77777777" w:rsidR="000224A5" w:rsidRPr="000224A5" w:rsidRDefault="000224A5" w:rsidP="00AD125F">
            <w:pPr>
              <w:rPr>
                <w:rFonts w:ascii="Arial" w:hAnsi="Arial" w:cs="Arial"/>
                <w:sz w:val="20"/>
                <w:szCs w:val="20"/>
              </w:rPr>
            </w:pPr>
            <w:r w:rsidRPr="000224A5">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14:paraId="32504E53" w14:textId="77777777" w:rsidR="000224A5" w:rsidRPr="00CB5A96" w:rsidRDefault="000224A5" w:rsidP="000224A5">
            <w:pPr>
              <w:pStyle w:val="ListParagraph"/>
              <w:numPr>
                <w:ilvl w:val="0"/>
                <w:numId w:val="36"/>
              </w:numPr>
              <w:rPr>
                <w:rFonts w:ascii="Arial" w:hAnsi="Arial" w:cs="Arial"/>
                <w:sz w:val="20"/>
                <w:szCs w:val="20"/>
              </w:rPr>
            </w:pPr>
            <w:r w:rsidRPr="000224A5">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r w:rsidR="00B258AF" w:rsidRPr="00CB5A96" w14:paraId="3D4E9141" w14:textId="77777777" w:rsidTr="000224A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14ED9" w14:textId="79309880" w:rsidR="00B258AF" w:rsidRPr="000224A5" w:rsidRDefault="00B258AF" w:rsidP="00B258AF">
            <w:pPr>
              <w:rPr>
                <w:rFonts w:ascii="Arial" w:hAnsi="Arial" w:cs="Arial"/>
                <w:sz w:val="20"/>
                <w:szCs w:val="20"/>
              </w:rPr>
            </w:pPr>
            <w:r>
              <w:rPr>
                <w:rFonts w:ascii="Arial" w:hAnsi="Arial" w:cs="Arial"/>
                <w:sz w:val="20"/>
                <w:szCs w:val="20"/>
              </w:rPr>
              <w:t>Futurewei</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A835D" w14:textId="58576F18" w:rsidR="00B258AF" w:rsidRPr="000224A5" w:rsidRDefault="00B258AF" w:rsidP="00B258AF">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AD125F" w:rsidRPr="00E94BA1" w14:paraId="722DFC5C" w14:textId="77777777" w:rsidTr="00AD125F">
        <w:tc>
          <w:tcPr>
            <w:tcW w:w="1493" w:type="dxa"/>
            <w:tcMar>
              <w:top w:w="0" w:type="dxa"/>
              <w:left w:w="108" w:type="dxa"/>
              <w:bottom w:w="0" w:type="dxa"/>
              <w:right w:w="108" w:type="dxa"/>
            </w:tcMar>
          </w:tcPr>
          <w:p w14:paraId="7E70C349" w14:textId="77777777" w:rsidR="00AD125F" w:rsidRDefault="00AD125F" w:rsidP="00AD125F">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14:paraId="4700B0A5" w14:textId="77777777" w:rsidR="00AD125F" w:rsidRDefault="00AD125F" w:rsidP="00AD125F">
            <w:pPr>
              <w:rPr>
                <w:rFonts w:ascii="Arial" w:hAnsi="Arial" w:cs="Arial"/>
                <w:sz w:val="20"/>
                <w:szCs w:val="20"/>
              </w:rPr>
            </w:pPr>
            <w:r>
              <w:rPr>
                <w:rFonts w:ascii="Arial" w:hAnsi="Arial" w:cs="Arial"/>
                <w:sz w:val="20"/>
                <w:szCs w:val="20"/>
              </w:rPr>
              <w:t>P3, P4, P9, P10, P11 and P18 should be captured.</w:t>
            </w:r>
          </w:p>
          <w:p w14:paraId="00858954" w14:textId="77777777" w:rsidR="00AD125F" w:rsidRDefault="00AD125F" w:rsidP="00AD125F">
            <w:pPr>
              <w:rPr>
                <w:rFonts w:ascii="Arial" w:hAnsi="Arial" w:cs="Arial"/>
                <w:sz w:val="20"/>
                <w:szCs w:val="20"/>
              </w:rPr>
            </w:pPr>
          </w:p>
          <w:p w14:paraId="1DF217C3" w14:textId="77777777" w:rsidR="00AD125F" w:rsidRDefault="00AD125F" w:rsidP="00AD125F">
            <w:pPr>
              <w:rPr>
                <w:rFonts w:ascii="Arial" w:hAnsi="Arial" w:cs="Arial"/>
                <w:sz w:val="20"/>
                <w:szCs w:val="20"/>
              </w:rPr>
            </w:pPr>
            <w:r>
              <w:rPr>
                <w:rFonts w:ascii="Arial" w:hAnsi="Arial" w:cs="Arial"/>
                <w:sz w:val="20"/>
                <w:szCs w:val="20"/>
              </w:rPr>
              <w:t xml:space="preserve">For P10 and P11, we propose the following clarification: </w:t>
            </w:r>
          </w:p>
          <w:p w14:paraId="6B8648D0" w14:textId="77777777" w:rsidR="00AD125F" w:rsidRDefault="00AD125F" w:rsidP="00AD125F">
            <w:pPr>
              <w:rPr>
                <w:rFonts w:ascii="Arial" w:hAnsi="Arial" w:cs="Arial"/>
                <w:sz w:val="20"/>
                <w:szCs w:val="20"/>
              </w:rPr>
            </w:pPr>
          </w:p>
          <w:p w14:paraId="19A44904" w14:textId="77777777" w:rsidR="00AD125F" w:rsidRPr="00E94BA1" w:rsidRDefault="00AD125F" w:rsidP="00AD125F">
            <w:pPr>
              <w:pStyle w:val="ListParagraph"/>
              <w:numPr>
                <w:ilvl w:val="0"/>
                <w:numId w:val="18"/>
              </w:numPr>
              <w:spacing w:after="180"/>
              <w:contextualSpacing w:val="0"/>
              <w:rPr>
                <w:rFonts w:ascii="Arial" w:hAnsi="Arial" w:cs="Arial"/>
                <w:b/>
                <w:bCs/>
                <w:sz w:val="20"/>
                <w:szCs w:val="20"/>
                <w:highlight w:val="yellow"/>
              </w:rPr>
            </w:pPr>
            <w:r>
              <w:rPr>
                <w:rFonts w:ascii="Arial" w:hAnsi="Arial" w:cs="Arial"/>
                <w:sz w:val="20"/>
                <w:szCs w:val="20"/>
              </w:rPr>
              <w:t xml:space="preserve">P10 [2]: </w:t>
            </w:r>
            <w:r w:rsidRPr="00FD4FDE">
              <w:rPr>
                <w:rFonts w:ascii="Arial" w:hAnsi="Arial" w:cs="Arial"/>
                <w:sz w:val="20"/>
                <w:szCs w:val="20"/>
              </w:rPr>
              <w:t>With a 25% BD reduction in FR1, the power saving can vary between 0.01% to 1.5% for the different considered traffic models</w:t>
            </w:r>
            <w:r w:rsidRPr="00E94BA1">
              <w:rPr>
                <w:rFonts w:ascii="Arial" w:hAnsi="Arial" w:cs="Arial"/>
                <w:sz w:val="20"/>
                <w:szCs w:val="20"/>
                <w:highlight w:val="yellow"/>
              </w:rPr>
              <w:t>, with 50% traffic in DL and 50% traffic in UL.</w:t>
            </w:r>
          </w:p>
          <w:p w14:paraId="4E91DA78" w14:textId="77777777" w:rsidR="00AD125F" w:rsidRPr="00E94BA1" w:rsidRDefault="00AD125F" w:rsidP="00AD125F">
            <w:pPr>
              <w:pStyle w:val="ListParagraph"/>
              <w:numPr>
                <w:ilvl w:val="0"/>
                <w:numId w:val="18"/>
              </w:numPr>
              <w:spacing w:after="180"/>
              <w:contextualSpacing w:val="0"/>
              <w:rPr>
                <w:rFonts w:ascii="Arial" w:hAnsi="Arial" w:cs="Arial"/>
                <w:b/>
                <w:bCs/>
                <w:sz w:val="20"/>
                <w:szCs w:val="20"/>
                <w:highlight w:val="yellow"/>
              </w:rPr>
            </w:pPr>
            <w:r>
              <w:rPr>
                <w:rFonts w:ascii="Arial" w:hAnsi="Arial" w:cs="Arial"/>
                <w:sz w:val="20"/>
                <w:szCs w:val="20"/>
              </w:rPr>
              <w:t xml:space="preserve">P11 [2]: </w:t>
            </w:r>
            <w:r w:rsidRPr="00FD4FDE">
              <w:rPr>
                <w:rFonts w:ascii="Arial" w:hAnsi="Arial" w:cs="Arial"/>
                <w:sz w:val="20"/>
                <w:szCs w:val="20"/>
              </w:rPr>
              <w:t>With a 50% BD reduction in FR1, the power saving can vary between 0.01% to 2.8% for the different considered traffic models</w:t>
            </w:r>
            <w:r w:rsidRPr="00E94BA1">
              <w:rPr>
                <w:rFonts w:ascii="Arial" w:hAnsi="Arial" w:cs="Arial"/>
                <w:sz w:val="20"/>
                <w:szCs w:val="20"/>
                <w:highlight w:val="yellow"/>
              </w:rPr>
              <w:t>, with 50% traffic in DL and 50% traffic in UL.</w:t>
            </w:r>
          </w:p>
          <w:p w14:paraId="4C771A64" w14:textId="77777777" w:rsidR="00AD125F" w:rsidRDefault="00AD125F" w:rsidP="00AD125F">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103C3E48" w14:textId="77777777" w:rsidR="00AD125F" w:rsidRPr="00E94BA1" w:rsidRDefault="00AD125F" w:rsidP="00AD125F">
            <w:pPr>
              <w:rPr>
                <w:rFonts w:ascii="Arial" w:hAnsi="Arial" w:cs="Arial"/>
                <w:sz w:val="20"/>
                <w:szCs w:val="20"/>
              </w:rPr>
            </w:pPr>
          </w:p>
        </w:tc>
      </w:tr>
    </w:tbl>
    <w:p w14:paraId="3083D266" w14:textId="77777777" w:rsidR="005D256E" w:rsidRPr="005174ED" w:rsidRDefault="005D256E" w:rsidP="00EE4ACC">
      <w:pPr>
        <w:rPr>
          <w:b/>
          <w:bCs/>
        </w:rPr>
      </w:pPr>
    </w:p>
    <w:p w14:paraId="6A3B63DC" w14:textId="449CF43A" w:rsidR="00EE4ACC" w:rsidRPr="009F1F6E" w:rsidRDefault="00EE4ACC" w:rsidP="00EE4ACC">
      <w:pPr>
        <w:spacing w:after="180"/>
        <w:rPr>
          <w:rFonts w:ascii="Arial" w:hAnsi="Arial" w:cs="Arial"/>
          <w:b/>
          <w:bCs/>
          <w:sz w:val="20"/>
          <w:szCs w:val="20"/>
        </w:rPr>
      </w:pPr>
    </w:p>
    <w:p w14:paraId="1DD8A528" w14:textId="77777777" w:rsidR="00FD4FDE" w:rsidRDefault="00FD4FDE" w:rsidP="00FD5AC2">
      <w:pPr>
        <w:rPr>
          <w:rFonts w:ascii="Arial" w:hAnsi="Arial" w:cs="Arial"/>
        </w:rPr>
      </w:pPr>
    </w:p>
    <w:p w14:paraId="65281370" w14:textId="7F48BAF1" w:rsidR="00BE64F8" w:rsidRPr="00A0401A" w:rsidRDefault="00A825D9" w:rsidP="00A0401A">
      <w:pPr>
        <w:pStyle w:val="Heading3"/>
        <w:rPr>
          <w:rFonts w:ascii="Arial" w:hAnsi="Arial" w:cs="Arial"/>
          <w:color w:val="auto"/>
          <w:sz w:val="26"/>
          <w:szCs w:val="26"/>
        </w:rPr>
      </w:pPr>
      <w:r w:rsidRPr="00A825D9">
        <w:rPr>
          <w:rFonts w:ascii="Arial" w:hAnsi="Arial" w:cs="Arial"/>
          <w:color w:val="auto"/>
          <w:sz w:val="26"/>
          <w:szCs w:val="26"/>
        </w:rPr>
        <w:t>8.2.2.</w:t>
      </w:r>
      <w:r w:rsidR="00A30CF7">
        <w:rPr>
          <w:rFonts w:ascii="Arial" w:hAnsi="Arial" w:cs="Arial"/>
          <w:color w:val="auto"/>
          <w:sz w:val="26"/>
          <w:szCs w:val="26"/>
        </w:rPr>
        <w:t>2</w:t>
      </w:r>
      <w:r w:rsidRPr="00A825D9">
        <w:rPr>
          <w:rFonts w:ascii="Arial" w:hAnsi="Arial" w:cs="Arial"/>
          <w:color w:val="auto"/>
          <w:sz w:val="26"/>
          <w:szCs w:val="26"/>
        </w:rPr>
        <w:t xml:space="preserve"> FR</w:t>
      </w:r>
      <w:r>
        <w:rPr>
          <w:rFonts w:ascii="Arial" w:hAnsi="Arial" w:cs="Arial"/>
          <w:color w:val="auto"/>
          <w:sz w:val="26"/>
          <w:szCs w:val="26"/>
        </w:rPr>
        <w:t>2</w:t>
      </w:r>
      <w:r w:rsidR="00A30CF7">
        <w:rPr>
          <w:rFonts w:ascii="Arial" w:hAnsi="Arial" w:cs="Arial"/>
          <w:color w:val="auto"/>
          <w:sz w:val="26"/>
          <w:szCs w:val="26"/>
        </w:rPr>
        <w:t xml:space="preserve"> Results</w:t>
      </w:r>
    </w:p>
    <w:p w14:paraId="5CF039D1" w14:textId="77777777" w:rsidR="00A825D9" w:rsidRPr="0042457D" w:rsidRDefault="00A825D9" w:rsidP="00FD5AC2">
      <w:pPr>
        <w:rPr>
          <w:rFonts w:ascii="Arial" w:hAnsi="Arial" w:cs="Arial"/>
        </w:rPr>
      </w:pPr>
    </w:p>
    <w:p w14:paraId="4F8A2CBD" w14:textId="53F3DEEB" w:rsidR="002F721F" w:rsidRPr="00430DE4" w:rsidRDefault="002F721F" w:rsidP="002F721F">
      <w:pPr>
        <w:pStyle w:val="Caption"/>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Power Saving gain</w:t>
      </w:r>
      <w:r w:rsidR="00A12148">
        <w:rPr>
          <w:rFonts w:ascii="Arial" w:hAnsi="Arial" w:cs="Arial"/>
          <w:sz w:val="20"/>
          <w:szCs w:val="20"/>
        </w:rPr>
        <w:t xml:space="preserve">,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A12148" w14:paraId="2FC37EBD" w14:textId="77777777" w:rsidTr="00A12148">
        <w:trPr>
          <w:trHeight w:val="211"/>
        </w:trPr>
        <w:tc>
          <w:tcPr>
            <w:tcW w:w="1157" w:type="dxa"/>
            <w:vMerge w:val="restart"/>
            <w:shd w:val="clear" w:color="auto" w:fill="73FB79"/>
          </w:tcPr>
          <w:p w14:paraId="2B1CB3BC" w14:textId="77777777" w:rsidR="00A12148" w:rsidRPr="007E2045" w:rsidRDefault="00A12148" w:rsidP="00D447ED">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07280C0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2661AB5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0BF67FFF" w14:textId="77777777" w:rsidR="00A12148" w:rsidRPr="007E2045" w:rsidRDefault="00A12148" w:rsidP="00D447ED">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288BA4BC" w14:textId="1F41E5CA" w:rsidR="00A12148" w:rsidRDefault="00A12148" w:rsidP="00D447ED">
            <w:pPr>
              <w:jc w:val="center"/>
              <w:rPr>
                <w:rFonts w:ascii="Arial" w:hAnsi="Arial" w:cs="Arial"/>
                <w:sz w:val="18"/>
                <w:szCs w:val="18"/>
              </w:rPr>
            </w:pPr>
            <w:r>
              <w:rPr>
                <w:rFonts w:ascii="Arial" w:hAnsi="Arial" w:cs="Arial"/>
                <w:sz w:val="18"/>
                <w:szCs w:val="18"/>
              </w:rPr>
              <w:t xml:space="preserve">Scheme </w:t>
            </w:r>
          </w:p>
          <w:p w14:paraId="10F3D6ED" w14:textId="3201CBB4" w:rsidR="00A12148" w:rsidRPr="007E2045" w:rsidRDefault="00A12148" w:rsidP="00D447ED">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0A99223F" w14:textId="4FE4A0A6" w:rsidR="00A12148" w:rsidRPr="007E2045" w:rsidRDefault="00A12148" w:rsidP="00D447ED">
            <w:pPr>
              <w:jc w:val="center"/>
              <w:rPr>
                <w:rFonts w:ascii="Arial" w:hAnsi="Arial" w:cs="Arial"/>
                <w:sz w:val="18"/>
                <w:szCs w:val="18"/>
              </w:rPr>
            </w:pPr>
            <w:r w:rsidRPr="007E2045">
              <w:rPr>
                <w:rFonts w:ascii="Arial" w:hAnsi="Arial" w:cs="Arial"/>
                <w:sz w:val="18"/>
                <w:szCs w:val="18"/>
              </w:rPr>
              <w:t>Notes</w:t>
            </w:r>
          </w:p>
        </w:tc>
      </w:tr>
      <w:tr w:rsidR="00A12148" w14:paraId="25CDBEC6" w14:textId="77777777" w:rsidTr="00A12148">
        <w:trPr>
          <w:trHeight w:val="219"/>
        </w:trPr>
        <w:tc>
          <w:tcPr>
            <w:tcW w:w="1157" w:type="dxa"/>
            <w:vMerge/>
          </w:tcPr>
          <w:p w14:paraId="79E1E6CF" w14:textId="77777777" w:rsidR="00A12148" w:rsidRPr="007E2045" w:rsidRDefault="00A12148" w:rsidP="00D447ED">
            <w:pPr>
              <w:rPr>
                <w:rFonts w:ascii="Arial" w:hAnsi="Arial" w:cs="Arial"/>
                <w:sz w:val="18"/>
                <w:szCs w:val="18"/>
              </w:rPr>
            </w:pPr>
          </w:p>
        </w:tc>
        <w:tc>
          <w:tcPr>
            <w:tcW w:w="927" w:type="dxa"/>
            <w:vMerge w:val="restart"/>
            <w:shd w:val="clear" w:color="auto" w:fill="73FB79"/>
          </w:tcPr>
          <w:p w14:paraId="6A607E5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12DBEC95"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1A0FD836"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14:paraId="6CE65F6A" w14:textId="77777777" w:rsidR="00A12148" w:rsidRPr="007E2045" w:rsidRDefault="00A12148" w:rsidP="00D447ED">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14:paraId="5CE75081"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31084D64"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990" w:type="dxa"/>
            <w:vMerge/>
          </w:tcPr>
          <w:p w14:paraId="221F5BA1" w14:textId="77777777" w:rsidR="00A12148" w:rsidRPr="007E2045" w:rsidRDefault="00A12148" w:rsidP="00D447ED">
            <w:pPr>
              <w:jc w:val="center"/>
              <w:rPr>
                <w:rFonts w:ascii="Arial" w:hAnsi="Arial" w:cs="Arial"/>
                <w:sz w:val="18"/>
                <w:szCs w:val="18"/>
              </w:rPr>
            </w:pPr>
          </w:p>
        </w:tc>
        <w:tc>
          <w:tcPr>
            <w:tcW w:w="1027" w:type="dxa"/>
            <w:vMerge/>
          </w:tcPr>
          <w:p w14:paraId="268DB7B7" w14:textId="7588F4AC" w:rsidR="00A12148" w:rsidRPr="007E2045" w:rsidRDefault="00A12148" w:rsidP="00D447ED">
            <w:pPr>
              <w:jc w:val="center"/>
              <w:rPr>
                <w:rFonts w:ascii="Arial" w:hAnsi="Arial" w:cs="Arial"/>
                <w:sz w:val="18"/>
                <w:szCs w:val="18"/>
              </w:rPr>
            </w:pPr>
          </w:p>
        </w:tc>
      </w:tr>
      <w:tr w:rsidR="00A12148" w14:paraId="27AB0DD3" w14:textId="77777777" w:rsidTr="00A12148">
        <w:trPr>
          <w:trHeight w:val="219"/>
        </w:trPr>
        <w:tc>
          <w:tcPr>
            <w:tcW w:w="1157" w:type="dxa"/>
            <w:vMerge/>
          </w:tcPr>
          <w:p w14:paraId="611C7CDB" w14:textId="77777777" w:rsidR="00A12148" w:rsidRPr="007E2045" w:rsidRDefault="00A12148" w:rsidP="00D447ED">
            <w:pPr>
              <w:rPr>
                <w:rFonts w:ascii="Arial" w:hAnsi="Arial" w:cs="Arial"/>
                <w:sz w:val="18"/>
                <w:szCs w:val="18"/>
              </w:rPr>
            </w:pPr>
          </w:p>
        </w:tc>
        <w:tc>
          <w:tcPr>
            <w:tcW w:w="927" w:type="dxa"/>
            <w:vMerge/>
          </w:tcPr>
          <w:p w14:paraId="1CEECFFA" w14:textId="77777777" w:rsidR="00A12148" w:rsidRPr="007E2045" w:rsidRDefault="00A12148" w:rsidP="00D447ED">
            <w:pPr>
              <w:jc w:val="center"/>
              <w:rPr>
                <w:rFonts w:ascii="Arial" w:hAnsi="Arial" w:cs="Arial"/>
                <w:sz w:val="18"/>
                <w:szCs w:val="18"/>
              </w:rPr>
            </w:pPr>
          </w:p>
        </w:tc>
        <w:tc>
          <w:tcPr>
            <w:tcW w:w="927" w:type="dxa"/>
            <w:vMerge/>
          </w:tcPr>
          <w:p w14:paraId="10AD6B50" w14:textId="77777777" w:rsidR="00A12148" w:rsidRPr="007E2045" w:rsidRDefault="00A12148" w:rsidP="00D447ED">
            <w:pPr>
              <w:jc w:val="center"/>
              <w:rPr>
                <w:rFonts w:ascii="Arial" w:hAnsi="Arial" w:cs="Arial"/>
                <w:sz w:val="18"/>
                <w:szCs w:val="18"/>
              </w:rPr>
            </w:pPr>
          </w:p>
        </w:tc>
        <w:tc>
          <w:tcPr>
            <w:tcW w:w="927" w:type="dxa"/>
            <w:shd w:val="clear" w:color="auto" w:fill="73FB79"/>
          </w:tcPr>
          <w:p w14:paraId="67FA861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0F7431A"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14:paraId="78D60400" w14:textId="77777777" w:rsidR="00A12148" w:rsidRPr="007E2045" w:rsidRDefault="00A12148" w:rsidP="00D447ED">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45645FBF"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810" w:type="dxa"/>
            <w:vMerge/>
          </w:tcPr>
          <w:p w14:paraId="36BA0405" w14:textId="77777777" w:rsidR="00A12148" w:rsidRPr="007E2045" w:rsidRDefault="00A12148" w:rsidP="00D447ED">
            <w:pPr>
              <w:jc w:val="center"/>
              <w:rPr>
                <w:rFonts w:ascii="Arial" w:hAnsi="Arial" w:cs="Arial"/>
                <w:sz w:val="18"/>
                <w:szCs w:val="18"/>
              </w:rPr>
            </w:pPr>
          </w:p>
        </w:tc>
        <w:tc>
          <w:tcPr>
            <w:tcW w:w="900" w:type="dxa"/>
            <w:vMerge/>
          </w:tcPr>
          <w:p w14:paraId="1939014C" w14:textId="77777777" w:rsidR="00A12148" w:rsidRPr="007E2045" w:rsidRDefault="00A12148" w:rsidP="00D447ED">
            <w:pPr>
              <w:jc w:val="center"/>
              <w:rPr>
                <w:rFonts w:ascii="Arial" w:hAnsi="Arial" w:cs="Arial"/>
                <w:sz w:val="18"/>
                <w:szCs w:val="18"/>
              </w:rPr>
            </w:pPr>
          </w:p>
        </w:tc>
        <w:tc>
          <w:tcPr>
            <w:tcW w:w="990" w:type="dxa"/>
            <w:vMerge/>
          </w:tcPr>
          <w:p w14:paraId="464FDCC8" w14:textId="77777777" w:rsidR="00A12148" w:rsidRPr="007E2045" w:rsidRDefault="00A12148" w:rsidP="00D447ED">
            <w:pPr>
              <w:jc w:val="center"/>
              <w:rPr>
                <w:rFonts w:ascii="Arial" w:hAnsi="Arial" w:cs="Arial"/>
                <w:sz w:val="18"/>
                <w:szCs w:val="18"/>
              </w:rPr>
            </w:pPr>
          </w:p>
        </w:tc>
        <w:tc>
          <w:tcPr>
            <w:tcW w:w="1027" w:type="dxa"/>
            <w:vMerge/>
          </w:tcPr>
          <w:p w14:paraId="3AF36D0B" w14:textId="280AEDC1" w:rsidR="00A12148" w:rsidRPr="007E2045" w:rsidRDefault="00A12148" w:rsidP="00D447ED">
            <w:pPr>
              <w:jc w:val="center"/>
              <w:rPr>
                <w:rFonts w:ascii="Arial" w:hAnsi="Arial" w:cs="Arial"/>
                <w:sz w:val="18"/>
                <w:szCs w:val="18"/>
              </w:rPr>
            </w:pPr>
          </w:p>
        </w:tc>
      </w:tr>
      <w:tr w:rsidR="00A12148" w14:paraId="72117AA4" w14:textId="77777777" w:rsidTr="00A12148">
        <w:trPr>
          <w:trHeight w:val="423"/>
        </w:trPr>
        <w:tc>
          <w:tcPr>
            <w:tcW w:w="1157" w:type="dxa"/>
            <w:vMerge w:val="restart"/>
          </w:tcPr>
          <w:p w14:paraId="683E0E6C"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Ericsson </w:t>
            </w:r>
          </w:p>
        </w:tc>
        <w:tc>
          <w:tcPr>
            <w:tcW w:w="927" w:type="dxa"/>
          </w:tcPr>
          <w:p w14:paraId="2FBC3CF9" w14:textId="5B187BA1"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27" w:type="dxa"/>
          </w:tcPr>
          <w:p w14:paraId="637BD9F9" w14:textId="72ED4F83" w:rsidR="00A12148" w:rsidRPr="00A825D9" w:rsidRDefault="00A12148" w:rsidP="00A12148">
            <w:pPr>
              <w:jc w:val="center"/>
              <w:rPr>
                <w:rFonts w:ascii="Arial" w:hAnsi="Arial" w:cs="Arial"/>
                <w:sz w:val="18"/>
                <w:szCs w:val="18"/>
              </w:rPr>
            </w:pPr>
            <w:r w:rsidRPr="00A825D9">
              <w:rPr>
                <w:rFonts w:ascii="Arial" w:hAnsi="Arial" w:cs="Arial"/>
                <w:sz w:val="18"/>
                <w:szCs w:val="18"/>
              </w:rPr>
              <w:t>3.59%</w:t>
            </w:r>
          </w:p>
        </w:tc>
        <w:tc>
          <w:tcPr>
            <w:tcW w:w="927" w:type="dxa"/>
          </w:tcPr>
          <w:p w14:paraId="2166042B" w14:textId="151037DF"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tcPr>
          <w:p w14:paraId="61BAAFE0" w14:textId="2A3C336A"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00" w:type="dxa"/>
          </w:tcPr>
          <w:p w14:paraId="51F9FE70" w14:textId="628D3555"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tcPr>
          <w:p w14:paraId="7EA2F543" w14:textId="5E43F730"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10" w:type="dxa"/>
          </w:tcPr>
          <w:p w14:paraId="4CA7FEBB" w14:textId="706EC932" w:rsidR="00A12148" w:rsidRPr="00A825D9" w:rsidRDefault="00A12148" w:rsidP="00A12148">
            <w:pPr>
              <w:jc w:val="center"/>
              <w:rPr>
                <w:rFonts w:ascii="Arial" w:hAnsi="Arial" w:cs="Arial"/>
                <w:sz w:val="18"/>
                <w:szCs w:val="18"/>
              </w:rPr>
            </w:pPr>
            <w:r w:rsidRPr="00A825D9">
              <w:rPr>
                <w:rFonts w:ascii="Arial" w:hAnsi="Arial" w:cs="Arial"/>
                <w:sz w:val="18"/>
                <w:szCs w:val="18"/>
              </w:rPr>
              <w:t>2.52%</w:t>
            </w:r>
          </w:p>
        </w:tc>
        <w:tc>
          <w:tcPr>
            <w:tcW w:w="900" w:type="dxa"/>
          </w:tcPr>
          <w:p w14:paraId="63E41B48" w14:textId="65297E6B"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90" w:type="dxa"/>
          </w:tcPr>
          <w:p w14:paraId="2036BFA0" w14:textId="4692E25F"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40F780B5" w14:textId="01024D09"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5</w:t>
            </w:r>
          </w:p>
        </w:tc>
      </w:tr>
      <w:tr w:rsidR="00A12148" w14:paraId="66DFD800" w14:textId="77777777" w:rsidTr="00A12148">
        <w:trPr>
          <w:trHeight w:val="431"/>
        </w:trPr>
        <w:tc>
          <w:tcPr>
            <w:tcW w:w="1157" w:type="dxa"/>
            <w:vMerge/>
          </w:tcPr>
          <w:p w14:paraId="239ACC15"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49407B1" w14:textId="03E3C76F" w:rsidR="00A12148" w:rsidRPr="00A825D9" w:rsidRDefault="00A12148" w:rsidP="00A12148">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14:paraId="3DF7BE68" w14:textId="5466AAC4" w:rsidR="00A12148" w:rsidRPr="00A825D9" w:rsidRDefault="00A12148" w:rsidP="00A12148">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14:paraId="645082F5" w14:textId="01B1F8F3"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14:paraId="7FBCCF69" w14:textId="23A82A4B"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14:paraId="096DEA41" w14:textId="056B3294"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14:paraId="58C083DF" w14:textId="7C800C23"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14:paraId="6C8FEE0E" w14:textId="575E99A4"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14:paraId="68AC8C70" w14:textId="63391D64" w:rsidR="00A12148" w:rsidRPr="00A825D9" w:rsidRDefault="00A12148" w:rsidP="00A12148">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14:paraId="228525B4" w14:textId="0C03364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3E94A08B" w14:textId="19BDBFB3" w:rsidR="00A12148" w:rsidRPr="00A825D9" w:rsidRDefault="00A12148" w:rsidP="00A12148">
            <w:pPr>
              <w:jc w:val="center"/>
              <w:rPr>
                <w:rFonts w:ascii="Arial" w:hAnsi="Arial" w:cs="Arial"/>
                <w:sz w:val="18"/>
                <w:szCs w:val="18"/>
              </w:rPr>
            </w:pPr>
            <w:r w:rsidRPr="00A825D9">
              <w:rPr>
                <w:rFonts w:ascii="Arial" w:hAnsi="Arial" w:cs="Arial"/>
                <w:sz w:val="18"/>
                <w:szCs w:val="18"/>
              </w:rPr>
              <w:t>Note 2</w:t>
            </w:r>
            <w:r w:rsidR="00631FF1">
              <w:rPr>
                <w:rFonts w:ascii="Arial" w:hAnsi="Arial" w:cs="Arial"/>
                <w:sz w:val="18"/>
                <w:szCs w:val="18"/>
              </w:rPr>
              <w:t xml:space="preserve"> Note 5</w:t>
            </w:r>
          </w:p>
        </w:tc>
      </w:tr>
      <w:tr w:rsidR="00A12148" w14:paraId="04B0E1B6" w14:textId="77777777" w:rsidTr="00A12148">
        <w:trPr>
          <w:trHeight w:val="219"/>
        </w:trPr>
        <w:tc>
          <w:tcPr>
            <w:tcW w:w="1157" w:type="dxa"/>
            <w:vMerge/>
          </w:tcPr>
          <w:p w14:paraId="346E5A3B" w14:textId="77777777" w:rsidR="00A12148" w:rsidRPr="00A825D9" w:rsidRDefault="00A12148" w:rsidP="00A12148">
            <w:pPr>
              <w:rPr>
                <w:rFonts w:ascii="Arial" w:hAnsi="Arial" w:cs="Arial"/>
                <w:sz w:val="18"/>
                <w:szCs w:val="18"/>
              </w:rPr>
            </w:pPr>
          </w:p>
        </w:tc>
        <w:tc>
          <w:tcPr>
            <w:tcW w:w="927" w:type="dxa"/>
          </w:tcPr>
          <w:p w14:paraId="0888684C" w14:textId="212965FD" w:rsidR="00A12148" w:rsidRPr="00A825D9" w:rsidRDefault="00A12148" w:rsidP="00A12148">
            <w:pPr>
              <w:jc w:val="center"/>
              <w:rPr>
                <w:rFonts w:ascii="Arial" w:hAnsi="Arial" w:cs="Arial"/>
                <w:sz w:val="18"/>
                <w:szCs w:val="18"/>
              </w:rPr>
            </w:pPr>
            <w:r w:rsidRPr="00A825D9">
              <w:rPr>
                <w:rFonts w:ascii="Arial" w:hAnsi="Arial" w:cs="Arial"/>
                <w:sz w:val="18"/>
                <w:szCs w:val="18"/>
              </w:rPr>
              <w:t>4.37%</w:t>
            </w:r>
          </w:p>
        </w:tc>
        <w:tc>
          <w:tcPr>
            <w:tcW w:w="927" w:type="dxa"/>
          </w:tcPr>
          <w:p w14:paraId="7415DD6F" w14:textId="4C3A5A86" w:rsidR="00A12148" w:rsidRPr="00A825D9" w:rsidRDefault="00A12148" w:rsidP="00A12148">
            <w:pPr>
              <w:jc w:val="center"/>
              <w:rPr>
                <w:rFonts w:ascii="Arial" w:hAnsi="Arial" w:cs="Arial"/>
                <w:sz w:val="18"/>
                <w:szCs w:val="18"/>
              </w:rPr>
            </w:pPr>
            <w:r w:rsidRPr="00A825D9">
              <w:rPr>
                <w:rFonts w:ascii="Arial" w:hAnsi="Arial" w:cs="Arial"/>
                <w:sz w:val="18"/>
                <w:szCs w:val="18"/>
              </w:rPr>
              <w:t>8.10%</w:t>
            </w:r>
          </w:p>
        </w:tc>
        <w:tc>
          <w:tcPr>
            <w:tcW w:w="927" w:type="dxa"/>
          </w:tcPr>
          <w:p w14:paraId="05DCE383" w14:textId="75AFA8AF"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27" w:type="dxa"/>
          </w:tcPr>
          <w:p w14:paraId="0610D98E" w14:textId="6EE731E4" w:rsidR="00A12148" w:rsidRPr="00A825D9" w:rsidRDefault="00A12148" w:rsidP="00A12148">
            <w:pPr>
              <w:jc w:val="center"/>
              <w:rPr>
                <w:rFonts w:ascii="Arial" w:hAnsi="Arial" w:cs="Arial"/>
                <w:sz w:val="18"/>
                <w:szCs w:val="18"/>
              </w:rPr>
            </w:pPr>
            <w:r w:rsidRPr="00A825D9">
              <w:rPr>
                <w:rFonts w:ascii="Arial" w:hAnsi="Arial" w:cs="Arial"/>
                <w:sz w:val="18"/>
                <w:szCs w:val="18"/>
              </w:rPr>
              <w:t>0.08%</w:t>
            </w:r>
          </w:p>
        </w:tc>
        <w:tc>
          <w:tcPr>
            <w:tcW w:w="800" w:type="dxa"/>
          </w:tcPr>
          <w:p w14:paraId="4F76E291" w14:textId="3671DC75"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00" w:type="dxa"/>
          </w:tcPr>
          <w:p w14:paraId="1EDEC78B" w14:textId="49234C3F"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10" w:type="dxa"/>
          </w:tcPr>
          <w:p w14:paraId="6399E46E" w14:textId="6A30DB42"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00" w:type="dxa"/>
          </w:tcPr>
          <w:p w14:paraId="21DD2E00" w14:textId="6F587307" w:rsidR="00A12148" w:rsidRPr="00A825D9" w:rsidRDefault="00A12148" w:rsidP="00A12148">
            <w:pPr>
              <w:jc w:val="center"/>
              <w:rPr>
                <w:rFonts w:ascii="Arial" w:hAnsi="Arial" w:cs="Arial"/>
                <w:sz w:val="18"/>
                <w:szCs w:val="18"/>
              </w:rPr>
            </w:pPr>
            <w:r w:rsidRPr="00A825D9">
              <w:rPr>
                <w:rFonts w:ascii="Arial" w:hAnsi="Arial" w:cs="Arial"/>
                <w:sz w:val="18"/>
                <w:szCs w:val="18"/>
              </w:rPr>
              <w:t>8.64%</w:t>
            </w:r>
          </w:p>
        </w:tc>
        <w:tc>
          <w:tcPr>
            <w:tcW w:w="990" w:type="dxa"/>
          </w:tcPr>
          <w:p w14:paraId="616A37BF" w14:textId="7245D42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D3A67E7" w14:textId="309FE21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1D8EAD1B" w14:textId="77777777" w:rsidTr="00A12148">
        <w:trPr>
          <w:trHeight w:val="219"/>
        </w:trPr>
        <w:tc>
          <w:tcPr>
            <w:tcW w:w="1157" w:type="dxa"/>
            <w:vMerge/>
          </w:tcPr>
          <w:p w14:paraId="10CFBFF6"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D0406BA" w14:textId="2F41BDA5" w:rsidR="00A12148" w:rsidRPr="00A825D9" w:rsidRDefault="00A12148" w:rsidP="00A12148">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14:paraId="6E82D68C" w14:textId="08151E37" w:rsidR="00A12148" w:rsidRPr="00A825D9" w:rsidRDefault="00A12148" w:rsidP="00A12148">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14:paraId="2C6DB5EB" w14:textId="2D34CB18"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14:paraId="07E8B1FF" w14:textId="5D602A83"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14:paraId="05012AE7" w14:textId="4D4BD8C7"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14:paraId="18D79A4A" w14:textId="71C8276D" w:rsidR="00A12148" w:rsidRPr="00A825D9" w:rsidRDefault="00A12148" w:rsidP="00A12148">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14:paraId="2246CF78" w14:textId="269D7856" w:rsidR="00A12148" w:rsidRPr="00A825D9" w:rsidRDefault="00A12148" w:rsidP="00A12148">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14:paraId="1191E61E" w14:textId="021E38EA" w:rsidR="00A12148" w:rsidRPr="00A825D9" w:rsidRDefault="00A12148" w:rsidP="00A12148">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14:paraId="11C91EFC" w14:textId="7BE8A2E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671A9367" w14:textId="77777777" w:rsidR="00A12148" w:rsidRDefault="00A12148" w:rsidP="00A12148">
            <w:pPr>
              <w:jc w:val="center"/>
              <w:rPr>
                <w:rFonts w:ascii="Arial" w:hAnsi="Arial" w:cs="Arial"/>
                <w:sz w:val="18"/>
                <w:szCs w:val="18"/>
              </w:rPr>
            </w:pPr>
            <w:r w:rsidRPr="00A825D9">
              <w:rPr>
                <w:rFonts w:ascii="Arial" w:hAnsi="Arial" w:cs="Arial"/>
                <w:sz w:val="18"/>
                <w:szCs w:val="18"/>
              </w:rPr>
              <w:t>Note 2</w:t>
            </w:r>
          </w:p>
          <w:p w14:paraId="2535D73B" w14:textId="2EBD2E48" w:rsidR="00631FF1" w:rsidRPr="00A825D9" w:rsidRDefault="00631FF1" w:rsidP="00A12148">
            <w:pPr>
              <w:jc w:val="center"/>
              <w:rPr>
                <w:rFonts w:ascii="Arial" w:hAnsi="Arial" w:cs="Arial"/>
                <w:sz w:val="18"/>
                <w:szCs w:val="18"/>
              </w:rPr>
            </w:pPr>
            <w:r>
              <w:rPr>
                <w:rFonts w:ascii="Arial" w:hAnsi="Arial" w:cs="Arial"/>
                <w:sz w:val="18"/>
                <w:szCs w:val="18"/>
              </w:rPr>
              <w:t>Note 6</w:t>
            </w:r>
          </w:p>
        </w:tc>
      </w:tr>
      <w:tr w:rsidR="00A12148" w14:paraId="7623077B" w14:textId="77777777" w:rsidTr="00A12148">
        <w:trPr>
          <w:trHeight w:val="211"/>
        </w:trPr>
        <w:tc>
          <w:tcPr>
            <w:tcW w:w="1157" w:type="dxa"/>
          </w:tcPr>
          <w:p w14:paraId="0593A0E8"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Samsung </w:t>
            </w:r>
          </w:p>
        </w:tc>
        <w:tc>
          <w:tcPr>
            <w:tcW w:w="927" w:type="dxa"/>
          </w:tcPr>
          <w:p w14:paraId="0B908B53" w14:textId="5C7A08ED"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6.30%</w:t>
            </w:r>
          </w:p>
        </w:tc>
        <w:tc>
          <w:tcPr>
            <w:tcW w:w="927" w:type="dxa"/>
          </w:tcPr>
          <w:p w14:paraId="433D949E" w14:textId="50B554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12.70%</w:t>
            </w:r>
          </w:p>
        </w:tc>
        <w:tc>
          <w:tcPr>
            <w:tcW w:w="927" w:type="dxa"/>
          </w:tcPr>
          <w:p w14:paraId="2C7B4458" w14:textId="577697C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4.20%</w:t>
            </w:r>
          </w:p>
        </w:tc>
        <w:tc>
          <w:tcPr>
            <w:tcW w:w="927" w:type="dxa"/>
          </w:tcPr>
          <w:p w14:paraId="0FF9C0BC" w14:textId="7BA95D6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8.30%</w:t>
            </w:r>
          </w:p>
        </w:tc>
        <w:tc>
          <w:tcPr>
            <w:tcW w:w="800" w:type="dxa"/>
          </w:tcPr>
          <w:p w14:paraId="7B639AD3" w14:textId="2B70DD0F"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37378923" w14:textId="23DD5B8C"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7.60%</w:t>
            </w:r>
          </w:p>
        </w:tc>
        <w:tc>
          <w:tcPr>
            <w:tcW w:w="810" w:type="dxa"/>
          </w:tcPr>
          <w:p w14:paraId="6894E08D" w14:textId="7E0DCE3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6.50%</w:t>
            </w:r>
          </w:p>
        </w:tc>
        <w:tc>
          <w:tcPr>
            <w:tcW w:w="900" w:type="dxa"/>
          </w:tcPr>
          <w:p w14:paraId="32775D16" w14:textId="72AC20D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90" w:type="dxa"/>
          </w:tcPr>
          <w:p w14:paraId="513A9CE6" w14:textId="26BE3D61"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83AE2FF" w14:textId="6BB671DA" w:rsidR="00A12148" w:rsidRPr="00A825D9" w:rsidRDefault="00A12148" w:rsidP="00A12148">
            <w:pPr>
              <w:jc w:val="center"/>
              <w:rPr>
                <w:rFonts w:ascii="Arial" w:hAnsi="Arial" w:cs="Arial"/>
                <w:sz w:val="18"/>
                <w:szCs w:val="18"/>
              </w:rPr>
            </w:pPr>
          </w:p>
        </w:tc>
      </w:tr>
      <w:tr w:rsidR="00A12148" w14:paraId="72AE7423" w14:textId="77777777" w:rsidTr="00A12148">
        <w:trPr>
          <w:trHeight w:val="211"/>
        </w:trPr>
        <w:tc>
          <w:tcPr>
            <w:tcW w:w="1157" w:type="dxa"/>
          </w:tcPr>
          <w:p w14:paraId="38E2F863" w14:textId="77777777" w:rsidR="00A12148" w:rsidRPr="00A825D9" w:rsidRDefault="00A12148" w:rsidP="00A12148">
            <w:pPr>
              <w:rPr>
                <w:rFonts w:ascii="Arial" w:hAnsi="Arial" w:cs="Arial"/>
                <w:sz w:val="18"/>
                <w:szCs w:val="18"/>
              </w:rPr>
            </w:pPr>
            <w:r w:rsidRPr="00A825D9">
              <w:rPr>
                <w:rFonts w:ascii="Arial" w:hAnsi="Arial" w:cs="Arial"/>
                <w:sz w:val="18"/>
                <w:szCs w:val="18"/>
              </w:rPr>
              <w:t>CATT</w:t>
            </w:r>
          </w:p>
        </w:tc>
        <w:tc>
          <w:tcPr>
            <w:tcW w:w="927" w:type="dxa"/>
          </w:tcPr>
          <w:p w14:paraId="765FCDCC" w14:textId="3EF2BA52" w:rsidR="00A12148" w:rsidRPr="00A825D9" w:rsidRDefault="00A12148" w:rsidP="00A12148">
            <w:pPr>
              <w:jc w:val="center"/>
              <w:rPr>
                <w:rFonts w:ascii="Arial" w:hAnsi="Arial" w:cs="Arial"/>
                <w:sz w:val="18"/>
                <w:szCs w:val="18"/>
              </w:rPr>
            </w:pPr>
            <w:r w:rsidRPr="00A825D9">
              <w:rPr>
                <w:rFonts w:ascii="Arial" w:hAnsi="Arial" w:cs="Arial"/>
                <w:sz w:val="18"/>
                <w:szCs w:val="18"/>
              </w:rPr>
              <w:t>4.53%</w:t>
            </w:r>
          </w:p>
        </w:tc>
        <w:tc>
          <w:tcPr>
            <w:tcW w:w="927" w:type="dxa"/>
          </w:tcPr>
          <w:p w14:paraId="5466F129" w14:textId="3C1802BF" w:rsidR="00A12148" w:rsidRPr="00A825D9" w:rsidRDefault="00A12148" w:rsidP="00A12148">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14:paraId="0C3E9B06" w14:textId="105C779D" w:rsidR="00A12148" w:rsidRPr="00A825D9" w:rsidRDefault="00A12148" w:rsidP="00A12148">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14:paraId="58CDE296" w14:textId="0A7405B9" w:rsidR="00A12148" w:rsidRPr="00A825D9" w:rsidRDefault="00A12148" w:rsidP="00A12148">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14:paraId="6D7A712D" w14:textId="427DF936" w:rsidR="00A12148" w:rsidRPr="00A825D9" w:rsidRDefault="00A12148" w:rsidP="00A12148">
            <w:pPr>
              <w:jc w:val="center"/>
              <w:rPr>
                <w:rFonts w:ascii="Arial" w:hAnsi="Arial" w:cs="Arial"/>
                <w:sz w:val="18"/>
                <w:szCs w:val="18"/>
              </w:rPr>
            </w:pPr>
            <w:r w:rsidRPr="00A825D9">
              <w:rPr>
                <w:rFonts w:ascii="Arial" w:hAnsi="Arial" w:cs="Arial"/>
                <w:sz w:val="18"/>
                <w:szCs w:val="18"/>
              </w:rPr>
              <w:t>2.75%</w:t>
            </w:r>
          </w:p>
        </w:tc>
        <w:tc>
          <w:tcPr>
            <w:tcW w:w="900" w:type="dxa"/>
          </w:tcPr>
          <w:p w14:paraId="0D54BFA4" w14:textId="6CD9879D" w:rsidR="00A12148" w:rsidRPr="00A825D9" w:rsidRDefault="00A12148" w:rsidP="00A12148">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14:paraId="0748A676" w14:textId="1E93226B" w:rsidR="00A12148" w:rsidRPr="00A825D9" w:rsidRDefault="00A12148" w:rsidP="00A12148">
            <w:pPr>
              <w:jc w:val="center"/>
              <w:rPr>
                <w:rFonts w:ascii="Arial" w:hAnsi="Arial" w:cs="Arial"/>
                <w:sz w:val="18"/>
                <w:szCs w:val="18"/>
              </w:rPr>
            </w:pPr>
            <w:r w:rsidRPr="00A825D9">
              <w:rPr>
                <w:rFonts w:ascii="Arial" w:hAnsi="Arial" w:cs="Arial"/>
                <w:sz w:val="18"/>
                <w:szCs w:val="18"/>
              </w:rPr>
              <w:t>2.88%</w:t>
            </w:r>
          </w:p>
        </w:tc>
        <w:tc>
          <w:tcPr>
            <w:tcW w:w="900" w:type="dxa"/>
          </w:tcPr>
          <w:p w14:paraId="0926B2F8" w14:textId="739B0EC9"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90" w:type="dxa"/>
          </w:tcPr>
          <w:p w14:paraId="723AD515" w14:textId="6B45746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CAC8D1E" w14:textId="50A2023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1BD1AEE6" w14:textId="77777777" w:rsidTr="00A12148">
        <w:trPr>
          <w:trHeight w:val="211"/>
        </w:trPr>
        <w:tc>
          <w:tcPr>
            <w:tcW w:w="1157" w:type="dxa"/>
          </w:tcPr>
          <w:p w14:paraId="29AA646B" w14:textId="77777777" w:rsidR="00A12148" w:rsidRPr="00A825D9" w:rsidRDefault="00A12148" w:rsidP="00A12148">
            <w:pPr>
              <w:rPr>
                <w:rFonts w:ascii="Arial" w:hAnsi="Arial" w:cs="Arial"/>
                <w:sz w:val="18"/>
                <w:szCs w:val="18"/>
              </w:rPr>
            </w:pPr>
            <w:r w:rsidRPr="00A825D9">
              <w:rPr>
                <w:rFonts w:ascii="Arial" w:hAnsi="Arial" w:cs="Arial"/>
                <w:sz w:val="18"/>
                <w:szCs w:val="18"/>
              </w:rPr>
              <w:t>Spreadtrum</w:t>
            </w:r>
          </w:p>
        </w:tc>
        <w:tc>
          <w:tcPr>
            <w:tcW w:w="927" w:type="dxa"/>
          </w:tcPr>
          <w:p w14:paraId="08DB2089" w14:textId="579C623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6.60%</w:t>
            </w:r>
          </w:p>
        </w:tc>
        <w:tc>
          <w:tcPr>
            <w:tcW w:w="927" w:type="dxa"/>
          </w:tcPr>
          <w:p w14:paraId="597BDC11" w14:textId="25709D7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27" w:type="dxa"/>
          </w:tcPr>
          <w:p w14:paraId="7FB67022" w14:textId="6C54BA23"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4.30%</w:t>
            </w:r>
          </w:p>
        </w:tc>
        <w:tc>
          <w:tcPr>
            <w:tcW w:w="927" w:type="dxa"/>
          </w:tcPr>
          <w:p w14:paraId="14F8C124" w14:textId="0975B28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8.60%</w:t>
            </w:r>
          </w:p>
        </w:tc>
        <w:tc>
          <w:tcPr>
            <w:tcW w:w="800" w:type="dxa"/>
          </w:tcPr>
          <w:p w14:paraId="26162E10" w14:textId="034D8DA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4.00%</w:t>
            </w:r>
          </w:p>
        </w:tc>
        <w:tc>
          <w:tcPr>
            <w:tcW w:w="900" w:type="dxa"/>
          </w:tcPr>
          <w:p w14:paraId="3BF1E731" w14:textId="513F04A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810" w:type="dxa"/>
          </w:tcPr>
          <w:p w14:paraId="4A3F124D" w14:textId="79A21FC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5.00%</w:t>
            </w:r>
          </w:p>
        </w:tc>
        <w:tc>
          <w:tcPr>
            <w:tcW w:w="900" w:type="dxa"/>
          </w:tcPr>
          <w:p w14:paraId="70ADE318" w14:textId="5BA942F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9.40%</w:t>
            </w:r>
          </w:p>
        </w:tc>
        <w:tc>
          <w:tcPr>
            <w:tcW w:w="990" w:type="dxa"/>
          </w:tcPr>
          <w:p w14:paraId="60A123A0" w14:textId="628F55CD"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59EE08BA" w14:textId="560D8B2D"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518C4FCA" w14:textId="77777777" w:rsidTr="00A12148">
        <w:trPr>
          <w:trHeight w:val="211"/>
        </w:trPr>
        <w:tc>
          <w:tcPr>
            <w:tcW w:w="1157" w:type="dxa"/>
          </w:tcPr>
          <w:p w14:paraId="562F7389"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Futurewei</w:t>
            </w:r>
          </w:p>
        </w:tc>
        <w:tc>
          <w:tcPr>
            <w:tcW w:w="927" w:type="dxa"/>
          </w:tcPr>
          <w:p w14:paraId="757041A2" w14:textId="077A264B"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4.40%</w:t>
            </w:r>
          </w:p>
        </w:tc>
        <w:tc>
          <w:tcPr>
            <w:tcW w:w="927" w:type="dxa"/>
          </w:tcPr>
          <w:p w14:paraId="6E92CF25" w14:textId="741BBFB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8.70%</w:t>
            </w:r>
          </w:p>
        </w:tc>
        <w:tc>
          <w:tcPr>
            <w:tcW w:w="927" w:type="dxa"/>
          </w:tcPr>
          <w:p w14:paraId="1121C2D8" w14:textId="6795EF3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2.00%</w:t>
            </w:r>
          </w:p>
        </w:tc>
        <w:tc>
          <w:tcPr>
            <w:tcW w:w="927" w:type="dxa"/>
          </w:tcPr>
          <w:p w14:paraId="573C8A72" w14:textId="7E0641C7"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1.00%</w:t>
            </w:r>
          </w:p>
        </w:tc>
        <w:tc>
          <w:tcPr>
            <w:tcW w:w="800" w:type="dxa"/>
          </w:tcPr>
          <w:p w14:paraId="4898172C" w14:textId="51166FB8"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0.50%</w:t>
            </w:r>
          </w:p>
        </w:tc>
        <w:tc>
          <w:tcPr>
            <w:tcW w:w="900" w:type="dxa"/>
          </w:tcPr>
          <w:p w14:paraId="0DBDD212" w14:textId="64C8CC9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1.10%</w:t>
            </w:r>
          </w:p>
        </w:tc>
        <w:tc>
          <w:tcPr>
            <w:tcW w:w="810" w:type="dxa"/>
          </w:tcPr>
          <w:p w14:paraId="4630C345" w14:textId="065CD80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57C019E3" w14:textId="32D765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990" w:type="dxa"/>
          </w:tcPr>
          <w:p w14:paraId="60E6DB69" w14:textId="2FDB9747"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7FAE01E9" w14:textId="20E088A5"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CA60B5" w14:paraId="08C7421F" w14:textId="77777777" w:rsidTr="00A12148">
        <w:trPr>
          <w:trHeight w:val="705"/>
        </w:trPr>
        <w:tc>
          <w:tcPr>
            <w:tcW w:w="1157" w:type="dxa"/>
          </w:tcPr>
          <w:p w14:paraId="0EDDD3E0" w14:textId="77777777" w:rsidR="00CA60B5" w:rsidRPr="00A825D9" w:rsidRDefault="00CA60B5" w:rsidP="00CA60B5">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14:paraId="6F15E388" w14:textId="11605596" w:rsidR="00CA60B5" w:rsidRPr="00A825D9" w:rsidRDefault="00CA60B5" w:rsidP="00CA60B5">
            <w:pPr>
              <w:jc w:val="center"/>
              <w:rPr>
                <w:rFonts w:ascii="Arial" w:hAnsi="Arial" w:cs="Arial"/>
                <w:sz w:val="18"/>
                <w:szCs w:val="18"/>
              </w:rPr>
            </w:pPr>
            <w:r w:rsidRPr="00A825D9">
              <w:rPr>
                <w:rFonts w:ascii="Arial" w:hAnsi="Arial" w:cs="Arial"/>
                <w:sz w:val="18"/>
                <w:szCs w:val="18"/>
              </w:rPr>
              <w:t> </w:t>
            </w:r>
            <w:r w:rsidRPr="00623713">
              <w:rPr>
                <w:rFonts w:ascii="Arial" w:hAnsi="Arial" w:cs="Arial"/>
                <w:color w:val="00B0F0"/>
                <w:sz w:val="18"/>
                <w:szCs w:val="18"/>
              </w:rPr>
              <w:t>5.48% </w:t>
            </w:r>
          </w:p>
        </w:tc>
        <w:tc>
          <w:tcPr>
            <w:tcW w:w="927" w:type="dxa"/>
          </w:tcPr>
          <w:p w14:paraId="35C6CA39" w14:textId="56C8E909" w:rsidR="00CA60B5" w:rsidRPr="00A825D9" w:rsidRDefault="00CA60B5" w:rsidP="00CA60B5">
            <w:pPr>
              <w:jc w:val="center"/>
              <w:rPr>
                <w:rFonts w:ascii="Arial" w:hAnsi="Arial" w:cs="Arial"/>
                <w:sz w:val="18"/>
                <w:szCs w:val="18"/>
              </w:rPr>
            </w:pPr>
            <w:r w:rsidRPr="00A825D9">
              <w:rPr>
                <w:rFonts w:ascii="Arial" w:hAnsi="Arial" w:cs="Arial"/>
                <w:sz w:val="18"/>
                <w:szCs w:val="18"/>
              </w:rPr>
              <w:t>10.62%</w:t>
            </w:r>
          </w:p>
        </w:tc>
        <w:tc>
          <w:tcPr>
            <w:tcW w:w="927" w:type="dxa"/>
          </w:tcPr>
          <w:p w14:paraId="2648C340" w14:textId="0B565B23" w:rsidR="00CA60B5" w:rsidRPr="00A825D9" w:rsidRDefault="00CA60B5" w:rsidP="00CA60B5">
            <w:pPr>
              <w:jc w:val="center"/>
              <w:rPr>
                <w:rFonts w:ascii="Arial" w:hAnsi="Arial" w:cs="Arial"/>
                <w:sz w:val="18"/>
                <w:szCs w:val="18"/>
              </w:rPr>
            </w:pPr>
            <w:r w:rsidRPr="00A825D9">
              <w:rPr>
                <w:rFonts w:ascii="Arial" w:hAnsi="Arial" w:cs="Arial"/>
                <w:sz w:val="18"/>
                <w:szCs w:val="18"/>
              </w:rPr>
              <w:t> </w:t>
            </w:r>
            <w:r w:rsidRPr="00623713">
              <w:rPr>
                <w:rFonts w:ascii="Arial" w:hAnsi="Arial" w:cs="Arial"/>
                <w:color w:val="00B0F0"/>
                <w:sz w:val="18"/>
                <w:szCs w:val="18"/>
              </w:rPr>
              <w:t>4.78%</w:t>
            </w:r>
          </w:p>
        </w:tc>
        <w:tc>
          <w:tcPr>
            <w:tcW w:w="927" w:type="dxa"/>
          </w:tcPr>
          <w:p w14:paraId="50774039" w14:textId="5B080AE7" w:rsidR="00CA60B5" w:rsidRPr="00A825D9" w:rsidRDefault="00CA60B5" w:rsidP="00CA60B5">
            <w:pPr>
              <w:jc w:val="center"/>
              <w:rPr>
                <w:rFonts w:ascii="Arial" w:hAnsi="Arial" w:cs="Arial"/>
                <w:sz w:val="18"/>
                <w:szCs w:val="18"/>
              </w:rPr>
            </w:pPr>
            <w:r w:rsidRPr="00A825D9">
              <w:rPr>
                <w:rFonts w:ascii="Arial" w:hAnsi="Arial" w:cs="Arial"/>
                <w:sz w:val="18"/>
                <w:szCs w:val="18"/>
              </w:rPr>
              <w:t>7.94%</w:t>
            </w:r>
          </w:p>
        </w:tc>
        <w:tc>
          <w:tcPr>
            <w:tcW w:w="800" w:type="dxa"/>
          </w:tcPr>
          <w:p w14:paraId="09E7999C" w14:textId="4603E46D" w:rsidR="00CA60B5" w:rsidRPr="00A825D9" w:rsidRDefault="00CA60B5" w:rsidP="00CA60B5">
            <w:pPr>
              <w:jc w:val="center"/>
              <w:rPr>
                <w:rFonts w:ascii="Arial" w:hAnsi="Arial" w:cs="Arial"/>
                <w:sz w:val="18"/>
                <w:szCs w:val="18"/>
              </w:rPr>
            </w:pPr>
            <w:r w:rsidRPr="00623713">
              <w:rPr>
                <w:rFonts w:ascii="Arial" w:hAnsi="Arial" w:cs="Arial"/>
                <w:color w:val="00B0F0"/>
                <w:sz w:val="18"/>
                <w:szCs w:val="18"/>
              </w:rPr>
              <w:t> 3.36%</w:t>
            </w:r>
          </w:p>
        </w:tc>
        <w:tc>
          <w:tcPr>
            <w:tcW w:w="900" w:type="dxa"/>
          </w:tcPr>
          <w:p w14:paraId="14FCB36A" w14:textId="3E7B2CB4" w:rsidR="00CA60B5" w:rsidRPr="00A825D9" w:rsidRDefault="00CA60B5" w:rsidP="00CA60B5">
            <w:pPr>
              <w:jc w:val="center"/>
              <w:rPr>
                <w:rFonts w:ascii="Arial" w:hAnsi="Arial" w:cs="Arial"/>
                <w:sz w:val="18"/>
                <w:szCs w:val="18"/>
              </w:rPr>
            </w:pPr>
            <w:r w:rsidRPr="00623713">
              <w:rPr>
                <w:rFonts w:ascii="Arial" w:hAnsi="Arial" w:cs="Arial"/>
                <w:color w:val="00B0F0"/>
                <w:sz w:val="18"/>
                <w:szCs w:val="18"/>
              </w:rPr>
              <w:t> 6.6%</w:t>
            </w:r>
          </w:p>
        </w:tc>
        <w:tc>
          <w:tcPr>
            <w:tcW w:w="810" w:type="dxa"/>
          </w:tcPr>
          <w:p w14:paraId="3D7BB6C2" w14:textId="12ACA0CA" w:rsidR="00CA60B5" w:rsidRPr="00A825D9" w:rsidRDefault="00CA60B5" w:rsidP="00CA60B5">
            <w:pPr>
              <w:jc w:val="center"/>
              <w:rPr>
                <w:rFonts w:ascii="Arial" w:hAnsi="Arial" w:cs="Arial"/>
                <w:sz w:val="18"/>
                <w:szCs w:val="18"/>
              </w:rPr>
            </w:pPr>
            <w:r w:rsidRPr="00A825D9">
              <w:rPr>
                <w:rFonts w:ascii="Arial" w:hAnsi="Arial" w:cs="Arial"/>
                <w:sz w:val="18"/>
                <w:szCs w:val="18"/>
              </w:rPr>
              <w:t> </w:t>
            </w:r>
          </w:p>
        </w:tc>
        <w:tc>
          <w:tcPr>
            <w:tcW w:w="900" w:type="dxa"/>
          </w:tcPr>
          <w:p w14:paraId="4E1F14BB" w14:textId="03A123E1" w:rsidR="00CA60B5" w:rsidRPr="00A825D9" w:rsidRDefault="00CA60B5" w:rsidP="00CA60B5">
            <w:pPr>
              <w:jc w:val="center"/>
              <w:rPr>
                <w:rFonts w:ascii="Arial" w:hAnsi="Arial" w:cs="Arial"/>
                <w:sz w:val="18"/>
                <w:szCs w:val="18"/>
              </w:rPr>
            </w:pPr>
            <w:r w:rsidRPr="00A825D9">
              <w:rPr>
                <w:rFonts w:ascii="Arial" w:hAnsi="Arial" w:cs="Arial"/>
                <w:sz w:val="18"/>
                <w:szCs w:val="18"/>
              </w:rPr>
              <w:t> </w:t>
            </w:r>
          </w:p>
        </w:tc>
        <w:tc>
          <w:tcPr>
            <w:tcW w:w="990" w:type="dxa"/>
          </w:tcPr>
          <w:p w14:paraId="1E783424" w14:textId="164757A9" w:rsidR="00CA60B5" w:rsidRPr="00A825D9" w:rsidRDefault="00CA60B5" w:rsidP="00CA60B5">
            <w:pPr>
              <w:jc w:val="center"/>
              <w:rPr>
                <w:rFonts w:ascii="Arial" w:hAnsi="Arial" w:cs="Arial"/>
                <w:sz w:val="18"/>
                <w:szCs w:val="18"/>
              </w:rPr>
            </w:pPr>
            <w:r w:rsidRPr="0059021C">
              <w:rPr>
                <w:rFonts w:ascii="Arial" w:hAnsi="Arial" w:cs="Arial"/>
                <w:sz w:val="18"/>
                <w:szCs w:val="18"/>
              </w:rPr>
              <w:t>S1</w:t>
            </w:r>
          </w:p>
        </w:tc>
        <w:tc>
          <w:tcPr>
            <w:tcW w:w="1027" w:type="dxa"/>
          </w:tcPr>
          <w:p w14:paraId="1E8D5C5C" w14:textId="77777777" w:rsidR="00CA60B5" w:rsidRDefault="00CA60B5" w:rsidP="00CA60B5">
            <w:pPr>
              <w:jc w:val="center"/>
              <w:rPr>
                <w:rFonts w:ascii="Arial" w:hAnsi="Arial" w:cs="Arial"/>
                <w:sz w:val="18"/>
                <w:szCs w:val="18"/>
              </w:rPr>
            </w:pPr>
            <w:r w:rsidRPr="00A825D9">
              <w:rPr>
                <w:rFonts w:ascii="Arial" w:hAnsi="Arial" w:cs="Arial"/>
                <w:sz w:val="18"/>
                <w:szCs w:val="18"/>
              </w:rPr>
              <w:t>Note 1 Note 3</w:t>
            </w:r>
          </w:p>
          <w:p w14:paraId="340A435E" w14:textId="58986237" w:rsidR="00CA60B5" w:rsidRPr="00A825D9" w:rsidRDefault="00CA60B5" w:rsidP="00CA60B5">
            <w:pPr>
              <w:jc w:val="center"/>
              <w:rPr>
                <w:rFonts w:ascii="Arial" w:hAnsi="Arial" w:cs="Arial"/>
                <w:sz w:val="18"/>
                <w:szCs w:val="18"/>
              </w:rPr>
            </w:pPr>
            <w:r>
              <w:rPr>
                <w:rFonts w:ascii="Arial" w:hAnsi="Arial" w:cs="Arial"/>
                <w:sz w:val="18"/>
                <w:szCs w:val="18"/>
              </w:rPr>
              <w:t>Note 7</w:t>
            </w:r>
          </w:p>
        </w:tc>
      </w:tr>
      <w:tr w:rsidR="00CA60B5" w14:paraId="22C07C90" w14:textId="77777777" w:rsidTr="00A12148">
        <w:trPr>
          <w:trHeight w:val="211"/>
        </w:trPr>
        <w:tc>
          <w:tcPr>
            <w:tcW w:w="1157" w:type="dxa"/>
          </w:tcPr>
          <w:p w14:paraId="3981527F" w14:textId="77777777" w:rsidR="00CA60B5" w:rsidRPr="00A825D9" w:rsidRDefault="00CA60B5" w:rsidP="00CA60B5">
            <w:pPr>
              <w:tabs>
                <w:tab w:val="left" w:pos="384"/>
              </w:tabs>
              <w:rPr>
                <w:rFonts w:ascii="Arial" w:hAnsi="Arial" w:cs="Arial"/>
                <w:sz w:val="18"/>
                <w:szCs w:val="18"/>
              </w:rPr>
            </w:pPr>
            <w:r w:rsidRPr="00A825D9">
              <w:rPr>
                <w:rFonts w:ascii="Arial" w:hAnsi="Arial" w:cs="Arial"/>
                <w:sz w:val="18"/>
                <w:szCs w:val="18"/>
              </w:rPr>
              <w:t>ZTE</w:t>
            </w:r>
          </w:p>
        </w:tc>
        <w:tc>
          <w:tcPr>
            <w:tcW w:w="927" w:type="dxa"/>
          </w:tcPr>
          <w:p w14:paraId="31469B58" w14:textId="57EA0E95" w:rsidR="00CA60B5" w:rsidRPr="00A825D9" w:rsidRDefault="00CA60B5" w:rsidP="00CA60B5">
            <w:pPr>
              <w:jc w:val="center"/>
              <w:rPr>
                <w:rFonts w:ascii="Arial" w:hAnsi="Arial" w:cs="Arial"/>
                <w:sz w:val="18"/>
                <w:szCs w:val="18"/>
              </w:rPr>
            </w:pPr>
            <w:r w:rsidRPr="00A825D9">
              <w:rPr>
                <w:rFonts w:ascii="Arial" w:hAnsi="Arial" w:cs="Arial"/>
                <w:sz w:val="18"/>
                <w:szCs w:val="18"/>
              </w:rPr>
              <w:t>5.76%</w:t>
            </w:r>
          </w:p>
        </w:tc>
        <w:tc>
          <w:tcPr>
            <w:tcW w:w="927" w:type="dxa"/>
          </w:tcPr>
          <w:p w14:paraId="7CC24433" w14:textId="493E4B89" w:rsidR="00CA60B5" w:rsidRPr="00A825D9" w:rsidRDefault="00CA60B5" w:rsidP="00CA60B5">
            <w:pPr>
              <w:jc w:val="center"/>
              <w:rPr>
                <w:rFonts w:ascii="Arial" w:hAnsi="Arial" w:cs="Arial"/>
                <w:sz w:val="18"/>
                <w:szCs w:val="18"/>
              </w:rPr>
            </w:pPr>
            <w:r w:rsidRPr="00A825D9">
              <w:rPr>
                <w:rFonts w:ascii="Arial" w:hAnsi="Arial" w:cs="Arial"/>
                <w:sz w:val="18"/>
                <w:szCs w:val="18"/>
              </w:rPr>
              <w:t>11.52%</w:t>
            </w:r>
          </w:p>
        </w:tc>
        <w:tc>
          <w:tcPr>
            <w:tcW w:w="927" w:type="dxa"/>
          </w:tcPr>
          <w:p w14:paraId="43BF5270" w14:textId="75E4A5B3" w:rsidR="00CA60B5" w:rsidRPr="00A825D9" w:rsidRDefault="00CA60B5" w:rsidP="00CA60B5">
            <w:pPr>
              <w:jc w:val="center"/>
              <w:rPr>
                <w:rFonts w:ascii="Arial" w:hAnsi="Arial" w:cs="Arial"/>
                <w:sz w:val="18"/>
                <w:szCs w:val="18"/>
              </w:rPr>
            </w:pPr>
            <w:r w:rsidRPr="00A825D9">
              <w:rPr>
                <w:rFonts w:ascii="Arial" w:hAnsi="Arial" w:cs="Arial"/>
                <w:sz w:val="18"/>
                <w:szCs w:val="18"/>
              </w:rPr>
              <w:t>3.55%</w:t>
            </w:r>
          </w:p>
        </w:tc>
        <w:tc>
          <w:tcPr>
            <w:tcW w:w="927" w:type="dxa"/>
          </w:tcPr>
          <w:p w14:paraId="1DCA5A8C" w14:textId="5FB5C98C" w:rsidR="00CA60B5" w:rsidRPr="00A825D9" w:rsidRDefault="00CA60B5" w:rsidP="00CA60B5">
            <w:pPr>
              <w:jc w:val="center"/>
              <w:rPr>
                <w:rFonts w:ascii="Arial" w:hAnsi="Arial" w:cs="Arial"/>
                <w:sz w:val="18"/>
                <w:szCs w:val="18"/>
              </w:rPr>
            </w:pPr>
            <w:r w:rsidRPr="00A825D9">
              <w:rPr>
                <w:rFonts w:ascii="Arial" w:hAnsi="Arial" w:cs="Arial"/>
                <w:sz w:val="18"/>
                <w:szCs w:val="18"/>
              </w:rPr>
              <w:t>7.11%</w:t>
            </w:r>
          </w:p>
        </w:tc>
        <w:tc>
          <w:tcPr>
            <w:tcW w:w="800" w:type="dxa"/>
          </w:tcPr>
          <w:p w14:paraId="770067C0" w14:textId="5C01F412" w:rsidR="00CA60B5" w:rsidRPr="00A825D9" w:rsidRDefault="00CA60B5" w:rsidP="00CA60B5">
            <w:pPr>
              <w:jc w:val="center"/>
              <w:rPr>
                <w:rFonts w:ascii="Arial" w:hAnsi="Arial" w:cs="Arial"/>
                <w:sz w:val="18"/>
                <w:szCs w:val="18"/>
              </w:rPr>
            </w:pPr>
            <w:r w:rsidRPr="00A825D9">
              <w:rPr>
                <w:rFonts w:ascii="Arial" w:hAnsi="Arial" w:cs="Arial"/>
                <w:sz w:val="18"/>
                <w:szCs w:val="18"/>
              </w:rPr>
              <w:t>3.09%</w:t>
            </w:r>
          </w:p>
        </w:tc>
        <w:tc>
          <w:tcPr>
            <w:tcW w:w="900" w:type="dxa"/>
          </w:tcPr>
          <w:p w14:paraId="6599281C" w14:textId="51FD4C2D" w:rsidR="00CA60B5" w:rsidRPr="00A825D9" w:rsidRDefault="00CA60B5" w:rsidP="00CA60B5">
            <w:pPr>
              <w:jc w:val="center"/>
              <w:rPr>
                <w:rFonts w:ascii="Arial" w:hAnsi="Arial" w:cs="Arial"/>
                <w:sz w:val="18"/>
                <w:szCs w:val="18"/>
              </w:rPr>
            </w:pPr>
            <w:r w:rsidRPr="00A825D9">
              <w:rPr>
                <w:rFonts w:ascii="Arial" w:hAnsi="Arial" w:cs="Arial"/>
                <w:sz w:val="18"/>
                <w:szCs w:val="18"/>
              </w:rPr>
              <w:t>6.18%</w:t>
            </w:r>
          </w:p>
        </w:tc>
        <w:tc>
          <w:tcPr>
            <w:tcW w:w="810" w:type="dxa"/>
          </w:tcPr>
          <w:p w14:paraId="3FA4A1A6" w14:textId="7D603AED" w:rsidR="00CA60B5" w:rsidRPr="00A825D9" w:rsidRDefault="00CA60B5" w:rsidP="00CA60B5">
            <w:pPr>
              <w:jc w:val="center"/>
              <w:rPr>
                <w:rFonts w:ascii="Arial" w:hAnsi="Arial" w:cs="Arial"/>
                <w:sz w:val="18"/>
                <w:szCs w:val="18"/>
              </w:rPr>
            </w:pPr>
            <w:r w:rsidRPr="00A825D9">
              <w:rPr>
                <w:rFonts w:ascii="Arial" w:hAnsi="Arial" w:cs="Arial"/>
                <w:sz w:val="18"/>
                <w:szCs w:val="18"/>
              </w:rPr>
              <w:t> </w:t>
            </w:r>
          </w:p>
        </w:tc>
        <w:tc>
          <w:tcPr>
            <w:tcW w:w="900" w:type="dxa"/>
          </w:tcPr>
          <w:p w14:paraId="29DA313A" w14:textId="6FC19B78" w:rsidR="00CA60B5" w:rsidRPr="00A825D9" w:rsidRDefault="00CA60B5" w:rsidP="00CA60B5">
            <w:pPr>
              <w:jc w:val="center"/>
              <w:rPr>
                <w:rFonts w:ascii="Arial" w:hAnsi="Arial" w:cs="Arial"/>
                <w:sz w:val="18"/>
                <w:szCs w:val="18"/>
              </w:rPr>
            </w:pPr>
            <w:r w:rsidRPr="00A825D9">
              <w:rPr>
                <w:rFonts w:ascii="Arial" w:hAnsi="Arial" w:cs="Arial"/>
                <w:sz w:val="18"/>
                <w:szCs w:val="18"/>
              </w:rPr>
              <w:t> </w:t>
            </w:r>
          </w:p>
        </w:tc>
        <w:tc>
          <w:tcPr>
            <w:tcW w:w="990" w:type="dxa"/>
          </w:tcPr>
          <w:p w14:paraId="19C9E593" w14:textId="49FAB234" w:rsidR="00CA60B5" w:rsidRPr="00A825D9" w:rsidRDefault="00CA60B5" w:rsidP="00CA60B5">
            <w:pPr>
              <w:jc w:val="center"/>
              <w:rPr>
                <w:rFonts w:ascii="Arial" w:hAnsi="Arial" w:cs="Arial"/>
                <w:sz w:val="18"/>
                <w:szCs w:val="18"/>
              </w:rPr>
            </w:pPr>
            <w:r w:rsidRPr="0059021C">
              <w:rPr>
                <w:rFonts w:ascii="Arial" w:hAnsi="Arial" w:cs="Arial"/>
                <w:sz w:val="18"/>
                <w:szCs w:val="18"/>
              </w:rPr>
              <w:t>S1</w:t>
            </w:r>
          </w:p>
        </w:tc>
        <w:tc>
          <w:tcPr>
            <w:tcW w:w="1027" w:type="dxa"/>
          </w:tcPr>
          <w:p w14:paraId="329F4255" w14:textId="5A34B963" w:rsidR="00CA60B5" w:rsidRPr="00A825D9" w:rsidRDefault="00CA60B5" w:rsidP="00CA60B5">
            <w:pPr>
              <w:jc w:val="center"/>
              <w:rPr>
                <w:rFonts w:ascii="Arial" w:hAnsi="Arial" w:cs="Arial"/>
                <w:sz w:val="18"/>
                <w:szCs w:val="18"/>
              </w:rPr>
            </w:pPr>
            <w:r w:rsidRPr="00A825D9">
              <w:rPr>
                <w:rFonts w:ascii="Arial" w:hAnsi="Arial" w:cs="Arial"/>
                <w:sz w:val="18"/>
                <w:szCs w:val="18"/>
              </w:rPr>
              <w:t>Note 1</w:t>
            </w:r>
            <w:r>
              <w:rPr>
                <w:rFonts w:ascii="Arial" w:hAnsi="Arial" w:cs="Arial"/>
                <w:sz w:val="18"/>
                <w:szCs w:val="18"/>
              </w:rPr>
              <w:t xml:space="preserve"> Note 6</w:t>
            </w:r>
          </w:p>
        </w:tc>
      </w:tr>
      <w:tr w:rsidR="00CA60B5" w14:paraId="7523A824" w14:textId="77777777" w:rsidTr="00A12148">
        <w:trPr>
          <w:trHeight w:val="211"/>
        </w:trPr>
        <w:tc>
          <w:tcPr>
            <w:tcW w:w="1157" w:type="dxa"/>
          </w:tcPr>
          <w:p w14:paraId="55B0A21A" w14:textId="596D9F61" w:rsidR="00CA60B5" w:rsidRPr="00A825D9" w:rsidRDefault="00CA60B5" w:rsidP="00CA60B5">
            <w:pPr>
              <w:tabs>
                <w:tab w:val="left" w:pos="384"/>
              </w:tabs>
              <w:rPr>
                <w:rFonts w:ascii="Arial" w:hAnsi="Arial" w:cs="Arial"/>
                <w:sz w:val="18"/>
                <w:szCs w:val="18"/>
              </w:rPr>
            </w:pPr>
            <w:r>
              <w:rPr>
                <w:rFonts w:ascii="Arial" w:hAnsi="Arial" w:cs="Arial"/>
                <w:sz w:val="18"/>
                <w:szCs w:val="18"/>
              </w:rPr>
              <w:t xml:space="preserve">Samsung </w:t>
            </w:r>
          </w:p>
        </w:tc>
        <w:tc>
          <w:tcPr>
            <w:tcW w:w="927" w:type="dxa"/>
          </w:tcPr>
          <w:p w14:paraId="744790BD" w14:textId="5D883F40" w:rsidR="00CA60B5" w:rsidRPr="00A825D9" w:rsidRDefault="00CA60B5" w:rsidP="00CA60B5">
            <w:pPr>
              <w:jc w:val="center"/>
              <w:rPr>
                <w:rFonts w:ascii="Arial" w:hAnsi="Arial" w:cs="Arial"/>
                <w:sz w:val="18"/>
                <w:szCs w:val="18"/>
              </w:rPr>
            </w:pPr>
            <w:r w:rsidRPr="00A825D9">
              <w:rPr>
                <w:rFonts w:ascii="Arial" w:hAnsi="Arial" w:cs="Arial"/>
                <w:sz w:val="18"/>
                <w:szCs w:val="18"/>
              </w:rPr>
              <w:t>6.30%</w:t>
            </w:r>
          </w:p>
        </w:tc>
        <w:tc>
          <w:tcPr>
            <w:tcW w:w="927" w:type="dxa"/>
          </w:tcPr>
          <w:p w14:paraId="7888A5EE" w14:textId="4EEF737C" w:rsidR="00CA60B5" w:rsidRPr="00A825D9" w:rsidRDefault="00CA60B5" w:rsidP="00CA60B5">
            <w:pPr>
              <w:jc w:val="center"/>
              <w:rPr>
                <w:rFonts w:ascii="Arial" w:hAnsi="Arial" w:cs="Arial"/>
                <w:sz w:val="18"/>
                <w:szCs w:val="18"/>
              </w:rPr>
            </w:pPr>
            <w:r w:rsidRPr="00A825D9">
              <w:rPr>
                <w:rFonts w:ascii="Arial" w:hAnsi="Arial" w:cs="Arial"/>
                <w:sz w:val="18"/>
                <w:szCs w:val="18"/>
              </w:rPr>
              <w:t>12.70%</w:t>
            </w:r>
          </w:p>
        </w:tc>
        <w:tc>
          <w:tcPr>
            <w:tcW w:w="927" w:type="dxa"/>
          </w:tcPr>
          <w:p w14:paraId="2D52A4A8" w14:textId="532E31D7" w:rsidR="00CA60B5" w:rsidRPr="00A825D9" w:rsidRDefault="00CA60B5" w:rsidP="00CA60B5">
            <w:pPr>
              <w:jc w:val="center"/>
              <w:rPr>
                <w:rFonts w:ascii="Arial" w:hAnsi="Arial" w:cs="Arial"/>
                <w:sz w:val="18"/>
                <w:szCs w:val="18"/>
              </w:rPr>
            </w:pPr>
            <w:r w:rsidRPr="00A825D9">
              <w:rPr>
                <w:rFonts w:ascii="Arial" w:hAnsi="Arial" w:cs="Arial"/>
                <w:sz w:val="18"/>
                <w:szCs w:val="18"/>
              </w:rPr>
              <w:t>4.20%</w:t>
            </w:r>
          </w:p>
        </w:tc>
        <w:tc>
          <w:tcPr>
            <w:tcW w:w="927" w:type="dxa"/>
          </w:tcPr>
          <w:p w14:paraId="56838AFC" w14:textId="2E3ADE1F" w:rsidR="00CA60B5" w:rsidRPr="00A825D9" w:rsidRDefault="00CA60B5" w:rsidP="00CA60B5">
            <w:pPr>
              <w:jc w:val="center"/>
              <w:rPr>
                <w:rFonts w:ascii="Arial" w:hAnsi="Arial" w:cs="Arial"/>
                <w:sz w:val="18"/>
                <w:szCs w:val="18"/>
              </w:rPr>
            </w:pPr>
            <w:r w:rsidRPr="00A825D9">
              <w:rPr>
                <w:rFonts w:ascii="Arial" w:hAnsi="Arial" w:cs="Arial"/>
                <w:sz w:val="18"/>
                <w:szCs w:val="18"/>
              </w:rPr>
              <w:t>8.30%</w:t>
            </w:r>
          </w:p>
        </w:tc>
        <w:tc>
          <w:tcPr>
            <w:tcW w:w="800" w:type="dxa"/>
          </w:tcPr>
          <w:p w14:paraId="0F77CA1B" w14:textId="23681D03" w:rsidR="00CA60B5" w:rsidRPr="00A825D9" w:rsidRDefault="00CA60B5" w:rsidP="00CA60B5">
            <w:pPr>
              <w:jc w:val="center"/>
              <w:rPr>
                <w:rFonts w:ascii="Arial" w:hAnsi="Arial" w:cs="Arial"/>
                <w:sz w:val="18"/>
                <w:szCs w:val="18"/>
              </w:rPr>
            </w:pPr>
            <w:r w:rsidRPr="00A825D9">
              <w:rPr>
                <w:rFonts w:ascii="Arial" w:hAnsi="Arial" w:cs="Arial"/>
                <w:sz w:val="18"/>
                <w:szCs w:val="18"/>
              </w:rPr>
              <w:t>3.90%</w:t>
            </w:r>
          </w:p>
        </w:tc>
        <w:tc>
          <w:tcPr>
            <w:tcW w:w="900" w:type="dxa"/>
          </w:tcPr>
          <w:p w14:paraId="01911826" w14:textId="6C2DB615" w:rsidR="00CA60B5" w:rsidRPr="00A825D9" w:rsidRDefault="00CA60B5" w:rsidP="00CA60B5">
            <w:pPr>
              <w:jc w:val="center"/>
              <w:rPr>
                <w:rFonts w:ascii="Arial" w:hAnsi="Arial" w:cs="Arial"/>
                <w:sz w:val="18"/>
                <w:szCs w:val="18"/>
              </w:rPr>
            </w:pPr>
            <w:r w:rsidRPr="00A825D9">
              <w:rPr>
                <w:rFonts w:ascii="Arial" w:hAnsi="Arial" w:cs="Arial"/>
                <w:sz w:val="18"/>
                <w:szCs w:val="18"/>
              </w:rPr>
              <w:t>7.60%</w:t>
            </w:r>
          </w:p>
        </w:tc>
        <w:tc>
          <w:tcPr>
            <w:tcW w:w="810" w:type="dxa"/>
          </w:tcPr>
          <w:p w14:paraId="36580EF8" w14:textId="30AF3419" w:rsidR="00CA60B5" w:rsidRPr="00A825D9" w:rsidRDefault="00CA60B5" w:rsidP="00CA60B5">
            <w:pPr>
              <w:jc w:val="center"/>
              <w:rPr>
                <w:rFonts w:ascii="Arial" w:hAnsi="Arial" w:cs="Arial"/>
                <w:sz w:val="18"/>
                <w:szCs w:val="18"/>
              </w:rPr>
            </w:pPr>
            <w:r w:rsidRPr="00A825D9">
              <w:rPr>
                <w:rFonts w:ascii="Arial" w:hAnsi="Arial" w:cs="Arial"/>
                <w:sz w:val="18"/>
                <w:szCs w:val="18"/>
              </w:rPr>
              <w:t>6.50%</w:t>
            </w:r>
          </w:p>
        </w:tc>
        <w:tc>
          <w:tcPr>
            <w:tcW w:w="900" w:type="dxa"/>
          </w:tcPr>
          <w:p w14:paraId="6B431D87" w14:textId="4C6E6F49" w:rsidR="00CA60B5" w:rsidRPr="00A825D9" w:rsidRDefault="00CA60B5" w:rsidP="00CA60B5">
            <w:pPr>
              <w:jc w:val="center"/>
              <w:rPr>
                <w:rFonts w:ascii="Arial" w:hAnsi="Arial" w:cs="Arial"/>
                <w:sz w:val="18"/>
                <w:szCs w:val="18"/>
              </w:rPr>
            </w:pPr>
            <w:r w:rsidRPr="00A825D9">
              <w:rPr>
                <w:rFonts w:ascii="Arial" w:hAnsi="Arial" w:cs="Arial"/>
                <w:sz w:val="18"/>
                <w:szCs w:val="18"/>
              </w:rPr>
              <w:t>13.10%</w:t>
            </w:r>
          </w:p>
        </w:tc>
        <w:tc>
          <w:tcPr>
            <w:tcW w:w="990" w:type="dxa"/>
          </w:tcPr>
          <w:p w14:paraId="08D0BCC2" w14:textId="77F22236" w:rsidR="00CA60B5" w:rsidRPr="0059021C" w:rsidRDefault="00CA60B5" w:rsidP="00CA60B5">
            <w:pPr>
              <w:jc w:val="center"/>
              <w:rPr>
                <w:rFonts w:ascii="Arial" w:hAnsi="Arial" w:cs="Arial"/>
                <w:sz w:val="18"/>
                <w:szCs w:val="18"/>
              </w:rPr>
            </w:pPr>
            <w:r>
              <w:rPr>
                <w:rFonts w:ascii="Arial" w:hAnsi="Arial" w:cs="Arial"/>
                <w:sz w:val="18"/>
                <w:szCs w:val="18"/>
              </w:rPr>
              <w:t>S3</w:t>
            </w:r>
          </w:p>
        </w:tc>
        <w:tc>
          <w:tcPr>
            <w:tcW w:w="1027" w:type="dxa"/>
          </w:tcPr>
          <w:p w14:paraId="4AE60391" w14:textId="77777777" w:rsidR="00CA60B5" w:rsidRPr="00A825D9" w:rsidRDefault="00CA60B5" w:rsidP="00CA60B5">
            <w:pPr>
              <w:jc w:val="center"/>
              <w:rPr>
                <w:rFonts w:ascii="Arial" w:hAnsi="Arial" w:cs="Arial"/>
                <w:sz w:val="18"/>
                <w:szCs w:val="18"/>
              </w:rPr>
            </w:pPr>
          </w:p>
        </w:tc>
      </w:tr>
      <w:tr w:rsidR="00CA60B5" w14:paraId="7587A162" w14:textId="77777777" w:rsidTr="00A12148">
        <w:trPr>
          <w:trHeight w:val="1058"/>
        </w:trPr>
        <w:tc>
          <w:tcPr>
            <w:tcW w:w="10292" w:type="dxa"/>
            <w:gridSpan w:val="11"/>
          </w:tcPr>
          <w:p w14:paraId="4D77774E" w14:textId="71790593" w:rsidR="00CA60B5" w:rsidRPr="003167FB" w:rsidRDefault="00CA60B5" w:rsidP="00CA60B5">
            <w:pPr>
              <w:rPr>
                <w:rFonts w:ascii="Arial" w:hAnsi="Arial" w:cs="Arial"/>
                <w:sz w:val="18"/>
                <w:szCs w:val="18"/>
              </w:rPr>
            </w:pPr>
            <w:r w:rsidRPr="003167FB">
              <w:rPr>
                <w:rFonts w:ascii="Arial" w:hAnsi="Arial" w:cs="Arial"/>
                <w:sz w:val="18"/>
                <w:szCs w:val="18"/>
              </w:rPr>
              <w:lastRenderedPageBreak/>
              <w:t xml:space="preserve">Note 1: Same slot scheduling. </w:t>
            </w:r>
          </w:p>
          <w:p w14:paraId="7B28C0C0" w14:textId="77777777" w:rsidR="00CA60B5" w:rsidRDefault="00CA60B5" w:rsidP="00CA60B5">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657788A6" w14:textId="77777777" w:rsidR="00CA60B5" w:rsidRPr="003167FB" w:rsidRDefault="00CA60B5" w:rsidP="00CA60B5">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162E712C" w14:textId="0A74C4E0" w:rsidR="00CA60B5" w:rsidRDefault="00CA60B5" w:rsidP="00CA60B5">
            <w:pPr>
              <w:rPr>
                <w:rFonts w:ascii="Arial" w:hAnsi="Arial" w:cs="Arial"/>
                <w:sz w:val="18"/>
                <w:szCs w:val="18"/>
              </w:rPr>
            </w:pPr>
            <w:r>
              <w:rPr>
                <w:rFonts w:ascii="Arial" w:hAnsi="Arial" w:cs="Arial"/>
                <w:sz w:val="18"/>
                <w:szCs w:val="18"/>
              </w:rPr>
              <w:t>Note 4: ‘S1’ represents Scheme#1, ‘S2’ represents Scheme#2, ‘S3’ represents Scheme#3</w:t>
            </w:r>
          </w:p>
          <w:p w14:paraId="004ACB4D" w14:textId="77777777" w:rsidR="00CA60B5" w:rsidRDefault="00CA60B5" w:rsidP="00CA60B5">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5065FDF2" w14:textId="77777777" w:rsidR="00CA60B5" w:rsidRDefault="00CA60B5" w:rsidP="00CA60B5">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5C22EBC" w14:textId="1F700049" w:rsidR="00CA60B5" w:rsidRPr="00BB34A0" w:rsidRDefault="00CA60B5" w:rsidP="00CA60B5">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tc>
      </w:tr>
    </w:tbl>
    <w:p w14:paraId="574023B0" w14:textId="77777777" w:rsidR="002F721F" w:rsidRDefault="002F721F" w:rsidP="002F721F">
      <w:pPr>
        <w:rPr>
          <w:rFonts w:ascii="Arial" w:hAnsi="Arial" w:cs="Arial"/>
        </w:rPr>
      </w:pPr>
    </w:p>
    <w:p w14:paraId="52A5FE43" w14:textId="490BB26F" w:rsidR="002F721F" w:rsidRPr="00430DE4" w:rsidRDefault="002F721F" w:rsidP="002F721F">
      <w:pPr>
        <w:pStyle w:val="Caption"/>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Power Saving gain</w:t>
      </w:r>
      <w:r w:rsidR="00FE3052">
        <w:rPr>
          <w:rFonts w:ascii="Arial" w:hAnsi="Arial" w:cs="Arial"/>
          <w:sz w:val="20"/>
          <w:szCs w:val="20"/>
        </w:rPr>
        <w:t xml:space="preserve">, </w:t>
      </w:r>
      <w:r w:rsidRPr="00A0401A">
        <w:rPr>
          <w:rFonts w:ascii="Arial" w:hAnsi="Arial" w:cs="Arial"/>
          <w:sz w:val="20"/>
          <w:szCs w:val="20"/>
          <w:highlight w:val="cyan"/>
        </w:rPr>
        <w:t>FR</w:t>
      </w:r>
      <w:r w:rsidR="00A0401A" w:rsidRPr="00A0401A">
        <w:rPr>
          <w:rFonts w:ascii="Arial" w:hAnsi="Arial" w:cs="Arial"/>
          <w:sz w:val="20"/>
          <w:szCs w:val="20"/>
          <w:highlight w:val="cyan"/>
        </w:rPr>
        <w:t>2</w:t>
      </w:r>
      <w:r w:rsidRPr="00A0401A">
        <w:rPr>
          <w:rFonts w:ascii="Arial" w:hAnsi="Arial" w:cs="Arial"/>
          <w:sz w:val="20"/>
          <w:szCs w:val="20"/>
          <w:highlight w:val="cyan"/>
        </w:rPr>
        <w:t>,</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A12148" w14:paraId="47A3577B" w14:textId="77777777" w:rsidTr="00A12148">
        <w:trPr>
          <w:trHeight w:val="197"/>
        </w:trPr>
        <w:tc>
          <w:tcPr>
            <w:tcW w:w="1157" w:type="dxa"/>
            <w:vMerge w:val="restart"/>
            <w:shd w:val="clear" w:color="auto" w:fill="73FB79"/>
          </w:tcPr>
          <w:p w14:paraId="45183CB0" w14:textId="77777777" w:rsidR="00A12148" w:rsidRPr="007E2045" w:rsidRDefault="00A12148" w:rsidP="00AD125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4DDCF870" w14:textId="77777777" w:rsidR="00A12148" w:rsidRPr="007E2045" w:rsidRDefault="00A12148" w:rsidP="00AD125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3133CBFC" w14:textId="77777777" w:rsidR="00A12148" w:rsidRPr="007E2045" w:rsidRDefault="00A12148" w:rsidP="00AD125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2B256095" w14:textId="77777777" w:rsidR="00A12148" w:rsidRPr="007E2045" w:rsidRDefault="00A12148" w:rsidP="00AD125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480A17BD" w14:textId="77777777" w:rsidR="00A12148" w:rsidRDefault="00A12148" w:rsidP="00AD125A">
            <w:pPr>
              <w:rPr>
                <w:rFonts w:ascii="Arial" w:hAnsi="Arial" w:cs="Arial"/>
                <w:sz w:val="18"/>
                <w:szCs w:val="18"/>
              </w:rPr>
            </w:pPr>
            <w:r>
              <w:rPr>
                <w:rFonts w:ascii="Arial" w:hAnsi="Arial" w:cs="Arial"/>
                <w:sz w:val="18"/>
                <w:szCs w:val="18"/>
              </w:rPr>
              <w:t>Scheme</w:t>
            </w:r>
          </w:p>
          <w:p w14:paraId="45911663" w14:textId="463D8879" w:rsidR="00A12148" w:rsidRPr="007E2045" w:rsidRDefault="00A12148" w:rsidP="00AD125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53F70C65" w14:textId="181DAD61" w:rsidR="00A12148" w:rsidRPr="007E2045" w:rsidRDefault="00A12148" w:rsidP="00AD125A">
            <w:pPr>
              <w:rPr>
                <w:rFonts w:ascii="Arial" w:hAnsi="Arial" w:cs="Arial"/>
                <w:sz w:val="18"/>
                <w:szCs w:val="18"/>
              </w:rPr>
            </w:pPr>
            <w:r w:rsidRPr="007E2045">
              <w:rPr>
                <w:rFonts w:ascii="Arial" w:hAnsi="Arial" w:cs="Arial"/>
                <w:sz w:val="18"/>
                <w:szCs w:val="18"/>
              </w:rPr>
              <w:t>Notes</w:t>
            </w:r>
          </w:p>
        </w:tc>
      </w:tr>
      <w:tr w:rsidR="00A12148" w14:paraId="2B44206E" w14:textId="77777777" w:rsidTr="00A12148">
        <w:trPr>
          <w:trHeight w:val="215"/>
        </w:trPr>
        <w:tc>
          <w:tcPr>
            <w:tcW w:w="1157" w:type="dxa"/>
            <w:vMerge/>
          </w:tcPr>
          <w:p w14:paraId="605FECE3" w14:textId="77777777" w:rsidR="00A12148" w:rsidRPr="007E2045" w:rsidRDefault="00A12148" w:rsidP="00AD125A">
            <w:pPr>
              <w:rPr>
                <w:rFonts w:ascii="Arial" w:hAnsi="Arial" w:cs="Arial"/>
                <w:sz w:val="18"/>
                <w:szCs w:val="18"/>
              </w:rPr>
            </w:pPr>
          </w:p>
        </w:tc>
        <w:tc>
          <w:tcPr>
            <w:tcW w:w="927" w:type="dxa"/>
            <w:vMerge w:val="restart"/>
            <w:shd w:val="clear" w:color="auto" w:fill="73FB79"/>
          </w:tcPr>
          <w:p w14:paraId="5B0FAD2F"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0373D36C"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0D828691" w14:textId="03962E1C" w:rsidR="00A12148" w:rsidRPr="007E2045" w:rsidRDefault="00A12148" w:rsidP="00AD125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14:paraId="63712238" w14:textId="33738D7D" w:rsidR="00A12148" w:rsidRPr="007E2045" w:rsidRDefault="00A12148" w:rsidP="00AD125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14:paraId="063AAB5E"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13CCF3A4"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8C96D93" w14:textId="77777777" w:rsidR="00A12148" w:rsidRPr="007E2045" w:rsidRDefault="00A12148" w:rsidP="00AD125A">
            <w:pPr>
              <w:rPr>
                <w:rFonts w:ascii="Arial" w:hAnsi="Arial" w:cs="Arial"/>
                <w:sz w:val="18"/>
                <w:szCs w:val="18"/>
              </w:rPr>
            </w:pPr>
          </w:p>
        </w:tc>
        <w:tc>
          <w:tcPr>
            <w:tcW w:w="1117" w:type="dxa"/>
            <w:vMerge/>
            <w:shd w:val="clear" w:color="auto" w:fill="73FB79"/>
          </w:tcPr>
          <w:p w14:paraId="38ABA0C9" w14:textId="6A14BDFC" w:rsidR="00A12148" w:rsidRPr="007E2045" w:rsidRDefault="00A12148" w:rsidP="00AD125A">
            <w:pPr>
              <w:rPr>
                <w:rFonts w:ascii="Arial" w:hAnsi="Arial" w:cs="Arial"/>
                <w:sz w:val="18"/>
                <w:szCs w:val="18"/>
              </w:rPr>
            </w:pPr>
          </w:p>
        </w:tc>
      </w:tr>
      <w:tr w:rsidR="00A12148" w14:paraId="1B29DD12" w14:textId="77777777" w:rsidTr="00A12148">
        <w:trPr>
          <w:trHeight w:val="206"/>
        </w:trPr>
        <w:tc>
          <w:tcPr>
            <w:tcW w:w="1157" w:type="dxa"/>
            <w:vMerge/>
          </w:tcPr>
          <w:p w14:paraId="6F9CD487" w14:textId="77777777" w:rsidR="00A12148" w:rsidRPr="007E2045" w:rsidRDefault="00A12148" w:rsidP="00AD125A">
            <w:pPr>
              <w:rPr>
                <w:rFonts w:ascii="Arial" w:hAnsi="Arial" w:cs="Arial"/>
                <w:sz w:val="18"/>
                <w:szCs w:val="18"/>
              </w:rPr>
            </w:pPr>
          </w:p>
        </w:tc>
        <w:tc>
          <w:tcPr>
            <w:tcW w:w="927" w:type="dxa"/>
            <w:vMerge/>
          </w:tcPr>
          <w:p w14:paraId="6E924490" w14:textId="77777777" w:rsidR="00A12148" w:rsidRPr="007E2045" w:rsidRDefault="00A12148" w:rsidP="00AD125A">
            <w:pPr>
              <w:rPr>
                <w:rFonts w:ascii="Arial" w:hAnsi="Arial" w:cs="Arial"/>
                <w:sz w:val="18"/>
                <w:szCs w:val="18"/>
              </w:rPr>
            </w:pPr>
          </w:p>
        </w:tc>
        <w:tc>
          <w:tcPr>
            <w:tcW w:w="927" w:type="dxa"/>
            <w:vMerge/>
          </w:tcPr>
          <w:p w14:paraId="7C5D3C86" w14:textId="77777777" w:rsidR="00A12148" w:rsidRPr="007E2045" w:rsidRDefault="00A12148" w:rsidP="00AD125A">
            <w:pPr>
              <w:rPr>
                <w:rFonts w:ascii="Arial" w:hAnsi="Arial" w:cs="Arial"/>
                <w:sz w:val="18"/>
                <w:szCs w:val="18"/>
              </w:rPr>
            </w:pPr>
          </w:p>
        </w:tc>
        <w:tc>
          <w:tcPr>
            <w:tcW w:w="927" w:type="dxa"/>
            <w:shd w:val="clear" w:color="auto" w:fill="73FB79"/>
          </w:tcPr>
          <w:p w14:paraId="1FE7D665"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C18A1F5"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14:paraId="7809EF7E" w14:textId="77777777" w:rsidR="00A12148" w:rsidRPr="007E2045" w:rsidRDefault="00A12148" w:rsidP="00AD125A">
            <w:pPr>
              <w:rPr>
                <w:rFonts w:ascii="Arial" w:hAnsi="Arial" w:cs="Arial"/>
                <w:sz w:val="18"/>
                <w:szCs w:val="18"/>
              </w:rPr>
            </w:pPr>
            <w:r>
              <w:rPr>
                <w:rFonts w:ascii="Arial" w:hAnsi="Arial" w:cs="Arial"/>
                <w:sz w:val="18"/>
                <w:szCs w:val="18"/>
              </w:rPr>
              <w:t>Case 1</w:t>
            </w:r>
          </w:p>
        </w:tc>
        <w:tc>
          <w:tcPr>
            <w:tcW w:w="773" w:type="dxa"/>
            <w:shd w:val="clear" w:color="auto" w:fill="73FB79"/>
          </w:tcPr>
          <w:p w14:paraId="3035BD85"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810" w:type="dxa"/>
            <w:vMerge/>
          </w:tcPr>
          <w:p w14:paraId="18B45DD4" w14:textId="77777777" w:rsidR="00A12148" w:rsidRPr="007E2045" w:rsidRDefault="00A12148" w:rsidP="00AD125A">
            <w:pPr>
              <w:rPr>
                <w:rFonts w:ascii="Arial" w:hAnsi="Arial" w:cs="Arial"/>
                <w:sz w:val="18"/>
                <w:szCs w:val="18"/>
              </w:rPr>
            </w:pPr>
          </w:p>
        </w:tc>
        <w:tc>
          <w:tcPr>
            <w:tcW w:w="900" w:type="dxa"/>
            <w:vMerge/>
          </w:tcPr>
          <w:p w14:paraId="5A803E91" w14:textId="77777777" w:rsidR="00A12148" w:rsidRPr="007E2045" w:rsidRDefault="00A12148" w:rsidP="00AD125A">
            <w:pPr>
              <w:rPr>
                <w:rFonts w:ascii="Arial" w:hAnsi="Arial" w:cs="Arial"/>
                <w:sz w:val="18"/>
                <w:szCs w:val="18"/>
              </w:rPr>
            </w:pPr>
          </w:p>
        </w:tc>
        <w:tc>
          <w:tcPr>
            <w:tcW w:w="900" w:type="dxa"/>
            <w:vMerge/>
          </w:tcPr>
          <w:p w14:paraId="418B3C6C" w14:textId="77777777" w:rsidR="00A12148" w:rsidRPr="007E2045" w:rsidRDefault="00A12148" w:rsidP="00AD125A">
            <w:pPr>
              <w:rPr>
                <w:rFonts w:ascii="Arial" w:hAnsi="Arial" w:cs="Arial"/>
                <w:sz w:val="18"/>
                <w:szCs w:val="18"/>
              </w:rPr>
            </w:pPr>
          </w:p>
        </w:tc>
        <w:tc>
          <w:tcPr>
            <w:tcW w:w="1117" w:type="dxa"/>
            <w:vMerge/>
          </w:tcPr>
          <w:p w14:paraId="04ED357E" w14:textId="227D7200" w:rsidR="00A12148" w:rsidRPr="007E2045" w:rsidRDefault="00A12148" w:rsidP="00AD125A">
            <w:pPr>
              <w:rPr>
                <w:rFonts w:ascii="Arial" w:hAnsi="Arial" w:cs="Arial"/>
                <w:sz w:val="18"/>
                <w:szCs w:val="18"/>
              </w:rPr>
            </w:pPr>
          </w:p>
        </w:tc>
      </w:tr>
      <w:tr w:rsidR="00A12148" w14:paraId="14A4AF5F" w14:textId="77777777" w:rsidTr="00FE3052">
        <w:trPr>
          <w:trHeight w:val="403"/>
        </w:trPr>
        <w:tc>
          <w:tcPr>
            <w:tcW w:w="1157" w:type="dxa"/>
            <w:vMerge w:val="restart"/>
            <w:vAlign w:val="center"/>
          </w:tcPr>
          <w:p w14:paraId="3AD83DAD" w14:textId="7307B96B" w:rsidR="00A12148" w:rsidRPr="007E2045" w:rsidRDefault="00A12148" w:rsidP="00FE3052">
            <w:pPr>
              <w:jc w:val="center"/>
              <w:rPr>
                <w:rFonts w:ascii="Arial" w:hAnsi="Arial" w:cs="Arial"/>
                <w:sz w:val="18"/>
                <w:szCs w:val="18"/>
              </w:rPr>
            </w:pPr>
            <w:r>
              <w:rPr>
                <w:rFonts w:ascii="Arial" w:hAnsi="Arial" w:cs="Arial"/>
                <w:sz w:val="18"/>
                <w:szCs w:val="18"/>
              </w:rPr>
              <w:t>Ericsson</w:t>
            </w:r>
          </w:p>
        </w:tc>
        <w:tc>
          <w:tcPr>
            <w:tcW w:w="927" w:type="dxa"/>
            <w:vAlign w:val="center"/>
          </w:tcPr>
          <w:p w14:paraId="14C2E2BA" w14:textId="662249E0"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14:paraId="1380BAFC" w14:textId="54CDA31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14:paraId="4C921EFA" w14:textId="6FF7341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14:paraId="1CBB36F6" w14:textId="799695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14:paraId="5538428C" w14:textId="20F2111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14:paraId="6A5DE420" w14:textId="01856A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14:paraId="2F0595B7" w14:textId="764A187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14:paraId="044D4B27" w14:textId="1399EA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14:paraId="48709882" w14:textId="067A8D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448B717" w14:textId="2F541B2A" w:rsidR="00A12148" w:rsidRPr="007E2045"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5</w:t>
            </w:r>
          </w:p>
        </w:tc>
      </w:tr>
      <w:tr w:rsidR="00A12148" w14:paraId="399E8CFE" w14:textId="77777777" w:rsidTr="00FE3052">
        <w:trPr>
          <w:trHeight w:val="412"/>
        </w:trPr>
        <w:tc>
          <w:tcPr>
            <w:tcW w:w="1157" w:type="dxa"/>
            <w:vMerge/>
            <w:vAlign w:val="center"/>
          </w:tcPr>
          <w:p w14:paraId="0CE883F7"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4F1B53E6" w14:textId="12C5D7F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14:paraId="666E8F18" w14:textId="4AFBD42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14:paraId="3A74852E" w14:textId="3A07EFA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14:paraId="2325FA0C" w14:textId="5D81DF0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14:paraId="02F66B04" w14:textId="5A5668C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14:paraId="427424F6" w14:textId="3FFDCA6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14:paraId="7CBAC729" w14:textId="064B52F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14:paraId="24775FEA" w14:textId="12B9F33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14:paraId="297EE8B2" w14:textId="26993575"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12A75CC4" w14:textId="2D61816E" w:rsidR="00A12148" w:rsidRPr="003167FB" w:rsidRDefault="00631FF1" w:rsidP="00FE3052">
            <w:pPr>
              <w:jc w:val="center"/>
              <w:rPr>
                <w:rFonts w:ascii="Arial" w:hAnsi="Arial" w:cs="Arial"/>
                <w:sz w:val="18"/>
                <w:szCs w:val="18"/>
              </w:rPr>
            </w:pPr>
            <w:r>
              <w:rPr>
                <w:rFonts w:ascii="Arial" w:hAnsi="Arial" w:cs="Arial"/>
                <w:sz w:val="18"/>
                <w:szCs w:val="18"/>
              </w:rPr>
              <w:t xml:space="preserve">Note 2 </w:t>
            </w:r>
            <w:r w:rsidR="00A12148">
              <w:rPr>
                <w:rFonts w:ascii="Arial" w:hAnsi="Arial" w:cs="Arial"/>
                <w:sz w:val="18"/>
                <w:szCs w:val="18"/>
              </w:rPr>
              <w:t xml:space="preserve">Note </w:t>
            </w:r>
            <w:r>
              <w:rPr>
                <w:rFonts w:ascii="Arial" w:hAnsi="Arial" w:cs="Arial"/>
                <w:sz w:val="18"/>
                <w:szCs w:val="18"/>
              </w:rPr>
              <w:t>5</w:t>
            </w:r>
          </w:p>
        </w:tc>
      </w:tr>
      <w:tr w:rsidR="00A12148" w14:paraId="612A9818" w14:textId="77777777" w:rsidTr="00FE3052">
        <w:trPr>
          <w:trHeight w:val="225"/>
        </w:trPr>
        <w:tc>
          <w:tcPr>
            <w:tcW w:w="1157" w:type="dxa"/>
            <w:vMerge/>
            <w:vAlign w:val="center"/>
          </w:tcPr>
          <w:p w14:paraId="1293B22F" w14:textId="77777777" w:rsidR="00A12148" w:rsidRDefault="00A12148" w:rsidP="00FE3052">
            <w:pPr>
              <w:jc w:val="center"/>
              <w:rPr>
                <w:rFonts w:ascii="Arial" w:hAnsi="Arial" w:cs="Arial"/>
                <w:sz w:val="18"/>
                <w:szCs w:val="18"/>
              </w:rPr>
            </w:pPr>
          </w:p>
        </w:tc>
        <w:tc>
          <w:tcPr>
            <w:tcW w:w="927" w:type="dxa"/>
            <w:vAlign w:val="center"/>
          </w:tcPr>
          <w:p w14:paraId="47277A9C" w14:textId="02B4750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14:paraId="50977BBA" w14:textId="5FF949A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14:paraId="5E726C3B" w14:textId="798C7964"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14:paraId="66AEEF38" w14:textId="1D19F8B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14:paraId="601C24BD" w14:textId="0867B3BE"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14:paraId="32BA47FE" w14:textId="0D672E0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14:paraId="2F68B33E" w14:textId="4A5DB09D"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14:paraId="5EB10E70" w14:textId="074D4A5C"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14:paraId="333808F4" w14:textId="5EA491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4983D260" w14:textId="5315DE2F" w:rsidR="00A12148" w:rsidRPr="003167FB" w:rsidRDefault="00A12148" w:rsidP="00FE3052">
            <w:pPr>
              <w:jc w:val="center"/>
              <w:rPr>
                <w:rFonts w:ascii="Arial" w:hAnsi="Arial" w:cs="Arial"/>
                <w:sz w:val="18"/>
                <w:szCs w:val="18"/>
              </w:rPr>
            </w:pPr>
            <w:r>
              <w:rPr>
                <w:rFonts w:ascii="Arial" w:hAnsi="Arial" w:cs="Arial"/>
                <w:sz w:val="18"/>
                <w:szCs w:val="18"/>
              </w:rPr>
              <w:t>Note 1</w:t>
            </w:r>
          </w:p>
        </w:tc>
      </w:tr>
      <w:tr w:rsidR="00A12148" w14:paraId="590AA84B" w14:textId="77777777" w:rsidTr="00FE3052">
        <w:trPr>
          <w:trHeight w:val="206"/>
        </w:trPr>
        <w:tc>
          <w:tcPr>
            <w:tcW w:w="1157" w:type="dxa"/>
            <w:vMerge/>
            <w:vAlign w:val="center"/>
          </w:tcPr>
          <w:p w14:paraId="3A19CE26"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0B066432" w14:textId="3B2A5E4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14:paraId="0F3E8438" w14:textId="637070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14:paraId="6C6318B4" w14:textId="6B8F8E55"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14:paraId="30B7B2B8" w14:textId="7D54447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14:paraId="1250041B" w14:textId="24D39785"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14:paraId="22BA2952" w14:textId="6468A0C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14:paraId="5ACFFA64" w14:textId="1CEC0B5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14:paraId="77C5B2BB" w14:textId="267BF2C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14:paraId="5AAFF8A7" w14:textId="6A74D72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5AB33085" w14:textId="77777777" w:rsidR="00A12148" w:rsidRDefault="00A12148" w:rsidP="00FE3052">
            <w:pPr>
              <w:jc w:val="center"/>
              <w:rPr>
                <w:rFonts w:ascii="Arial" w:hAnsi="Arial" w:cs="Arial"/>
                <w:sz w:val="18"/>
                <w:szCs w:val="18"/>
              </w:rPr>
            </w:pPr>
            <w:r>
              <w:rPr>
                <w:rFonts w:ascii="Arial" w:hAnsi="Arial" w:cs="Arial"/>
                <w:sz w:val="18"/>
                <w:szCs w:val="18"/>
              </w:rPr>
              <w:t>Note 2</w:t>
            </w:r>
          </w:p>
          <w:p w14:paraId="7666990E" w14:textId="2973D438" w:rsidR="00631FF1" w:rsidRPr="003167FB" w:rsidRDefault="00631FF1" w:rsidP="00FE3052">
            <w:pPr>
              <w:jc w:val="center"/>
              <w:rPr>
                <w:rFonts w:ascii="Arial" w:hAnsi="Arial" w:cs="Arial"/>
                <w:sz w:val="18"/>
                <w:szCs w:val="18"/>
              </w:rPr>
            </w:pPr>
            <w:r>
              <w:rPr>
                <w:rFonts w:ascii="Arial" w:hAnsi="Arial" w:cs="Arial"/>
                <w:sz w:val="18"/>
                <w:szCs w:val="18"/>
              </w:rPr>
              <w:t>Note 6</w:t>
            </w:r>
          </w:p>
        </w:tc>
      </w:tr>
      <w:tr w:rsidR="00A12148" w14:paraId="02277E79" w14:textId="77777777" w:rsidTr="00FE3052">
        <w:trPr>
          <w:trHeight w:val="206"/>
        </w:trPr>
        <w:tc>
          <w:tcPr>
            <w:tcW w:w="1157" w:type="dxa"/>
            <w:vAlign w:val="center"/>
          </w:tcPr>
          <w:p w14:paraId="08E728FB" w14:textId="0A6122E1" w:rsidR="00A12148" w:rsidRDefault="00A12148" w:rsidP="00FE3052">
            <w:pPr>
              <w:jc w:val="center"/>
              <w:rPr>
                <w:rFonts w:ascii="Arial" w:hAnsi="Arial" w:cs="Arial"/>
                <w:sz w:val="18"/>
                <w:szCs w:val="18"/>
              </w:rPr>
            </w:pPr>
            <w:r>
              <w:rPr>
                <w:rFonts w:ascii="Arial" w:hAnsi="Arial" w:cs="Arial"/>
                <w:sz w:val="18"/>
                <w:szCs w:val="18"/>
              </w:rPr>
              <w:t>Samsung</w:t>
            </w:r>
          </w:p>
        </w:tc>
        <w:tc>
          <w:tcPr>
            <w:tcW w:w="927" w:type="dxa"/>
            <w:vAlign w:val="center"/>
          </w:tcPr>
          <w:p w14:paraId="271BCF98" w14:textId="7C1DA4E4"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0F7CCB6" w14:textId="184BAE8D"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6D7561CB" w14:textId="2A74041B"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4B35965E" w14:textId="3FCE5215"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14:paraId="61D66418" w14:textId="692FB409"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78CAE5A6" w14:textId="661AB74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14:paraId="1AD917F4" w14:textId="29F5075D"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14:paraId="1578AEDB" w14:textId="382850F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14:paraId="3FF3C76A" w14:textId="1F6F26C6"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51D8B869" w14:textId="2BE30998" w:rsidR="00A12148" w:rsidRPr="003167FB" w:rsidRDefault="00A12148" w:rsidP="00FE3052">
            <w:pPr>
              <w:jc w:val="center"/>
              <w:rPr>
                <w:rFonts w:ascii="Arial" w:hAnsi="Arial" w:cs="Arial"/>
                <w:sz w:val="18"/>
                <w:szCs w:val="18"/>
              </w:rPr>
            </w:pPr>
          </w:p>
        </w:tc>
      </w:tr>
      <w:tr w:rsidR="00A12148" w14:paraId="2093237E" w14:textId="77777777" w:rsidTr="00FE3052">
        <w:trPr>
          <w:trHeight w:val="197"/>
        </w:trPr>
        <w:tc>
          <w:tcPr>
            <w:tcW w:w="1157" w:type="dxa"/>
            <w:vAlign w:val="center"/>
          </w:tcPr>
          <w:p w14:paraId="173A293A" w14:textId="77777777" w:rsidR="00A12148" w:rsidRDefault="00A12148" w:rsidP="00FE3052">
            <w:pPr>
              <w:jc w:val="center"/>
              <w:rPr>
                <w:rFonts w:ascii="Arial" w:hAnsi="Arial" w:cs="Arial"/>
                <w:sz w:val="18"/>
                <w:szCs w:val="18"/>
              </w:rPr>
            </w:pPr>
            <w:r>
              <w:rPr>
                <w:rFonts w:ascii="Arial" w:hAnsi="Arial" w:cs="Arial"/>
                <w:sz w:val="18"/>
                <w:szCs w:val="18"/>
              </w:rPr>
              <w:t>CATT</w:t>
            </w:r>
          </w:p>
        </w:tc>
        <w:tc>
          <w:tcPr>
            <w:tcW w:w="927" w:type="dxa"/>
            <w:vAlign w:val="center"/>
          </w:tcPr>
          <w:p w14:paraId="2D4C46ED" w14:textId="093EA39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14:paraId="6249B60E" w14:textId="55982D46"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14:paraId="40DA2D9F" w14:textId="0F05339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14:paraId="0D15143E" w14:textId="134D140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14:paraId="7CB63C14" w14:textId="28D644A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14:paraId="762BB5E3" w14:textId="19CCFC2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14:paraId="05EDB197" w14:textId="67F13030"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14:paraId="0AC2A588" w14:textId="6BD5362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14:paraId="5EDF145E" w14:textId="062F3C78"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855044E" w14:textId="0635F405" w:rsidR="00A12148" w:rsidRPr="000F55F1" w:rsidRDefault="00A12148" w:rsidP="00FE3052">
            <w:pPr>
              <w:jc w:val="center"/>
              <w:rPr>
                <w:rFonts w:ascii="Arial" w:hAnsi="Arial" w:cs="Arial"/>
                <w:sz w:val="18"/>
                <w:szCs w:val="18"/>
              </w:rPr>
            </w:pPr>
            <w:r>
              <w:rPr>
                <w:rFonts w:ascii="Arial" w:hAnsi="Arial" w:cs="Arial"/>
                <w:sz w:val="18"/>
                <w:szCs w:val="18"/>
              </w:rPr>
              <w:t>Note 1</w:t>
            </w:r>
          </w:p>
        </w:tc>
      </w:tr>
      <w:tr w:rsidR="00A12148" w14:paraId="5E0F4845" w14:textId="77777777" w:rsidTr="00FE3052">
        <w:trPr>
          <w:trHeight w:val="206"/>
        </w:trPr>
        <w:tc>
          <w:tcPr>
            <w:tcW w:w="1157" w:type="dxa"/>
            <w:vAlign w:val="center"/>
          </w:tcPr>
          <w:p w14:paraId="47C5559D" w14:textId="77777777" w:rsidR="00A12148" w:rsidRDefault="00A12148" w:rsidP="00FE3052">
            <w:pPr>
              <w:jc w:val="center"/>
              <w:rPr>
                <w:rFonts w:ascii="Arial" w:hAnsi="Arial" w:cs="Arial"/>
                <w:sz w:val="18"/>
                <w:szCs w:val="18"/>
              </w:rPr>
            </w:pPr>
            <w:r>
              <w:rPr>
                <w:rFonts w:ascii="Arial" w:hAnsi="Arial" w:cs="Arial"/>
                <w:sz w:val="18"/>
                <w:szCs w:val="18"/>
              </w:rPr>
              <w:t>Spreadtrum</w:t>
            </w:r>
          </w:p>
        </w:tc>
        <w:tc>
          <w:tcPr>
            <w:tcW w:w="927" w:type="dxa"/>
            <w:vAlign w:val="center"/>
          </w:tcPr>
          <w:p w14:paraId="787254C1" w14:textId="50FA027A"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14:paraId="552A5F75" w14:textId="223DD32C"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14:paraId="559CE258" w14:textId="38DAF216"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EA437CF" w14:textId="42860B3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14:paraId="7CFE0B56" w14:textId="2B67F812"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3905EE49" w14:textId="4EA496E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14:paraId="33932CBA" w14:textId="1B3D8631"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14:paraId="3027BCFA" w14:textId="2251C5B7"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14:paraId="126B1407" w14:textId="5D2F867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F89A1C0" w14:textId="2F1D4EF7"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7A58A6EA" w14:textId="77777777" w:rsidTr="00FE3052">
        <w:trPr>
          <w:trHeight w:val="197"/>
        </w:trPr>
        <w:tc>
          <w:tcPr>
            <w:tcW w:w="1157" w:type="dxa"/>
            <w:vAlign w:val="center"/>
          </w:tcPr>
          <w:p w14:paraId="1909282C"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14:paraId="0F56D317" w14:textId="361AD4FF"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14:paraId="10ECC830" w14:textId="3E6A1A78"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14:paraId="66C8A111" w14:textId="078653A6"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14:paraId="39D7FBE4" w14:textId="4743C9EA"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14:paraId="2DE73731" w14:textId="0EA60235"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14:paraId="1A3D12B8" w14:textId="11AF69D2"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14:paraId="3403CDFF" w14:textId="117B6A78"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14:paraId="11028F79" w14:textId="46B03484"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14:paraId="6B34B089" w14:textId="03461F8F"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A46D4A6" w14:textId="30EC1029" w:rsidR="00A12148" w:rsidRDefault="00A12148" w:rsidP="00FE3052">
            <w:pPr>
              <w:jc w:val="center"/>
              <w:rPr>
                <w:rFonts w:ascii="Arial" w:hAnsi="Arial" w:cs="Arial"/>
                <w:sz w:val="18"/>
                <w:szCs w:val="18"/>
              </w:rPr>
            </w:pPr>
            <w:r>
              <w:rPr>
                <w:rFonts w:ascii="Arial" w:hAnsi="Arial" w:cs="Arial"/>
                <w:sz w:val="18"/>
                <w:szCs w:val="18"/>
              </w:rPr>
              <w:t>Note 1</w:t>
            </w:r>
          </w:p>
        </w:tc>
      </w:tr>
      <w:tr w:rsidR="00CA60B5" w14:paraId="5078E421" w14:textId="77777777" w:rsidTr="00FE3052">
        <w:trPr>
          <w:trHeight w:val="596"/>
        </w:trPr>
        <w:tc>
          <w:tcPr>
            <w:tcW w:w="1157" w:type="dxa"/>
            <w:vAlign w:val="center"/>
          </w:tcPr>
          <w:p w14:paraId="36084B35" w14:textId="4B83BF85" w:rsidR="00CA60B5" w:rsidRPr="00BB34A0" w:rsidRDefault="00CA60B5" w:rsidP="00CA60B5">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7739EED1" w14:textId="5FFF56D3" w:rsidR="00CA60B5" w:rsidRPr="00AD125A" w:rsidRDefault="00CA60B5" w:rsidP="00CA60B5">
            <w:pPr>
              <w:jc w:val="center"/>
              <w:rPr>
                <w:rFonts w:ascii="Arial" w:hAnsi="Arial" w:cs="Arial"/>
                <w:sz w:val="18"/>
                <w:szCs w:val="18"/>
              </w:rPr>
            </w:pPr>
            <w:r w:rsidRPr="00CA60B5">
              <w:rPr>
                <w:rFonts w:ascii="Arial" w:hAnsi="Arial" w:cs="Arial"/>
                <w:color w:val="00B0F0"/>
                <w:sz w:val="18"/>
                <w:szCs w:val="18"/>
              </w:rPr>
              <w:t>4.43%</w:t>
            </w:r>
          </w:p>
        </w:tc>
        <w:tc>
          <w:tcPr>
            <w:tcW w:w="927" w:type="dxa"/>
            <w:vAlign w:val="center"/>
          </w:tcPr>
          <w:p w14:paraId="048BBB78" w14:textId="317A64FA" w:rsidR="00CA60B5" w:rsidRPr="00AD125A" w:rsidRDefault="00CA60B5" w:rsidP="00CA60B5">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14:paraId="7FA3A1AA" w14:textId="1F9787FF" w:rsidR="00CA60B5" w:rsidRPr="00AD125A" w:rsidRDefault="00CA60B5" w:rsidP="00CA60B5">
            <w:pPr>
              <w:jc w:val="center"/>
              <w:rPr>
                <w:rFonts w:ascii="Arial" w:hAnsi="Arial" w:cs="Arial"/>
                <w:sz w:val="18"/>
                <w:szCs w:val="18"/>
              </w:rPr>
            </w:pPr>
            <w:r w:rsidRPr="00757333">
              <w:rPr>
                <w:rFonts w:ascii="Arial" w:hAnsi="Arial" w:cs="Arial"/>
                <w:color w:val="00B0F0"/>
                <w:sz w:val="18"/>
                <w:szCs w:val="18"/>
              </w:rPr>
              <w:t>4.2%</w:t>
            </w:r>
          </w:p>
        </w:tc>
        <w:tc>
          <w:tcPr>
            <w:tcW w:w="927" w:type="dxa"/>
            <w:vAlign w:val="center"/>
          </w:tcPr>
          <w:p w14:paraId="437DE401" w14:textId="46142F3D" w:rsidR="00CA60B5" w:rsidRPr="00AD125A" w:rsidRDefault="00CA60B5" w:rsidP="00CA60B5">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14:paraId="4FA0CDE8" w14:textId="06E300BC" w:rsidR="00CA60B5" w:rsidRPr="00AD125A" w:rsidRDefault="00CA60B5" w:rsidP="00CA60B5">
            <w:pPr>
              <w:jc w:val="center"/>
              <w:rPr>
                <w:rFonts w:ascii="Arial" w:hAnsi="Arial" w:cs="Arial"/>
                <w:sz w:val="18"/>
                <w:szCs w:val="18"/>
              </w:rPr>
            </w:pPr>
            <w:r w:rsidRPr="00757333">
              <w:rPr>
                <w:rFonts w:ascii="Arial" w:hAnsi="Arial" w:cs="Arial"/>
                <w:color w:val="00B0F0"/>
                <w:sz w:val="18"/>
                <w:szCs w:val="18"/>
              </w:rPr>
              <w:t>4.57%</w:t>
            </w:r>
          </w:p>
        </w:tc>
        <w:tc>
          <w:tcPr>
            <w:tcW w:w="773" w:type="dxa"/>
            <w:vAlign w:val="center"/>
          </w:tcPr>
          <w:p w14:paraId="67082B6C" w14:textId="0AA5F19A" w:rsidR="00CA60B5" w:rsidRPr="00AD125A" w:rsidRDefault="00CA60B5" w:rsidP="00CA60B5">
            <w:pPr>
              <w:jc w:val="center"/>
              <w:rPr>
                <w:rFonts w:ascii="Arial" w:hAnsi="Arial" w:cs="Arial"/>
                <w:sz w:val="18"/>
                <w:szCs w:val="18"/>
              </w:rPr>
            </w:pPr>
            <w:r w:rsidRPr="00757333">
              <w:rPr>
                <w:rFonts w:ascii="Arial" w:hAnsi="Arial" w:cs="Arial"/>
                <w:color w:val="00B0F0"/>
                <w:sz w:val="18"/>
                <w:szCs w:val="18"/>
              </w:rPr>
              <w:t>8.74%</w:t>
            </w:r>
          </w:p>
        </w:tc>
        <w:tc>
          <w:tcPr>
            <w:tcW w:w="810" w:type="dxa"/>
            <w:vAlign w:val="center"/>
          </w:tcPr>
          <w:p w14:paraId="3F76CEE3" w14:textId="0F341009" w:rsidR="00CA60B5" w:rsidRPr="00AD125A" w:rsidRDefault="00CA60B5" w:rsidP="00CA60B5">
            <w:pPr>
              <w:jc w:val="center"/>
              <w:rPr>
                <w:rFonts w:ascii="Arial" w:hAnsi="Arial" w:cs="Arial"/>
                <w:sz w:val="18"/>
                <w:szCs w:val="18"/>
              </w:rPr>
            </w:pPr>
            <w:r>
              <w:rPr>
                <w:rFonts w:ascii="Arial" w:hAnsi="Arial" w:cs="Arial"/>
                <w:color w:val="000000"/>
                <w:sz w:val="18"/>
                <w:szCs w:val="18"/>
              </w:rPr>
              <w:t>-</w:t>
            </w:r>
          </w:p>
        </w:tc>
        <w:tc>
          <w:tcPr>
            <w:tcW w:w="900" w:type="dxa"/>
            <w:vAlign w:val="center"/>
          </w:tcPr>
          <w:p w14:paraId="4BEBAF95" w14:textId="5B57EEE0" w:rsidR="00CA60B5" w:rsidRPr="00AD125A" w:rsidRDefault="00CA60B5" w:rsidP="00CA60B5">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056F89F" w14:textId="34355763" w:rsidR="00CA60B5" w:rsidRPr="00BB34A0" w:rsidRDefault="00CA60B5" w:rsidP="00CA60B5">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B26F459" w14:textId="5252AF51" w:rsidR="00CA60B5" w:rsidRDefault="00CA60B5" w:rsidP="00CA60B5">
            <w:pPr>
              <w:jc w:val="center"/>
              <w:rPr>
                <w:rFonts w:ascii="Arial" w:hAnsi="Arial" w:cs="Arial"/>
                <w:sz w:val="18"/>
                <w:szCs w:val="18"/>
              </w:rPr>
            </w:pPr>
            <w:r>
              <w:rPr>
                <w:rFonts w:ascii="Arial" w:hAnsi="Arial" w:cs="Arial"/>
                <w:sz w:val="18"/>
                <w:szCs w:val="18"/>
              </w:rPr>
              <w:t>Note 1 Note 3 Note7</w:t>
            </w:r>
          </w:p>
        </w:tc>
      </w:tr>
      <w:tr w:rsidR="00A12148" w14:paraId="6E4335E1" w14:textId="77777777" w:rsidTr="00FE3052">
        <w:trPr>
          <w:trHeight w:val="206"/>
        </w:trPr>
        <w:tc>
          <w:tcPr>
            <w:tcW w:w="1157" w:type="dxa"/>
            <w:vAlign w:val="center"/>
          </w:tcPr>
          <w:p w14:paraId="20ABEA68"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7E4C633B" w14:textId="66BAF4E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14:paraId="5387CB43" w14:textId="2D527C9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14:paraId="1B8DBADC" w14:textId="50818C0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14:paraId="27464485" w14:textId="14E6FCE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14:paraId="4DBF5771" w14:textId="7C821C5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14:paraId="408A5B93" w14:textId="2686F6D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14:paraId="16E7E1DC" w14:textId="5773FDC3"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8D06506" w14:textId="17DAFB62"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A321A5E" w14:textId="7D6651C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E810030" w14:textId="77777777" w:rsidR="00A12148" w:rsidRDefault="00A12148" w:rsidP="00FE3052">
            <w:pPr>
              <w:jc w:val="center"/>
              <w:rPr>
                <w:rFonts w:ascii="Arial" w:hAnsi="Arial" w:cs="Arial"/>
                <w:sz w:val="18"/>
                <w:szCs w:val="18"/>
              </w:rPr>
            </w:pPr>
            <w:r>
              <w:rPr>
                <w:rFonts w:ascii="Arial" w:hAnsi="Arial" w:cs="Arial"/>
                <w:sz w:val="18"/>
                <w:szCs w:val="18"/>
              </w:rPr>
              <w:t>Note 1</w:t>
            </w:r>
          </w:p>
          <w:p w14:paraId="4DC0888C" w14:textId="6A21B7FE" w:rsidR="00631FF1" w:rsidRPr="00BB34A0" w:rsidRDefault="00631FF1" w:rsidP="00FE3052">
            <w:pPr>
              <w:jc w:val="center"/>
              <w:rPr>
                <w:rFonts w:ascii="Arial" w:hAnsi="Arial" w:cs="Arial"/>
                <w:sz w:val="18"/>
                <w:szCs w:val="18"/>
              </w:rPr>
            </w:pPr>
            <w:r>
              <w:rPr>
                <w:rFonts w:ascii="Arial" w:hAnsi="Arial" w:cs="Arial"/>
                <w:sz w:val="18"/>
                <w:szCs w:val="18"/>
              </w:rPr>
              <w:t>Note 6</w:t>
            </w:r>
          </w:p>
        </w:tc>
      </w:tr>
      <w:tr w:rsidR="00A12148" w14:paraId="46AF3C16" w14:textId="77777777" w:rsidTr="00FE3052">
        <w:trPr>
          <w:trHeight w:val="197"/>
        </w:trPr>
        <w:tc>
          <w:tcPr>
            <w:tcW w:w="1157" w:type="dxa"/>
            <w:vAlign w:val="center"/>
          </w:tcPr>
          <w:p w14:paraId="3F07AA76" w14:textId="60C9355F" w:rsidR="00A12148" w:rsidRDefault="00A12148" w:rsidP="00FE3052">
            <w:pPr>
              <w:tabs>
                <w:tab w:val="left" w:pos="384"/>
              </w:tabs>
              <w:jc w:val="center"/>
              <w:rPr>
                <w:rFonts w:ascii="Arial" w:hAnsi="Arial" w:cs="Arial"/>
                <w:sz w:val="18"/>
                <w:szCs w:val="18"/>
              </w:rPr>
            </w:pPr>
            <w:r w:rsidRPr="00621626">
              <w:rPr>
                <w:rFonts w:ascii="Arial" w:hAnsi="Arial" w:cs="Arial"/>
                <w:sz w:val="18"/>
                <w:szCs w:val="18"/>
              </w:rPr>
              <w:t>Samsung</w:t>
            </w:r>
          </w:p>
        </w:tc>
        <w:tc>
          <w:tcPr>
            <w:tcW w:w="927" w:type="dxa"/>
            <w:vAlign w:val="center"/>
          </w:tcPr>
          <w:p w14:paraId="24234C48" w14:textId="417454FF"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93230B5" w14:textId="26ED8FFB"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158385B2" w14:textId="02B965C1"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1ACAD8A" w14:textId="1D81613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14:paraId="088A89F6" w14:textId="077BA5D3"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14:paraId="45DB5B8A" w14:textId="2D95392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14:paraId="0B538751" w14:textId="50BECBDC"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6.80%</w:t>
            </w:r>
          </w:p>
        </w:tc>
        <w:tc>
          <w:tcPr>
            <w:tcW w:w="900" w:type="dxa"/>
            <w:vAlign w:val="center"/>
          </w:tcPr>
          <w:p w14:paraId="1E7ADB29" w14:textId="429F9B53"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13.70%</w:t>
            </w:r>
          </w:p>
        </w:tc>
        <w:tc>
          <w:tcPr>
            <w:tcW w:w="900" w:type="dxa"/>
            <w:vAlign w:val="center"/>
          </w:tcPr>
          <w:p w14:paraId="089651BB" w14:textId="749780A7" w:rsidR="00A12148" w:rsidRDefault="00A12148" w:rsidP="00FE3052">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14:paraId="6A36783A" w14:textId="2F2A65F6" w:rsidR="00A12148" w:rsidRDefault="00A12148" w:rsidP="00FE3052">
            <w:pPr>
              <w:jc w:val="center"/>
              <w:rPr>
                <w:rFonts w:ascii="Arial" w:hAnsi="Arial" w:cs="Arial"/>
                <w:sz w:val="18"/>
                <w:szCs w:val="18"/>
              </w:rPr>
            </w:pPr>
          </w:p>
        </w:tc>
      </w:tr>
      <w:tr w:rsidR="00A12148" w14:paraId="4DCB2270" w14:textId="77777777" w:rsidTr="00A12148">
        <w:trPr>
          <w:trHeight w:val="1003"/>
        </w:trPr>
        <w:tc>
          <w:tcPr>
            <w:tcW w:w="10292" w:type="dxa"/>
            <w:gridSpan w:val="11"/>
          </w:tcPr>
          <w:p w14:paraId="2376DC78" w14:textId="09CA31BA"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21F4B872"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4454A084" w14:textId="326C10FE" w:rsidR="00A12148"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sidR="00631FF1">
              <w:rPr>
                <w:rFonts w:ascii="Arial" w:hAnsi="Arial" w:cs="Arial"/>
                <w:sz w:val="18"/>
                <w:szCs w:val="18"/>
              </w:rPr>
              <w:t>g</w:t>
            </w:r>
            <w:r w:rsidRPr="00BB34A0">
              <w:rPr>
                <w:rFonts w:ascii="Arial" w:hAnsi="Arial" w:cs="Arial"/>
                <w:sz w:val="18"/>
                <w:szCs w:val="18"/>
              </w:rPr>
              <w:t xml:space="preserve"> cell center UE.</w:t>
            </w:r>
          </w:p>
          <w:p w14:paraId="76D4A55B" w14:textId="0A129DE0" w:rsidR="00631FF1" w:rsidRDefault="00631FF1" w:rsidP="00A12148">
            <w:pPr>
              <w:rPr>
                <w:rFonts w:ascii="Arial" w:hAnsi="Arial" w:cs="Arial"/>
                <w:sz w:val="18"/>
                <w:szCs w:val="18"/>
              </w:rPr>
            </w:pPr>
            <w:r>
              <w:rPr>
                <w:rFonts w:ascii="Arial" w:hAnsi="Arial" w:cs="Arial"/>
                <w:sz w:val="18"/>
                <w:szCs w:val="18"/>
              </w:rPr>
              <w:t>Note 4: ‘S1’ represents Scheme#1, ‘S2’ represents Scheme#2, ‘S3’ represents Scheme#3</w:t>
            </w:r>
          </w:p>
          <w:p w14:paraId="34DBC517" w14:textId="440EB1A9"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5</w:t>
            </w:r>
            <w:r>
              <w:rPr>
                <w:rFonts w:ascii="Arial" w:hAnsi="Arial" w:cs="Arial"/>
                <w:sz w:val="18"/>
                <w:szCs w:val="18"/>
              </w:rPr>
              <w:t xml:space="preserve">: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27BA0B2E" w14:textId="4C24F84D"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6</w:t>
            </w:r>
            <w:r>
              <w:rPr>
                <w:rFonts w:ascii="Arial" w:hAnsi="Arial" w:cs="Arial"/>
                <w:sz w:val="18"/>
                <w:szCs w:val="18"/>
              </w:rPr>
              <w:t xml:space="preserve">: </w:t>
            </w:r>
            <w:r w:rsidRPr="003167FB">
              <w:rPr>
                <w:rFonts w:ascii="Arial" w:hAnsi="Arial" w:cs="Arial"/>
                <w:sz w:val="18"/>
                <w:szCs w:val="18"/>
              </w:rPr>
              <w:t>DL-only</w:t>
            </w:r>
          </w:p>
          <w:p w14:paraId="1A1D4561" w14:textId="7092D5E7" w:rsidR="00A12148" w:rsidRPr="003167FB" w:rsidRDefault="00A12148" w:rsidP="00A12148">
            <w:pPr>
              <w:rPr>
                <w:rFonts w:ascii="Arial" w:hAnsi="Arial" w:cs="Arial"/>
                <w:sz w:val="18"/>
                <w:szCs w:val="18"/>
              </w:rPr>
            </w:pPr>
            <w:r>
              <w:rPr>
                <w:rFonts w:ascii="Arial" w:hAnsi="Arial" w:cs="Arial"/>
                <w:sz w:val="18"/>
                <w:szCs w:val="18"/>
              </w:rPr>
              <w:t xml:space="preserve">Note </w:t>
            </w:r>
            <w:r w:rsidR="00631FF1">
              <w:rPr>
                <w:rFonts w:ascii="Arial" w:hAnsi="Arial" w:cs="Arial"/>
                <w:sz w:val="18"/>
                <w:szCs w:val="18"/>
              </w:rPr>
              <w:t>7</w:t>
            </w:r>
            <w:r>
              <w:rPr>
                <w:rFonts w:ascii="Arial" w:hAnsi="Arial" w:cs="Arial"/>
                <w:sz w:val="18"/>
                <w:szCs w:val="18"/>
              </w:rPr>
              <w:t xml:space="preserve">: </w:t>
            </w:r>
            <w:r w:rsidRPr="00BB34A0">
              <w:rPr>
                <w:rFonts w:ascii="Arial" w:hAnsi="Arial" w:cs="Arial"/>
                <w:sz w:val="18"/>
                <w:szCs w:val="18"/>
              </w:rPr>
              <w:t xml:space="preserve">TDD: </w:t>
            </w:r>
            <w:r w:rsidRPr="00A825D9">
              <w:rPr>
                <w:rFonts w:ascii="Arial" w:hAnsi="Arial" w:cs="Arial"/>
                <w:sz w:val="18"/>
                <w:szCs w:val="18"/>
              </w:rPr>
              <w:t>DDDSUDDDSU</w:t>
            </w:r>
          </w:p>
          <w:p w14:paraId="7D9EBD25" w14:textId="77777777" w:rsidR="00A12148" w:rsidRPr="00BB34A0" w:rsidRDefault="00A12148" w:rsidP="00A12148">
            <w:pPr>
              <w:rPr>
                <w:rFonts w:ascii="Arial" w:hAnsi="Arial" w:cs="Arial"/>
                <w:sz w:val="18"/>
                <w:szCs w:val="18"/>
              </w:rPr>
            </w:pPr>
          </w:p>
        </w:tc>
      </w:tr>
    </w:tbl>
    <w:p w14:paraId="514AC1B8" w14:textId="77777777" w:rsidR="006443F8" w:rsidRDefault="006443F8" w:rsidP="00FD5AC2"/>
    <w:p w14:paraId="2870D0EB" w14:textId="0B0B9B25" w:rsidR="00621626" w:rsidRDefault="00621626" w:rsidP="00FD5AC2"/>
    <w:p w14:paraId="574B90C3" w14:textId="2EAFE942" w:rsidR="00621626" w:rsidRDefault="00621626" w:rsidP="00FD5AC2">
      <w:pPr>
        <w:rPr>
          <w:sz w:val="20"/>
          <w:szCs w:val="20"/>
        </w:rPr>
      </w:pPr>
    </w:p>
    <w:p w14:paraId="2F638BD3" w14:textId="011EA0CD" w:rsidR="00281069" w:rsidRDefault="00281069" w:rsidP="00281069">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.2-1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631FF1">
        <w:rPr>
          <w:rFonts w:ascii="Arial" w:hAnsi="Arial" w:cs="Arial"/>
          <w:b/>
          <w:bCs/>
          <w:sz w:val="20"/>
          <w:szCs w:val="20"/>
        </w:rPr>
        <w:t>4 and Table 5</w:t>
      </w:r>
      <w:r w:rsidRPr="009F1F6E">
        <w:rPr>
          <w:rFonts w:ascii="Arial" w:hAnsi="Arial" w:cs="Arial"/>
          <w:b/>
          <w:bCs/>
          <w:sz w:val="20"/>
          <w:szCs w:val="20"/>
        </w:rPr>
        <w:t xml:space="preserve"> into text proposal in the Redcap TR</w:t>
      </w:r>
      <w:r w:rsidR="00660478">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8636E5">
        <w:rPr>
          <w:rFonts w:ascii="Arial" w:hAnsi="Arial" w:cs="Arial"/>
          <w:b/>
          <w:bCs/>
          <w:sz w:val="20"/>
          <w:szCs w:val="20"/>
        </w:rPr>
        <w:t xml:space="preserve"> in order</w:t>
      </w:r>
      <w:r>
        <w:rPr>
          <w:rFonts w:ascii="Arial" w:hAnsi="Arial" w:cs="Arial"/>
          <w:b/>
          <w:bCs/>
          <w:sz w:val="20"/>
          <w:szCs w:val="20"/>
        </w:rPr>
        <w:t xml:space="preserve"> to add into Redcap TR</w:t>
      </w:r>
      <w:r w:rsidRPr="004868BC">
        <w:rPr>
          <w:rFonts w:ascii="Arial" w:hAnsi="Arial" w:cs="Arial"/>
          <w:b/>
          <w:bCs/>
          <w:sz w:val="20"/>
          <w:szCs w:val="20"/>
        </w:rPr>
        <w:t>?</w:t>
      </w:r>
      <w:r w:rsidRPr="009F1F6E">
        <w:rPr>
          <w:rFonts w:ascii="Arial" w:hAnsi="Arial" w:cs="Arial"/>
          <w:b/>
          <w:bCs/>
          <w:sz w:val="20"/>
          <w:szCs w:val="20"/>
        </w:rPr>
        <w:t xml:space="preserve"> </w:t>
      </w:r>
      <w:r w:rsidR="00631FF1">
        <w:rPr>
          <w:rFonts w:ascii="Arial" w:hAnsi="Arial" w:cs="Arial"/>
          <w:b/>
          <w:bCs/>
          <w:sz w:val="20"/>
          <w:szCs w:val="20"/>
        </w:rPr>
        <w:t xml:space="preserve">Please comment Table by Table. </w:t>
      </w:r>
      <w:r w:rsidR="00C7500C">
        <w:rPr>
          <w:rFonts w:ascii="Arial" w:hAnsi="Arial" w:cs="Arial"/>
          <w:b/>
          <w:bCs/>
          <w:sz w:val="20"/>
          <w:szCs w:val="20"/>
        </w:rPr>
        <w:t>If concerns on results from specific source(s) to be captured in TR 38.875, please explicitly comment with reasoning in ‘comments’ column</w:t>
      </w:r>
      <w:r w:rsidR="00631FF1">
        <w:rPr>
          <w:rFonts w:ascii="Arial" w:hAnsi="Arial" w:cs="Arial"/>
          <w:b/>
          <w:bCs/>
          <w:sz w:val="20"/>
          <w:szCs w:val="20"/>
        </w:rPr>
        <w:t xml:space="preserve">. </w:t>
      </w:r>
    </w:p>
    <w:p w14:paraId="2BD2661D" w14:textId="3D09125F" w:rsidR="00302C32" w:rsidRPr="00302C32" w:rsidRDefault="00302C32" w:rsidP="00302C32">
      <w:pPr>
        <w:pStyle w:val="ListParagraph"/>
        <w:numPr>
          <w:ilvl w:val="0"/>
          <w:numId w:val="24"/>
        </w:numPr>
        <w:spacing w:after="180"/>
        <w:rPr>
          <w:rFonts w:ascii="Arial" w:hAnsi="Arial" w:cs="Arial"/>
          <w:sz w:val="20"/>
          <w:szCs w:val="20"/>
        </w:rPr>
      </w:pPr>
      <w:r w:rsidRPr="00302C32">
        <w:rPr>
          <w:rFonts w:ascii="Arial" w:hAnsi="Arial" w:cs="Arial"/>
          <w:sz w:val="20"/>
          <w:szCs w:val="20"/>
        </w:rPr>
        <w:t>Note that</w:t>
      </w:r>
      <w:r>
        <w:rPr>
          <w:rFonts w:ascii="Arial" w:hAnsi="Arial" w:cs="Arial"/>
          <w:sz w:val="20"/>
          <w:szCs w:val="20"/>
        </w:rPr>
        <w:t>, similarly like FR1</w:t>
      </w:r>
      <w:r w:rsidR="00FE3052">
        <w:rPr>
          <w:rFonts w:ascii="Arial" w:hAnsi="Arial" w:cs="Arial"/>
          <w:sz w:val="20"/>
          <w:szCs w:val="20"/>
        </w:rPr>
        <w:t xml:space="preserve"> results</w:t>
      </w:r>
      <w:r>
        <w:rPr>
          <w:rFonts w:ascii="Arial" w:hAnsi="Arial" w:cs="Arial"/>
          <w:sz w:val="20"/>
          <w:szCs w:val="20"/>
        </w:rPr>
        <w:t xml:space="preserve">, separate tables for scheme 2/3 were merged into Table 4/5 based on comments received in morning GTW session. </w:t>
      </w:r>
    </w:p>
    <w:tbl>
      <w:tblPr>
        <w:tblW w:w="1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1"/>
        <w:gridCol w:w="1078"/>
        <w:gridCol w:w="8810"/>
      </w:tblGrid>
      <w:tr w:rsidR="00281069" w14:paraId="276A2CDC" w14:textId="77777777" w:rsidTr="00A768C0">
        <w:tc>
          <w:tcPr>
            <w:tcW w:w="1261" w:type="dxa"/>
            <w:shd w:val="clear" w:color="auto" w:fill="D9D9D9"/>
            <w:tcMar>
              <w:top w:w="0" w:type="dxa"/>
              <w:left w:w="108" w:type="dxa"/>
              <w:bottom w:w="0" w:type="dxa"/>
              <w:right w:w="108" w:type="dxa"/>
            </w:tcMar>
            <w:hideMark/>
          </w:tcPr>
          <w:p w14:paraId="18F7F000" w14:textId="77777777" w:rsidR="00281069" w:rsidRPr="004868BC" w:rsidRDefault="00281069"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078" w:type="dxa"/>
            <w:shd w:val="clear" w:color="auto" w:fill="D9D9D9"/>
          </w:tcPr>
          <w:p w14:paraId="7ABEFB60" w14:textId="77777777" w:rsidR="00281069" w:rsidRPr="004868BC" w:rsidRDefault="00281069"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810" w:type="dxa"/>
            <w:shd w:val="clear" w:color="auto" w:fill="D9D9D9"/>
            <w:tcMar>
              <w:top w:w="0" w:type="dxa"/>
              <w:left w:w="108" w:type="dxa"/>
              <w:bottom w:w="0" w:type="dxa"/>
              <w:right w:w="108" w:type="dxa"/>
            </w:tcMar>
            <w:hideMark/>
          </w:tcPr>
          <w:p w14:paraId="0BBE87BE" w14:textId="77777777" w:rsidR="00281069" w:rsidRPr="004868BC" w:rsidRDefault="00281069"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281069" w14:paraId="0D28A7F4" w14:textId="77777777" w:rsidTr="00A768C0">
        <w:tc>
          <w:tcPr>
            <w:tcW w:w="1261" w:type="dxa"/>
            <w:tcMar>
              <w:top w:w="0" w:type="dxa"/>
              <w:left w:w="108" w:type="dxa"/>
              <w:bottom w:w="0" w:type="dxa"/>
              <w:right w:w="108" w:type="dxa"/>
            </w:tcMar>
          </w:tcPr>
          <w:p w14:paraId="2F47CD8A" w14:textId="53542994"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078" w:type="dxa"/>
          </w:tcPr>
          <w:p w14:paraId="70A4E3E6" w14:textId="5ECBF6F1"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14:paraId="00C7D450" w14:textId="77777777" w:rsidR="00281069" w:rsidRPr="004868BC" w:rsidRDefault="00281069" w:rsidP="00067DBC">
            <w:pPr>
              <w:rPr>
                <w:rFonts w:ascii="Arial" w:hAnsi="Arial" w:cs="Arial"/>
                <w:sz w:val="20"/>
                <w:szCs w:val="20"/>
                <w:lang w:eastAsia="sv-SE"/>
              </w:rPr>
            </w:pPr>
          </w:p>
        </w:tc>
      </w:tr>
      <w:tr w:rsidR="00A81E3B" w14:paraId="4B22B165" w14:textId="77777777" w:rsidTr="00A768C0">
        <w:tc>
          <w:tcPr>
            <w:tcW w:w="1261" w:type="dxa"/>
            <w:tcMar>
              <w:top w:w="0" w:type="dxa"/>
              <w:left w:w="108" w:type="dxa"/>
              <w:bottom w:w="0" w:type="dxa"/>
              <w:right w:w="108" w:type="dxa"/>
            </w:tcMar>
          </w:tcPr>
          <w:p w14:paraId="6BBFF988" w14:textId="2D8839C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078" w:type="dxa"/>
          </w:tcPr>
          <w:p w14:paraId="3ED4BD19" w14:textId="5E1CA3DD"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810" w:type="dxa"/>
            <w:tcMar>
              <w:top w:w="0" w:type="dxa"/>
              <w:left w:w="108" w:type="dxa"/>
              <w:bottom w:w="0" w:type="dxa"/>
              <w:right w:w="108" w:type="dxa"/>
            </w:tcMar>
          </w:tcPr>
          <w:p w14:paraId="02672C7F" w14:textId="0BC72DB4"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F74B68" w:rsidRPr="00C828B6" w14:paraId="43D1B102"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996AD"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078" w:type="dxa"/>
            <w:tcBorders>
              <w:top w:val="single" w:sz="4" w:space="0" w:color="auto"/>
              <w:left w:val="single" w:sz="4" w:space="0" w:color="auto"/>
              <w:bottom w:val="single" w:sz="4" w:space="0" w:color="auto"/>
              <w:right w:val="single" w:sz="4" w:space="0" w:color="auto"/>
            </w:tcBorders>
          </w:tcPr>
          <w:p w14:paraId="1ED65134" w14:textId="0088173B" w:rsidR="00F74B68" w:rsidRPr="00F74B68" w:rsidRDefault="00F74B68" w:rsidP="00F74B68">
            <w:pPr>
              <w:rPr>
                <w:rFonts w:ascii="Arial" w:eastAsia="Malgun Gothic" w:hAnsi="Arial" w:cs="Arial"/>
                <w:sz w:val="20"/>
                <w:szCs w:val="20"/>
                <w:lang w:eastAsia="ko-KR"/>
              </w:rPr>
            </w:pP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5F004" w14:textId="77777777" w:rsidR="00F74B68" w:rsidRPr="00F74B68" w:rsidRDefault="00F74B68" w:rsidP="00F74B68">
            <w:pPr>
              <w:pStyle w:val="ListParagraph"/>
              <w:numPr>
                <w:ilvl w:val="0"/>
                <w:numId w:val="31"/>
              </w:numPr>
              <w:rPr>
                <w:rFonts w:ascii="Arial" w:eastAsia="Malgun Gothic" w:hAnsi="Arial" w:cs="Arial"/>
                <w:sz w:val="20"/>
                <w:szCs w:val="20"/>
                <w:lang w:eastAsia="ko-KR"/>
              </w:rPr>
            </w:pPr>
            <w:r w:rsidRPr="00F74B68">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59DE64E6" w14:textId="5E807151" w:rsidR="00F74B68" w:rsidRPr="00F74B68" w:rsidRDefault="00F74B68" w:rsidP="00F74B68">
            <w:pPr>
              <w:pStyle w:val="ListParagraph"/>
              <w:numPr>
                <w:ilvl w:val="0"/>
                <w:numId w:val="31"/>
              </w:numPr>
              <w:ind w:rightChars="100" w:right="240"/>
              <w:rPr>
                <w:rFonts w:ascii="Arial" w:eastAsia="Malgun Gothic" w:hAnsi="Arial" w:cs="Arial"/>
                <w:sz w:val="20"/>
                <w:szCs w:val="20"/>
                <w:lang w:eastAsia="ko-KR"/>
              </w:rPr>
            </w:pPr>
            <w:r w:rsidRPr="00F74B68">
              <w:rPr>
                <w:rFonts w:ascii="Arial" w:eastAsia="Malgun Gothic" w:hAnsi="Arial" w:cs="Arial"/>
                <w:sz w:val="20"/>
                <w:szCs w:val="20"/>
                <w:lang w:eastAsia="ko-KR"/>
              </w:rPr>
              <w:lastRenderedPageBreak/>
              <w:t>Similar comments as that for Proposal 8.2.1-1, Scheme#3 are not in the study scope. We don’t think they can be captured in table 4 and table 5.</w:t>
            </w:r>
          </w:p>
        </w:tc>
      </w:tr>
      <w:tr w:rsidR="001C3A52" w:rsidRPr="00C828B6" w14:paraId="18248C60" w14:textId="77777777" w:rsidTr="00A768C0">
        <w:tc>
          <w:tcPr>
            <w:tcW w:w="1261" w:type="dxa"/>
            <w:tcMar>
              <w:top w:w="0" w:type="dxa"/>
              <w:left w:w="108" w:type="dxa"/>
              <w:bottom w:w="0" w:type="dxa"/>
              <w:right w:w="108" w:type="dxa"/>
            </w:tcMar>
          </w:tcPr>
          <w:p w14:paraId="17FB5D7A" w14:textId="5E7C85B7"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lastRenderedPageBreak/>
              <w:t>Spreadtrum</w:t>
            </w:r>
          </w:p>
        </w:tc>
        <w:tc>
          <w:tcPr>
            <w:tcW w:w="1078" w:type="dxa"/>
          </w:tcPr>
          <w:p w14:paraId="213DE0AC" w14:textId="6A229751"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14:paraId="5DE0E7AC" w14:textId="77777777" w:rsidR="001C3A52" w:rsidRPr="001C3A52" w:rsidRDefault="001C3A52" w:rsidP="001C3A52">
            <w:pPr>
              <w:rPr>
                <w:rFonts w:ascii="Arial" w:eastAsia="Malgun Gothic" w:hAnsi="Arial" w:cs="Arial"/>
                <w:sz w:val="20"/>
                <w:szCs w:val="20"/>
                <w:lang w:eastAsia="ko-KR"/>
              </w:rPr>
            </w:pPr>
          </w:p>
        </w:tc>
      </w:tr>
      <w:tr w:rsidR="00221E3B" w:rsidRPr="00C828B6" w14:paraId="526DAC86" w14:textId="77777777" w:rsidTr="00A768C0">
        <w:tc>
          <w:tcPr>
            <w:tcW w:w="1261" w:type="dxa"/>
            <w:tcMar>
              <w:top w:w="0" w:type="dxa"/>
              <w:left w:w="108" w:type="dxa"/>
              <w:bottom w:w="0" w:type="dxa"/>
              <w:right w:w="108" w:type="dxa"/>
            </w:tcMar>
          </w:tcPr>
          <w:p w14:paraId="5C6E20AA" w14:textId="6EFC87F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1078" w:type="dxa"/>
          </w:tcPr>
          <w:p w14:paraId="07E80043" w14:textId="77777777" w:rsidR="00221E3B" w:rsidRDefault="00221E3B" w:rsidP="00221E3B">
            <w:pPr>
              <w:rPr>
                <w:rFonts w:ascii="Arial" w:eastAsiaTheme="minorEastAsia" w:hAnsi="Arial" w:cs="Arial"/>
                <w:sz w:val="20"/>
                <w:szCs w:val="20"/>
              </w:rPr>
            </w:pPr>
          </w:p>
        </w:tc>
        <w:tc>
          <w:tcPr>
            <w:tcW w:w="8810" w:type="dxa"/>
            <w:tcMar>
              <w:top w:w="0" w:type="dxa"/>
              <w:left w:w="108" w:type="dxa"/>
              <w:bottom w:w="0" w:type="dxa"/>
              <w:right w:w="108" w:type="dxa"/>
            </w:tcMar>
          </w:tcPr>
          <w:p w14:paraId="6A5ED065" w14:textId="68F8C37A" w:rsidR="00221E3B" w:rsidRPr="001C3A52"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A94B1D" w:rsidRPr="00C828B6" w14:paraId="4870D00A" w14:textId="77777777" w:rsidTr="00A768C0">
        <w:tc>
          <w:tcPr>
            <w:tcW w:w="1261" w:type="dxa"/>
            <w:tcMar>
              <w:top w:w="0" w:type="dxa"/>
              <w:left w:w="108" w:type="dxa"/>
              <w:bottom w:w="0" w:type="dxa"/>
              <w:right w:w="108" w:type="dxa"/>
            </w:tcMar>
          </w:tcPr>
          <w:p w14:paraId="5D269702" w14:textId="49326861"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hapr</w:t>
            </w:r>
          </w:p>
        </w:tc>
        <w:tc>
          <w:tcPr>
            <w:tcW w:w="1078" w:type="dxa"/>
          </w:tcPr>
          <w:p w14:paraId="2C7C0A42" w14:textId="2DDB392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14:paraId="2DA25A59" w14:textId="77777777" w:rsidR="00A94B1D" w:rsidRDefault="00A94B1D" w:rsidP="00221E3B">
            <w:pPr>
              <w:rPr>
                <w:rFonts w:ascii="Arial" w:eastAsia="Malgun Gothic" w:hAnsi="Arial" w:cs="Arial"/>
                <w:sz w:val="20"/>
                <w:szCs w:val="20"/>
                <w:lang w:eastAsia="ko-KR"/>
              </w:rPr>
            </w:pPr>
          </w:p>
        </w:tc>
      </w:tr>
      <w:tr w:rsidR="00F36F06" w:rsidRPr="00C828B6" w14:paraId="449B4AB8" w14:textId="77777777" w:rsidTr="00A768C0">
        <w:tc>
          <w:tcPr>
            <w:tcW w:w="1261" w:type="dxa"/>
            <w:tcMar>
              <w:top w:w="0" w:type="dxa"/>
              <w:left w:w="108" w:type="dxa"/>
              <w:bottom w:w="0" w:type="dxa"/>
              <w:right w:w="108" w:type="dxa"/>
            </w:tcMar>
          </w:tcPr>
          <w:p w14:paraId="5C83ECA6" w14:textId="5DB09A3C" w:rsidR="00F36F06" w:rsidRDefault="00F36F06" w:rsidP="00F36F06">
            <w:pPr>
              <w:rPr>
                <w:rFonts w:ascii="Arial" w:eastAsiaTheme="minorEastAsia" w:hAnsi="Arial" w:cs="Arial"/>
                <w:sz w:val="20"/>
                <w:szCs w:val="20"/>
              </w:rPr>
            </w:pPr>
            <w:r>
              <w:rPr>
                <w:rFonts w:ascii="Arial" w:eastAsiaTheme="minorEastAsia" w:hAnsi="Arial" w:cs="Arial"/>
                <w:sz w:val="20"/>
                <w:szCs w:val="20"/>
              </w:rPr>
              <w:t>Samsung</w:t>
            </w:r>
          </w:p>
        </w:tc>
        <w:tc>
          <w:tcPr>
            <w:tcW w:w="1078" w:type="dxa"/>
          </w:tcPr>
          <w:p w14:paraId="4C1A9311" w14:textId="28CED45B" w:rsidR="00F36F06" w:rsidRDefault="00F36F06" w:rsidP="00F36F06">
            <w:pPr>
              <w:rPr>
                <w:rFonts w:ascii="Arial" w:eastAsiaTheme="minorEastAsia" w:hAnsi="Arial" w:cs="Arial"/>
                <w:sz w:val="20"/>
                <w:szCs w:val="20"/>
              </w:rPr>
            </w:pPr>
            <w:r>
              <w:rPr>
                <w:rFonts w:ascii="Arial" w:eastAsiaTheme="minorEastAsia" w:hAnsi="Arial" w:cs="Arial"/>
                <w:sz w:val="20"/>
                <w:szCs w:val="20"/>
              </w:rPr>
              <w:t>Y</w:t>
            </w:r>
          </w:p>
        </w:tc>
        <w:tc>
          <w:tcPr>
            <w:tcW w:w="8810" w:type="dxa"/>
            <w:tcMar>
              <w:top w:w="0" w:type="dxa"/>
              <w:left w:w="108" w:type="dxa"/>
              <w:bottom w:w="0" w:type="dxa"/>
              <w:right w:w="108" w:type="dxa"/>
            </w:tcMar>
          </w:tcPr>
          <w:p w14:paraId="1263AE84" w14:textId="77777777" w:rsidR="00F36F06" w:rsidRDefault="00F36F06" w:rsidP="00F36F06">
            <w:pPr>
              <w:rPr>
                <w:rFonts w:ascii="Arial" w:hAnsi="Arial" w:cs="Arial"/>
                <w:sz w:val="20"/>
                <w:szCs w:val="20"/>
                <w:lang w:eastAsia="sv-SE"/>
              </w:rPr>
            </w:pPr>
          </w:p>
          <w:p w14:paraId="152ABA20" w14:textId="77777777" w:rsidR="00F36F06" w:rsidRDefault="00F36F06" w:rsidP="00F36F06">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14:paraId="23330BA2" w14:textId="77777777" w:rsidR="00F36F06" w:rsidRPr="00893842" w:rsidRDefault="00F36F06" w:rsidP="00F36F06">
            <w:pPr>
              <w:rPr>
                <w:rFonts w:ascii="Arial" w:hAnsi="Arial" w:cs="Arial"/>
                <w:sz w:val="20"/>
                <w:szCs w:val="20"/>
                <w:lang w:eastAsia="sv-SE"/>
              </w:rPr>
            </w:pPr>
          </w:p>
          <w:p w14:paraId="78520D8E" w14:textId="77777777" w:rsidR="00F36F06" w:rsidRPr="00C828B6" w:rsidRDefault="00F36F06" w:rsidP="00F36F06">
            <w:pPr>
              <w:rPr>
                <w:rFonts w:ascii="Arial" w:eastAsiaTheme="minorEastAsia" w:hAnsi="Arial" w:cs="Arial"/>
                <w:b/>
                <w:sz w:val="20"/>
                <w:szCs w:val="20"/>
                <w:u w:val="single"/>
              </w:rPr>
            </w:pPr>
            <w:r>
              <w:rPr>
                <w:rFonts w:ascii="Arial" w:eastAsiaTheme="minorEastAsia" w:hAnsi="Arial" w:cs="Arial"/>
                <w:b/>
                <w:sz w:val="20"/>
                <w:szCs w:val="20"/>
                <w:u w:val="single"/>
              </w:rPr>
              <w:t>For Table 4</w:t>
            </w:r>
            <w:r w:rsidRPr="00C828B6">
              <w:rPr>
                <w:rFonts w:ascii="Arial" w:eastAsiaTheme="minorEastAsia" w:hAnsi="Arial" w:cs="Arial"/>
                <w:b/>
                <w:sz w:val="20"/>
                <w:szCs w:val="20"/>
                <w:u w:val="single"/>
              </w:rPr>
              <w:t>:</w:t>
            </w:r>
          </w:p>
          <w:p w14:paraId="7EDEFA44" w14:textId="77777777" w:rsidR="00F36F06" w:rsidRDefault="00F36F06" w:rsidP="00F36F06">
            <w:pPr>
              <w:rPr>
                <w:rFonts w:ascii="Arial" w:eastAsiaTheme="minorEastAsia" w:hAnsi="Arial" w:cs="Arial"/>
                <w:sz w:val="20"/>
                <w:szCs w:val="20"/>
              </w:rPr>
            </w:pPr>
          </w:p>
          <w:tbl>
            <w:tblPr>
              <w:tblStyle w:val="TableGrid"/>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2F9EC55A" w14:textId="77777777" w:rsidTr="00AD125F">
              <w:trPr>
                <w:trHeight w:val="298"/>
              </w:trPr>
              <w:tc>
                <w:tcPr>
                  <w:tcW w:w="977" w:type="dxa"/>
                  <w:vMerge w:val="restart"/>
                </w:tcPr>
                <w:p w14:paraId="4B34024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25495111"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8B7ADC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0992726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523B9B5B"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53C3C5E7"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188C1293"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0B15B3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3F04D6D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37B401F4"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0FBBB86C"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63BDDC6A" w14:textId="77777777" w:rsidTr="00AD125F">
              <w:trPr>
                <w:trHeight w:val="298"/>
              </w:trPr>
              <w:tc>
                <w:tcPr>
                  <w:tcW w:w="977" w:type="dxa"/>
                  <w:vMerge/>
                </w:tcPr>
                <w:p w14:paraId="7905D76C" w14:textId="77777777" w:rsidR="00F36F06" w:rsidRDefault="00F36F06" w:rsidP="00F36F06">
                  <w:pPr>
                    <w:tabs>
                      <w:tab w:val="left" w:pos="384"/>
                    </w:tabs>
                    <w:rPr>
                      <w:rFonts w:ascii="Arial" w:hAnsi="Arial" w:cs="Arial"/>
                      <w:sz w:val="18"/>
                      <w:szCs w:val="18"/>
                    </w:rPr>
                  </w:pPr>
                </w:p>
              </w:tc>
              <w:tc>
                <w:tcPr>
                  <w:tcW w:w="727" w:type="dxa"/>
                </w:tcPr>
                <w:p w14:paraId="7026403E"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6.30%</w:t>
                  </w:r>
                </w:p>
              </w:tc>
              <w:tc>
                <w:tcPr>
                  <w:tcW w:w="827" w:type="dxa"/>
                </w:tcPr>
                <w:p w14:paraId="067B8E07"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12.70%</w:t>
                  </w:r>
                </w:p>
              </w:tc>
              <w:tc>
                <w:tcPr>
                  <w:tcW w:w="727" w:type="dxa"/>
                </w:tcPr>
                <w:p w14:paraId="4D044DA0"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4.20%</w:t>
                  </w:r>
                </w:p>
              </w:tc>
              <w:tc>
                <w:tcPr>
                  <w:tcW w:w="727" w:type="dxa"/>
                </w:tcPr>
                <w:p w14:paraId="3922DDF9"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8.30%</w:t>
                  </w:r>
                </w:p>
              </w:tc>
              <w:tc>
                <w:tcPr>
                  <w:tcW w:w="727" w:type="dxa"/>
                </w:tcPr>
                <w:p w14:paraId="09AA740D"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3.90%</w:t>
                  </w:r>
                </w:p>
              </w:tc>
              <w:tc>
                <w:tcPr>
                  <w:tcW w:w="727" w:type="dxa"/>
                </w:tcPr>
                <w:p w14:paraId="6B32BAFC"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7.60%</w:t>
                  </w:r>
                </w:p>
              </w:tc>
              <w:tc>
                <w:tcPr>
                  <w:tcW w:w="727" w:type="dxa"/>
                </w:tcPr>
                <w:p w14:paraId="143C5275"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6.50%</w:t>
                  </w:r>
                </w:p>
              </w:tc>
              <w:tc>
                <w:tcPr>
                  <w:tcW w:w="827" w:type="dxa"/>
                </w:tcPr>
                <w:p w14:paraId="6933FE2F"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13.10%</w:t>
                  </w:r>
                </w:p>
              </w:tc>
              <w:tc>
                <w:tcPr>
                  <w:tcW w:w="487" w:type="dxa"/>
                </w:tcPr>
                <w:p w14:paraId="0AAB4D4F"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68C18951"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05BDAF3E" w14:textId="77777777" w:rsidR="00F36F06" w:rsidRDefault="00F36F06" w:rsidP="00F36F06">
            <w:pPr>
              <w:rPr>
                <w:rFonts w:ascii="Arial" w:eastAsiaTheme="minorEastAsia" w:hAnsi="Arial" w:cs="Arial"/>
                <w:sz w:val="20"/>
                <w:szCs w:val="20"/>
              </w:rPr>
            </w:pPr>
          </w:p>
          <w:p w14:paraId="58F8A41B" w14:textId="77777777" w:rsidR="00F36F06" w:rsidRDefault="00F36F06" w:rsidP="00F36F06">
            <w:pPr>
              <w:rPr>
                <w:rFonts w:ascii="Arial" w:eastAsiaTheme="minorEastAsia" w:hAnsi="Arial" w:cs="Arial"/>
                <w:sz w:val="20"/>
                <w:szCs w:val="20"/>
              </w:rPr>
            </w:pPr>
          </w:p>
          <w:p w14:paraId="55BC7DB1" w14:textId="77777777" w:rsidR="00F36F06" w:rsidRDefault="00F36F06" w:rsidP="00F36F06">
            <w:pPr>
              <w:rPr>
                <w:rFonts w:ascii="Arial" w:eastAsiaTheme="minorEastAsia" w:hAnsi="Arial" w:cs="Arial"/>
                <w:sz w:val="20"/>
                <w:szCs w:val="20"/>
              </w:rPr>
            </w:pPr>
            <w:r>
              <w:rPr>
                <w:rFonts w:ascii="Arial" w:eastAsiaTheme="minorEastAsia" w:hAnsi="Arial" w:cs="Arial"/>
                <w:sz w:val="20"/>
                <w:szCs w:val="20"/>
              </w:rPr>
              <w:t>For Table 5:</w:t>
            </w:r>
          </w:p>
          <w:tbl>
            <w:tblPr>
              <w:tblStyle w:val="TableGrid"/>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36C2C045" w14:textId="77777777" w:rsidTr="00AD125F">
              <w:trPr>
                <w:trHeight w:val="298"/>
              </w:trPr>
              <w:tc>
                <w:tcPr>
                  <w:tcW w:w="977" w:type="dxa"/>
                  <w:vMerge w:val="restart"/>
                </w:tcPr>
                <w:p w14:paraId="3B2EDFF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1053F44F"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7FD036CA"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71D2D725"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409498B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1FB331B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388825A2"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A1888F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7A4C93F9"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66D5A287"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2CC9049D"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2247340C" w14:textId="77777777" w:rsidTr="00AD125F">
              <w:trPr>
                <w:trHeight w:val="298"/>
              </w:trPr>
              <w:tc>
                <w:tcPr>
                  <w:tcW w:w="977" w:type="dxa"/>
                  <w:vMerge/>
                </w:tcPr>
                <w:p w14:paraId="6856EA9C" w14:textId="77777777" w:rsidR="00F36F06" w:rsidRDefault="00F36F06" w:rsidP="00F36F06">
                  <w:pPr>
                    <w:tabs>
                      <w:tab w:val="left" w:pos="384"/>
                    </w:tabs>
                    <w:rPr>
                      <w:rFonts w:ascii="Arial" w:hAnsi="Arial" w:cs="Arial"/>
                      <w:sz w:val="18"/>
                      <w:szCs w:val="18"/>
                    </w:rPr>
                  </w:pPr>
                </w:p>
              </w:tc>
              <w:tc>
                <w:tcPr>
                  <w:tcW w:w="727" w:type="dxa"/>
                  <w:vAlign w:val="center"/>
                </w:tcPr>
                <w:p w14:paraId="697350D0"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7F03C38"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2642DF1A"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6E75A91B"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9.60%</w:t>
                  </w:r>
                </w:p>
              </w:tc>
              <w:tc>
                <w:tcPr>
                  <w:tcW w:w="727" w:type="dxa"/>
                  <w:vAlign w:val="center"/>
                </w:tcPr>
                <w:p w14:paraId="32E567A5"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4.60%</w:t>
                  </w:r>
                </w:p>
              </w:tc>
              <w:tc>
                <w:tcPr>
                  <w:tcW w:w="727" w:type="dxa"/>
                  <w:vAlign w:val="center"/>
                </w:tcPr>
                <w:p w14:paraId="25C60214"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8.90%</w:t>
                  </w:r>
                </w:p>
              </w:tc>
              <w:tc>
                <w:tcPr>
                  <w:tcW w:w="727" w:type="dxa"/>
                  <w:vAlign w:val="center"/>
                </w:tcPr>
                <w:p w14:paraId="384A8AA3"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6.80%</w:t>
                  </w:r>
                </w:p>
              </w:tc>
              <w:tc>
                <w:tcPr>
                  <w:tcW w:w="827" w:type="dxa"/>
                  <w:vAlign w:val="center"/>
                </w:tcPr>
                <w:p w14:paraId="1EB57319"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13.70%</w:t>
                  </w:r>
                </w:p>
              </w:tc>
              <w:tc>
                <w:tcPr>
                  <w:tcW w:w="487" w:type="dxa"/>
                </w:tcPr>
                <w:p w14:paraId="320D3E6E"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4120CC37"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20A47093" w14:textId="77777777" w:rsidR="00F36F06" w:rsidRDefault="00F36F06" w:rsidP="00F36F06">
            <w:pPr>
              <w:rPr>
                <w:rFonts w:ascii="Arial" w:eastAsiaTheme="minorEastAsia" w:hAnsi="Arial" w:cs="Arial"/>
                <w:sz w:val="20"/>
                <w:szCs w:val="20"/>
              </w:rPr>
            </w:pPr>
          </w:p>
          <w:p w14:paraId="3288C932" w14:textId="77777777" w:rsidR="00F36F06" w:rsidRDefault="00F36F06" w:rsidP="00F36F06">
            <w:pPr>
              <w:rPr>
                <w:rFonts w:ascii="Arial" w:eastAsia="Malgun Gothic" w:hAnsi="Arial" w:cs="Arial"/>
                <w:sz w:val="20"/>
                <w:szCs w:val="20"/>
                <w:lang w:eastAsia="ko-KR"/>
              </w:rPr>
            </w:pPr>
          </w:p>
        </w:tc>
      </w:tr>
      <w:tr w:rsidR="0040297B" w:rsidRPr="00C828B6" w14:paraId="61563B6D" w14:textId="77777777" w:rsidTr="00A768C0">
        <w:tc>
          <w:tcPr>
            <w:tcW w:w="1261" w:type="dxa"/>
            <w:tcMar>
              <w:top w:w="0" w:type="dxa"/>
              <w:left w:w="108" w:type="dxa"/>
              <w:bottom w:w="0" w:type="dxa"/>
              <w:right w:w="108" w:type="dxa"/>
            </w:tcMar>
          </w:tcPr>
          <w:p w14:paraId="65249A48" w14:textId="386ED8F4" w:rsidR="0040297B" w:rsidRDefault="0040297B" w:rsidP="0040297B">
            <w:pPr>
              <w:rPr>
                <w:rFonts w:ascii="Arial" w:eastAsiaTheme="minorEastAsia" w:hAnsi="Arial" w:cs="Arial"/>
                <w:sz w:val="20"/>
                <w:szCs w:val="20"/>
              </w:rPr>
            </w:pPr>
            <w:r>
              <w:rPr>
                <w:rFonts w:ascii="Arial" w:eastAsiaTheme="minorEastAsia" w:hAnsi="Arial" w:cs="Arial"/>
                <w:sz w:val="20"/>
                <w:szCs w:val="20"/>
              </w:rPr>
              <w:t>Nokia</w:t>
            </w:r>
          </w:p>
        </w:tc>
        <w:tc>
          <w:tcPr>
            <w:tcW w:w="1078" w:type="dxa"/>
          </w:tcPr>
          <w:p w14:paraId="483FA8F4" w14:textId="0F85E3AF" w:rsidR="0040297B" w:rsidRDefault="0040297B" w:rsidP="0040297B">
            <w:pPr>
              <w:rPr>
                <w:rFonts w:ascii="Arial" w:eastAsiaTheme="minorEastAsia" w:hAnsi="Arial" w:cs="Arial"/>
                <w:sz w:val="20"/>
                <w:szCs w:val="20"/>
              </w:rPr>
            </w:pPr>
            <w:r>
              <w:rPr>
                <w:rFonts w:ascii="Arial" w:eastAsiaTheme="minorEastAsia" w:hAnsi="Arial" w:cs="Arial"/>
                <w:sz w:val="20"/>
                <w:szCs w:val="20"/>
              </w:rPr>
              <w:t>Y</w:t>
            </w:r>
          </w:p>
        </w:tc>
        <w:tc>
          <w:tcPr>
            <w:tcW w:w="8810" w:type="dxa"/>
            <w:tcMar>
              <w:top w:w="0" w:type="dxa"/>
              <w:left w:w="108" w:type="dxa"/>
              <w:bottom w:w="0" w:type="dxa"/>
              <w:right w:w="108" w:type="dxa"/>
            </w:tcMar>
          </w:tcPr>
          <w:p w14:paraId="4D416897" w14:textId="77777777" w:rsidR="0040297B" w:rsidRDefault="0040297B" w:rsidP="0040297B">
            <w:pPr>
              <w:rPr>
                <w:rFonts w:ascii="Arial" w:hAnsi="Arial" w:cs="Arial"/>
                <w:sz w:val="20"/>
                <w:szCs w:val="20"/>
                <w:lang w:eastAsia="sv-SE"/>
              </w:rPr>
            </w:pPr>
          </w:p>
        </w:tc>
      </w:tr>
      <w:tr w:rsidR="00717BF3" w14:paraId="0B025A39"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1A911" w14:textId="77777777" w:rsidR="00717BF3" w:rsidRPr="00C0606C" w:rsidRDefault="00717BF3" w:rsidP="00AD125F">
            <w:pPr>
              <w:rPr>
                <w:rFonts w:ascii="Arial" w:eastAsiaTheme="minorEastAsia" w:hAnsi="Arial" w:cs="Arial"/>
                <w:sz w:val="20"/>
                <w:szCs w:val="20"/>
              </w:rPr>
            </w:pPr>
            <w:r w:rsidRPr="00C0606C">
              <w:rPr>
                <w:rFonts w:ascii="Arial" w:eastAsiaTheme="minorEastAsia" w:hAnsi="Arial" w:cs="Arial"/>
                <w:sz w:val="20"/>
                <w:szCs w:val="20"/>
              </w:rPr>
              <w:t>Qualcomm</w:t>
            </w:r>
          </w:p>
        </w:tc>
        <w:tc>
          <w:tcPr>
            <w:tcW w:w="1078" w:type="dxa"/>
            <w:tcBorders>
              <w:top w:val="single" w:sz="4" w:space="0" w:color="auto"/>
              <w:left w:val="single" w:sz="4" w:space="0" w:color="auto"/>
              <w:bottom w:val="single" w:sz="4" w:space="0" w:color="auto"/>
              <w:right w:val="single" w:sz="4" w:space="0" w:color="auto"/>
            </w:tcBorders>
          </w:tcPr>
          <w:p w14:paraId="617FCA30" w14:textId="77777777" w:rsidR="00717BF3" w:rsidRPr="00C0606C" w:rsidRDefault="00717BF3" w:rsidP="00AD125F">
            <w:pPr>
              <w:rPr>
                <w:rFonts w:ascii="Arial" w:eastAsiaTheme="minorEastAsia" w:hAnsi="Arial" w:cs="Arial"/>
                <w:sz w:val="20"/>
                <w:szCs w:val="20"/>
              </w:rPr>
            </w:pPr>
            <w:r w:rsidRPr="00C0606C">
              <w:rPr>
                <w:rFonts w:ascii="Arial" w:eastAsiaTheme="minorEastAsia"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C8B8B" w14:textId="77777777" w:rsidR="00717BF3" w:rsidRPr="00C0606C" w:rsidRDefault="00717BF3" w:rsidP="00AD125F">
            <w:pPr>
              <w:rPr>
                <w:rFonts w:ascii="Arial" w:hAnsi="Arial" w:cs="Arial"/>
                <w:sz w:val="20"/>
                <w:szCs w:val="20"/>
                <w:lang w:eastAsia="sv-SE"/>
              </w:rPr>
            </w:pPr>
          </w:p>
        </w:tc>
      </w:tr>
      <w:tr w:rsidR="00223474" w14:paraId="07383041"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287C0" w14:textId="184994EF" w:rsidR="00223474" w:rsidRPr="00C0606C" w:rsidRDefault="00223474" w:rsidP="00223474">
            <w:pPr>
              <w:rPr>
                <w:rFonts w:ascii="Arial" w:eastAsiaTheme="minorEastAsia" w:hAnsi="Arial" w:cs="Arial"/>
                <w:sz w:val="20"/>
                <w:szCs w:val="20"/>
              </w:rPr>
            </w:pPr>
            <w:r>
              <w:rPr>
                <w:rFonts w:ascii="Arial" w:eastAsiaTheme="minorEastAsia" w:hAnsi="Arial" w:cs="Arial"/>
                <w:sz w:val="20"/>
                <w:szCs w:val="20"/>
              </w:rPr>
              <w:t>MediaTek</w:t>
            </w:r>
          </w:p>
        </w:tc>
        <w:tc>
          <w:tcPr>
            <w:tcW w:w="1078" w:type="dxa"/>
            <w:tcBorders>
              <w:top w:val="single" w:sz="4" w:space="0" w:color="auto"/>
              <w:left w:val="single" w:sz="4" w:space="0" w:color="auto"/>
              <w:bottom w:val="single" w:sz="4" w:space="0" w:color="auto"/>
              <w:right w:val="single" w:sz="4" w:space="0" w:color="auto"/>
            </w:tcBorders>
          </w:tcPr>
          <w:p w14:paraId="231EB5AE" w14:textId="59E3521D" w:rsidR="00223474" w:rsidRPr="00C0606C"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212B5" w14:textId="77777777" w:rsidR="00223474" w:rsidRDefault="00223474" w:rsidP="00223474">
            <w:pPr>
              <w:pStyle w:val="ListParagraph"/>
              <w:numPr>
                <w:ilvl w:val="0"/>
                <w:numId w:val="40"/>
              </w:numPr>
              <w:rPr>
                <w:rFonts w:ascii="Arial" w:eastAsiaTheme="minorEastAsia" w:hAnsi="Arial" w:cs="Arial"/>
                <w:sz w:val="20"/>
                <w:szCs w:val="20"/>
              </w:rPr>
            </w:pPr>
            <w:r w:rsidRPr="00394C6D">
              <w:rPr>
                <w:rFonts w:ascii="Arial" w:eastAsiaTheme="minorEastAsia" w:hAnsi="Arial" w:cs="Arial"/>
                <w:sz w:val="20"/>
                <w:szCs w:val="20"/>
              </w:rPr>
              <w:t>The table should be updated with the latest results.</w:t>
            </w:r>
          </w:p>
          <w:p w14:paraId="16245A03" w14:textId="40D92E8E" w:rsidR="00223474" w:rsidRDefault="00223474" w:rsidP="00223474">
            <w:pPr>
              <w:pStyle w:val="ListParagraph"/>
              <w:numPr>
                <w:ilvl w:val="0"/>
                <w:numId w:val="40"/>
              </w:numPr>
              <w:rPr>
                <w:rFonts w:ascii="Arial" w:eastAsiaTheme="minorEastAsia" w:hAnsi="Arial" w:cs="Arial"/>
                <w:sz w:val="20"/>
                <w:szCs w:val="20"/>
              </w:rPr>
            </w:pPr>
            <w:r>
              <w:rPr>
                <w:rFonts w:ascii="Arial" w:eastAsiaTheme="minorEastAsia" w:hAnsi="Arial" w:cs="Arial"/>
                <w:sz w:val="20"/>
                <w:szCs w:val="20"/>
              </w:rPr>
              <w:t>Scheme#3 should be removed. This</w:t>
            </w:r>
            <w:r w:rsidRPr="00394C6D">
              <w:rPr>
                <w:rFonts w:ascii="Arial" w:eastAsiaTheme="minorEastAsia" w:hAnsi="Arial" w:cs="Arial"/>
                <w:sz w:val="20"/>
                <w:szCs w:val="20"/>
              </w:rPr>
              <w:t xml:space="preserve"> schemes</w:t>
            </w:r>
            <w:r>
              <w:rPr>
                <w:rFonts w:ascii="Arial" w:eastAsiaTheme="minorEastAsia" w:hAnsi="Arial" w:cs="Arial"/>
                <w:sz w:val="20"/>
                <w:szCs w:val="20"/>
              </w:rPr>
              <w:t xml:space="preserve"> is</w:t>
            </w:r>
            <w:r w:rsidRPr="00394C6D">
              <w:rPr>
                <w:rFonts w:ascii="Arial" w:eastAsiaTheme="minorEastAsia" w:hAnsi="Arial" w:cs="Arial"/>
                <w:sz w:val="20"/>
                <w:szCs w:val="20"/>
              </w:rPr>
              <w:t xml:space="preserve"> not supported in NR, so can’t be considered as baseline, and </w:t>
            </w:r>
            <w:r>
              <w:rPr>
                <w:rFonts w:ascii="Arial" w:eastAsiaTheme="minorEastAsia" w:hAnsi="Arial" w:cs="Arial"/>
                <w:sz w:val="20"/>
                <w:szCs w:val="20"/>
              </w:rPr>
              <w:t xml:space="preserve">it is </w:t>
            </w:r>
            <w:r w:rsidRPr="00394C6D">
              <w:rPr>
                <w:rFonts w:ascii="Arial" w:eastAsiaTheme="minorEastAsia" w:hAnsi="Arial" w:cs="Arial"/>
                <w:sz w:val="20"/>
                <w:szCs w:val="20"/>
              </w:rPr>
              <w:t>not in the SI scope.</w:t>
            </w:r>
          </w:p>
          <w:p w14:paraId="0B9DD7AC" w14:textId="77777777" w:rsidR="00223474" w:rsidRPr="00394C6D" w:rsidRDefault="00223474" w:rsidP="00223474">
            <w:pPr>
              <w:pStyle w:val="ListParagraph"/>
              <w:numPr>
                <w:ilvl w:val="0"/>
                <w:numId w:val="40"/>
              </w:numPr>
              <w:rPr>
                <w:rFonts w:ascii="Arial" w:eastAsiaTheme="minorEastAsia" w:hAnsi="Arial" w:cs="Arial"/>
                <w:sz w:val="20"/>
                <w:szCs w:val="20"/>
              </w:rPr>
            </w:pPr>
            <w:r w:rsidRPr="00394C6D">
              <w:rPr>
                <w:rFonts w:ascii="Arial" w:eastAsiaTheme="minorEastAsia" w:hAnsi="Arial" w:cs="Arial"/>
                <w:sz w:val="20"/>
                <w:szCs w:val="20"/>
              </w:rPr>
              <w:t xml:space="preserve">It is not clear to us what “Note 3: 1-layer transmission” means. </w:t>
            </w:r>
          </w:p>
          <w:p w14:paraId="6C2CA162" w14:textId="77777777" w:rsidR="00223474" w:rsidRPr="00C0606C" w:rsidRDefault="00223474" w:rsidP="00223474">
            <w:pPr>
              <w:rPr>
                <w:rFonts w:ascii="Arial" w:hAnsi="Arial" w:cs="Arial"/>
                <w:sz w:val="20"/>
                <w:szCs w:val="20"/>
                <w:lang w:eastAsia="sv-SE"/>
              </w:rPr>
            </w:pPr>
          </w:p>
        </w:tc>
      </w:tr>
      <w:tr w:rsidR="0047139F" w14:paraId="08A54A4D"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7311C" w14:textId="2E464FAB" w:rsidR="0047139F" w:rsidRDefault="0047139F" w:rsidP="00223474">
            <w:pPr>
              <w:rPr>
                <w:rFonts w:ascii="Arial" w:eastAsiaTheme="minorEastAsia" w:hAnsi="Arial" w:cs="Arial"/>
                <w:sz w:val="20"/>
                <w:szCs w:val="20"/>
              </w:rPr>
            </w:pPr>
            <w:r>
              <w:rPr>
                <w:rFonts w:ascii="Arial" w:eastAsiaTheme="minorEastAsia" w:hAnsi="Arial" w:cs="Arial"/>
                <w:sz w:val="20"/>
                <w:szCs w:val="20"/>
              </w:rPr>
              <w:t>InterDigital</w:t>
            </w:r>
          </w:p>
        </w:tc>
        <w:tc>
          <w:tcPr>
            <w:tcW w:w="1078" w:type="dxa"/>
            <w:tcBorders>
              <w:top w:val="single" w:sz="4" w:space="0" w:color="auto"/>
              <w:left w:val="single" w:sz="4" w:space="0" w:color="auto"/>
              <w:bottom w:val="single" w:sz="4" w:space="0" w:color="auto"/>
              <w:right w:val="single" w:sz="4" w:space="0" w:color="auto"/>
            </w:tcBorders>
          </w:tcPr>
          <w:p w14:paraId="7623A84E" w14:textId="5A6B16C8" w:rsidR="0047139F" w:rsidRDefault="0047139F"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ADD3" w14:textId="77777777" w:rsidR="0047139F" w:rsidRPr="00394C6D" w:rsidRDefault="0047139F" w:rsidP="0047139F">
            <w:pPr>
              <w:pStyle w:val="ListParagraph"/>
              <w:ind w:left="360"/>
              <w:rPr>
                <w:rFonts w:ascii="Arial" w:eastAsiaTheme="minorEastAsia" w:hAnsi="Arial" w:cs="Arial"/>
                <w:sz w:val="20"/>
                <w:szCs w:val="20"/>
              </w:rPr>
            </w:pPr>
          </w:p>
        </w:tc>
      </w:tr>
      <w:tr w:rsidR="00227591" w14:paraId="1DBE85F4"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8C349" w14:textId="7B2915FE" w:rsidR="00227591" w:rsidRDefault="00227591" w:rsidP="00223474">
            <w:pPr>
              <w:rPr>
                <w:rFonts w:ascii="Arial" w:eastAsiaTheme="minorEastAsia" w:hAnsi="Arial" w:cs="Arial"/>
                <w:sz w:val="20"/>
                <w:szCs w:val="20"/>
              </w:rPr>
            </w:pPr>
            <w:r>
              <w:rPr>
                <w:rFonts w:ascii="Arial" w:eastAsiaTheme="minorEastAsia" w:hAnsi="Arial" w:cs="Arial"/>
                <w:sz w:val="20"/>
                <w:szCs w:val="20"/>
              </w:rPr>
              <w:t>Fraunhofer</w:t>
            </w:r>
          </w:p>
        </w:tc>
        <w:tc>
          <w:tcPr>
            <w:tcW w:w="1078" w:type="dxa"/>
            <w:tcBorders>
              <w:top w:val="single" w:sz="4" w:space="0" w:color="auto"/>
              <w:left w:val="single" w:sz="4" w:space="0" w:color="auto"/>
              <w:bottom w:val="single" w:sz="4" w:space="0" w:color="auto"/>
              <w:right w:val="single" w:sz="4" w:space="0" w:color="auto"/>
            </w:tcBorders>
          </w:tcPr>
          <w:p w14:paraId="2968BB83" w14:textId="723DB478"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E4AF6" w14:textId="77777777" w:rsidR="00227591" w:rsidRPr="00394C6D" w:rsidRDefault="00227591" w:rsidP="0047139F">
            <w:pPr>
              <w:pStyle w:val="ListParagraph"/>
              <w:ind w:left="360"/>
              <w:rPr>
                <w:rFonts w:ascii="Arial" w:eastAsiaTheme="minorEastAsia" w:hAnsi="Arial" w:cs="Arial"/>
                <w:sz w:val="20"/>
                <w:szCs w:val="20"/>
              </w:rPr>
            </w:pPr>
          </w:p>
        </w:tc>
      </w:tr>
      <w:tr w:rsidR="00A768C0" w14:paraId="60E7C822"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BB89" w14:textId="451CF20B" w:rsidR="00A768C0" w:rsidRDefault="00A768C0" w:rsidP="00A768C0">
            <w:pPr>
              <w:rPr>
                <w:rFonts w:ascii="Arial" w:eastAsiaTheme="minorEastAsia" w:hAnsi="Arial" w:cs="Arial"/>
                <w:sz w:val="20"/>
                <w:szCs w:val="20"/>
              </w:rPr>
            </w:pPr>
            <w:r>
              <w:rPr>
                <w:rFonts w:ascii="Arial" w:eastAsiaTheme="minorEastAsia" w:hAnsi="Arial" w:cs="Arial"/>
                <w:sz w:val="20"/>
                <w:szCs w:val="20"/>
              </w:rPr>
              <w:t>Futurewei</w:t>
            </w:r>
          </w:p>
        </w:tc>
        <w:tc>
          <w:tcPr>
            <w:tcW w:w="1078" w:type="dxa"/>
            <w:tcBorders>
              <w:top w:val="single" w:sz="4" w:space="0" w:color="auto"/>
              <w:left w:val="single" w:sz="4" w:space="0" w:color="auto"/>
              <w:bottom w:val="single" w:sz="4" w:space="0" w:color="auto"/>
              <w:right w:val="single" w:sz="4" w:space="0" w:color="auto"/>
            </w:tcBorders>
          </w:tcPr>
          <w:p w14:paraId="4DEA2B12" w14:textId="027E64BE" w:rsidR="00A768C0" w:rsidRDefault="00A768C0" w:rsidP="00A768C0">
            <w:pPr>
              <w:rPr>
                <w:rFonts w:ascii="Arial" w:eastAsia="Malgun Gothic" w:hAnsi="Arial" w:cs="Arial"/>
                <w:sz w:val="20"/>
                <w:szCs w:val="20"/>
                <w:lang w:eastAsia="ko-KR"/>
              </w:rPr>
            </w:pPr>
            <w:r>
              <w:rPr>
                <w:rFonts w:ascii="Arial" w:eastAsiaTheme="minorEastAsia"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2323" w14:textId="45EB9135" w:rsidR="00A768C0" w:rsidRPr="00394C6D" w:rsidRDefault="00A768C0" w:rsidP="00A768C0">
            <w:pPr>
              <w:pStyle w:val="ListParagraph"/>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AD125F" w14:paraId="750D0AD1"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B7BB" w14:textId="0333BE5A" w:rsidR="00AD125F" w:rsidRDefault="00AD125F" w:rsidP="00AD125F">
            <w:pPr>
              <w:rPr>
                <w:rFonts w:ascii="Arial" w:eastAsiaTheme="minorEastAsia" w:hAnsi="Arial" w:cs="Arial"/>
                <w:sz w:val="20"/>
                <w:szCs w:val="20"/>
              </w:rPr>
            </w:pPr>
            <w:r>
              <w:rPr>
                <w:rFonts w:ascii="Arial" w:hAnsi="Arial" w:cs="Arial"/>
                <w:sz w:val="20"/>
                <w:szCs w:val="20"/>
              </w:rPr>
              <w:t>Ericsson</w:t>
            </w:r>
          </w:p>
        </w:tc>
        <w:tc>
          <w:tcPr>
            <w:tcW w:w="1078" w:type="dxa"/>
            <w:tcBorders>
              <w:top w:val="single" w:sz="4" w:space="0" w:color="auto"/>
              <w:left w:val="single" w:sz="4" w:space="0" w:color="auto"/>
              <w:bottom w:val="single" w:sz="4" w:space="0" w:color="auto"/>
              <w:right w:val="single" w:sz="4" w:space="0" w:color="auto"/>
            </w:tcBorders>
          </w:tcPr>
          <w:p w14:paraId="36AA57B4" w14:textId="731A21CA" w:rsidR="00AD125F" w:rsidRDefault="00AD125F" w:rsidP="00AD125F">
            <w:pPr>
              <w:rPr>
                <w:rFonts w:ascii="Arial" w:eastAsiaTheme="minorEastAsia" w:hAnsi="Arial" w:cs="Arial"/>
                <w:sz w:val="20"/>
                <w:szCs w:val="20"/>
              </w:rPr>
            </w:pPr>
            <w:r>
              <w:rPr>
                <w:rFonts w:ascii="Arial" w:hAnsi="Arial" w:cs="Arial"/>
                <w:sz w:val="20"/>
                <w:szCs w:val="20"/>
              </w:rPr>
              <w:t>Y (partially)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354E7" w14:textId="4C8F2AD6" w:rsidR="00AD125F" w:rsidRDefault="00AD125F" w:rsidP="00AD125F">
            <w:pPr>
              <w:pStyle w:val="ListParagraph"/>
              <w:ind w:left="360"/>
              <w:rPr>
                <w:rFonts w:ascii="Arial" w:hAnsi="Arial" w:cs="Arial"/>
                <w:sz w:val="20"/>
                <w:szCs w:val="20"/>
                <w:lang w:eastAsia="sv-SE"/>
              </w:rPr>
            </w:pPr>
            <w:r>
              <w:rPr>
                <w:rFonts w:ascii="Arial" w:hAnsi="Arial" w:cs="Arial"/>
                <w:sz w:val="20"/>
                <w:szCs w:val="20"/>
              </w:rPr>
              <w:t>In Table 4 and table 5, w</w:t>
            </w:r>
            <w:r w:rsidRPr="006D377A">
              <w:rPr>
                <w:rFonts w:ascii="Arial" w:hAnsi="Arial" w:cs="Arial"/>
                <w:sz w:val="20"/>
                <w:szCs w:val="20"/>
              </w:rPr>
              <w:t xml:space="preserve">e </w:t>
            </w:r>
            <w:r>
              <w:rPr>
                <w:rFonts w:ascii="Arial" w:hAnsi="Arial" w:cs="Arial"/>
                <w:sz w:val="20"/>
                <w:szCs w:val="20"/>
              </w:rPr>
              <w:t xml:space="preserve">should not </w:t>
            </w:r>
            <w:r w:rsidRPr="006D377A">
              <w:rPr>
                <w:rFonts w:ascii="Arial" w:hAnsi="Arial" w:cs="Arial"/>
                <w:sz w:val="20"/>
                <w:szCs w:val="20"/>
              </w:rPr>
              <w:t xml:space="preserve">capture </w:t>
            </w:r>
            <w:r>
              <w:rPr>
                <w:rFonts w:ascii="Arial" w:hAnsi="Arial" w:cs="Arial"/>
                <w:sz w:val="20"/>
                <w:szCs w:val="20"/>
              </w:rPr>
              <w:t>schemes other than #1, as they have</w:t>
            </w:r>
            <w:r w:rsidRPr="006D377A">
              <w:rPr>
                <w:rFonts w:ascii="Arial" w:hAnsi="Arial" w:cs="Arial"/>
                <w:sz w:val="20"/>
                <w:szCs w:val="20"/>
              </w:rPr>
              <w:t xml:space="preserve"> not adequately studied</w:t>
            </w:r>
            <w:r>
              <w:rPr>
                <w:rFonts w:ascii="Arial" w:hAnsi="Arial" w:cs="Arial"/>
                <w:sz w:val="20"/>
                <w:szCs w:val="20"/>
              </w:rPr>
              <w:t>, nor are they in the study item scope</w:t>
            </w:r>
            <w:r w:rsidRPr="006D377A">
              <w:rPr>
                <w:rFonts w:ascii="Arial" w:hAnsi="Arial" w:cs="Arial"/>
                <w:sz w:val="20"/>
                <w:szCs w:val="20"/>
              </w:rPr>
              <w:t>.</w:t>
            </w:r>
          </w:p>
        </w:tc>
      </w:tr>
      <w:tr w:rsidR="00CA60B5" w14:paraId="77A000C5"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DD888" w14:textId="66FBC8B0" w:rsidR="00CA60B5" w:rsidRDefault="00CA60B5" w:rsidP="00AD125F">
            <w:pPr>
              <w:rPr>
                <w:rFonts w:ascii="Arial" w:hAnsi="Arial" w:cs="Arial"/>
                <w:sz w:val="20"/>
                <w:szCs w:val="20"/>
              </w:rPr>
            </w:pPr>
            <w:r>
              <w:rPr>
                <w:rFonts w:ascii="Arial" w:hAnsi="Arial" w:cs="Arial"/>
                <w:sz w:val="20"/>
                <w:szCs w:val="20"/>
              </w:rPr>
              <w:t>Intel</w:t>
            </w:r>
          </w:p>
        </w:tc>
        <w:tc>
          <w:tcPr>
            <w:tcW w:w="1078" w:type="dxa"/>
            <w:tcBorders>
              <w:top w:val="single" w:sz="4" w:space="0" w:color="auto"/>
              <w:left w:val="single" w:sz="4" w:space="0" w:color="auto"/>
              <w:bottom w:val="single" w:sz="4" w:space="0" w:color="auto"/>
              <w:right w:val="single" w:sz="4" w:space="0" w:color="auto"/>
            </w:tcBorders>
          </w:tcPr>
          <w:p w14:paraId="7588B45E" w14:textId="644F000C" w:rsidR="00CA60B5" w:rsidRDefault="00CA60B5" w:rsidP="00AD125F">
            <w:pPr>
              <w:rPr>
                <w:rFonts w:ascii="Arial" w:hAnsi="Arial" w:cs="Arial"/>
                <w:sz w:val="20"/>
                <w:szCs w:val="20"/>
              </w:rPr>
            </w:pPr>
            <w:r>
              <w:rPr>
                <w:rFonts w:ascii="Arial"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C679F" w14:textId="2E595679" w:rsidR="00CA60B5" w:rsidRDefault="00CA60B5" w:rsidP="00AD125F">
            <w:pPr>
              <w:pStyle w:val="ListParagraph"/>
              <w:ind w:left="360"/>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Fine to remove ‘1 layer transmission’ from Note 3</w:t>
            </w:r>
          </w:p>
        </w:tc>
      </w:tr>
      <w:tr w:rsidR="00082D73" w14:paraId="06F23973"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EE459" w14:textId="1D7867B8" w:rsidR="00082D73" w:rsidRDefault="00082D73" w:rsidP="00082D73">
            <w:pPr>
              <w:rPr>
                <w:rFonts w:ascii="Arial" w:hAnsi="Arial" w:cs="Arial"/>
                <w:sz w:val="20"/>
                <w:szCs w:val="20"/>
              </w:rPr>
            </w:pPr>
            <w:r>
              <w:rPr>
                <w:rFonts w:ascii="Arial" w:eastAsia="MS Mincho" w:hAnsi="Arial" w:cs="Arial" w:hint="eastAsia"/>
                <w:sz w:val="20"/>
                <w:szCs w:val="20"/>
                <w:lang w:eastAsia="ja-JP"/>
              </w:rPr>
              <w:t>DO</w:t>
            </w:r>
            <w:r>
              <w:rPr>
                <w:rFonts w:ascii="Arial" w:eastAsia="MS Mincho" w:hAnsi="Arial" w:cs="Arial"/>
                <w:sz w:val="20"/>
                <w:szCs w:val="20"/>
                <w:lang w:eastAsia="ja-JP"/>
              </w:rPr>
              <w:t>COMO</w:t>
            </w:r>
          </w:p>
        </w:tc>
        <w:tc>
          <w:tcPr>
            <w:tcW w:w="1078" w:type="dxa"/>
            <w:tcBorders>
              <w:top w:val="single" w:sz="4" w:space="0" w:color="auto"/>
              <w:left w:val="single" w:sz="4" w:space="0" w:color="auto"/>
              <w:bottom w:val="single" w:sz="4" w:space="0" w:color="auto"/>
              <w:right w:val="single" w:sz="4" w:space="0" w:color="auto"/>
            </w:tcBorders>
          </w:tcPr>
          <w:p w14:paraId="3E1ADB09" w14:textId="2F2FCD45" w:rsidR="00082D73" w:rsidRDefault="00082D73" w:rsidP="00082D73">
            <w:pPr>
              <w:rPr>
                <w:rFonts w:ascii="Arial" w:hAnsi="Arial" w:cs="Arial"/>
                <w:sz w:val="20"/>
                <w:szCs w:val="20"/>
              </w:rPr>
            </w:pPr>
            <w:r>
              <w:rPr>
                <w:rFonts w:ascii="Arial" w:eastAsia="MS Mincho" w:hAnsi="Arial" w:cs="Arial" w:hint="eastAsia"/>
                <w:sz w:val="20"/>
                <w:szCs w:val="20"/>
                <w:lang w:eastAsia="ja-JP"/>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1C4A8" w14:textId="57E29839" w:rsidR="00082D73" w:rsidRDefault="00082D73" w:rsidP="00082D73">
            <w:pPr>
              <w:pStyle w:val="ListParagraph"/>
              <w:ind w:left="360"/>
              <w:rPr>
                <w:rFonts w:ascii="Arial" w:hAnsi="Arial" w:cs="Arial"/>
                <w:sz w:val="20"/>
                <w:szCs w:val="20"/>
              </w:rPr>
            </w:pPr>
            <w:r>
              <w:rPr>
                <w:rFonts w:ascii="Arial" w:eastAsiaTheme="minorEastAsia" w:hAnsi="Arial" w:cs="Arial"/>
                <w:sz w:val="20"/>
                <w:szCs w:val="20"/>
              </w:rPr>
              <w:t>S3 may be removed depending on the conclusion of Proposal 8.2.1-1</w:t>
            </w:r>
          </w:p>
        </w:tc>
      </w:tr>
    </w:tbl>
    <w:p w14:paraId="2D945A93" w14:textId="77777777" w:rsidR="00281069" w:rsidRPr="00F74B68" w:rsidRDefault="00281069" w:rsidP="00FD5AC2">
      <w:pPr>
        <w:rPr>
          <w:sz w:val="20"/>
          <w:szCs w:val="20"/>
        </w:rPr>
      </w:pPr>
    </w:p>
    <w:p w14:paraId="7D7BD2A4" w14:textId="5FC8B180" w:rsidR="00281069" w:rsidRDefault="00281069" w:rsidP="00FD5AC2">
      <w:pPr>
        <w:rPr>
          <w:sz w:val="20"/>
          <w:szCs w:val="20"/>
        </w:rPr>
      </w:pPr>
    </w:p>
    <w:p w14:paraId="314E5DBB" w14:textId="77777777" w:rsidR="00D97F85" w:rsidRDefault="00D97F85" w:rsidP="00FD5AC2">
      <w:pPr>
        <w:rPr>
          <w:sz w:val="20"/>
          <w:szCs w:val="20"/>
        </w:rPr>
      </w:pPr>
    </w:p>
    <w:p w14:paraId="2A3E2F78" w14:textId="77777777" w:rsidR="00281069" w:rsidRPr="00084569" w:rsidRDefault="00281069" w:rsidP="00FD5AC2">
      <w:pPr>
        <w:rPr>
          <w:sz w:val="20"/>
          <w:szCs w:val="20"/>
        </w:rPr>
      </w:pPr>
    </w:p>
    <w:p w14:paraId="6394B5FF" w14:textId="77777777" w:rsidR="006443F8" w:rsidRPr="006443F8" w:rsidRDefault="006443F8" w:rsidP="006443F8">
      <w:pPr>
        <w:spacing w:after="180"/>
        <w:rPr>
          <w:rFonts w:ascii="Arial" w:hAnsi="Arial" w:cs="Arial"/>
          <w:b/>
          <w:bCs/>
          <w:sz w:val="20"/>
          <w:szCs w:val="20"/>
          <w:u w:val="single"/>
        </w:rPr>
      </w:pPr>
      <w:r w:rsidRPr="006443F8">
        <w:rPr>
          <w:rFonts w:ascii="Arial" w:hAnsi="Arial" w:cs="Arial"/>
          <w:b/>
          <w:bCs/>
          <w:sz w:val="20"/>
          <w:szCs w:val="20"/>
          <w:u w:val="single"/>
        </w:rPr>
        <w:t xml:space="preserve">Observations </w:t>
      </w:r>
    </w:p>
    <w:p w14:paraId="03B6EFEC" w14:textId="5C20A081" w:rsidR="005A284F" w:rsidRDefault="006443F8" w:rsidP="00FD5AC2">
      <w:pPr>
        <w:rPr>
          <w:rFonts w:ascii="Arial" w:hAnsi="Arial" w:cs="Arial"/>
          <w:sz w:val="20"/>
          <w:szCs w:val="20"/>
        </w:rPr>
      </w:pPr>
      <w:r w:rsidRPr="006443F8">
        <w:rPr>
          <w:rFonts w:ascii="Arial" w:hAnsi="Arial" w:cs="Arial"/>
          <w:sz w:val="20"/>
          <w:szCs w:val="20"/>
        </w:rPr>
        <w:t xml:space="preserve">For FR2, </w:t>
      </w:r>
      <w:r>
        <w:rPr>
          <w:rFonts w:ascii="Arial" w:hAnsi="Arial" w:cs="Arial"/>
          <w:sz w:val="20"/>
          <w:szCs w:val="20"/>
        </w:rPr>
        <w:t>the power saving gain evaluation results</w:t>
      </w:r>
      <w:r w:rsidR="00BC6901">
        <w:rPr>
          <w:rFonts w:ascii="Arial" w:hAnsi="Arial" w:cs="Arial"/>
          <w:sz w:val="20"/>
          <w:szCs w:val="20"/>
        </w:rPr>
        <w:t xml:space="preserve"> for Scheme #1</w:t>
      </w:r>
      <w:r>
        <w:rPr>
          <w:rFonts w:ascii="Arial" w:hAnsi="Arial" w:cs="Arial"/>
          <w:sz w:val="20"/>
          <w:szCs w:val="20"/>
        </w:rPr>
        <w:t xml:space="preserve"> reported by different source companies were provided in </w:t>
      </w:r>
      <w:r w:rsidRPr="008636E5">
        <w:rPr>
          <w:rFonts w:ascii="Arial" w:hAnsi="Arial" w:cs="Arial"/>
          <w:sz w:val="20"/>
          <w:szCs w:val="20"/>
        </w:rPr>
        <w:t>Table</w:t>
      </w:r>
      <w:r w:rsidR="008636E5" w:rsidRPr="008636E5">
        <w:rPr>
          <w:rFonts w:ascii="Arial" w:hAnsi="Arial" w:cs="Arial"/>
          <w:sz w:val="20"/>
          <w:szCs w:val="20"/>
        </w:rPr>
        <w:t xml:space="preserve"> 8</w:t>
      </w:r>
      <w:r w:rsidRPr="008636E5">
        <w:rPr>
          <w:rFonts w:ascii="Arial" w:hAnsi="Arial" w:cs="Arial"/>
          <w:sz w:val="20"/>
          <w:szCs w:val="20"/>
        </w:rPr>
        <w:t xml:space="preserve"> </w:t>
      </w:r>
      <w:r w:rsidR="008636E5">
        <w:rPr>
          <w:rFonts w:ascii="Arial" w:hAnsi="Arial" w:cs="Arial"/>
          <w:sz w:val="20"/>
          <w:szCs w:val="20"/>
        </w:rPr>
        <w:t>~11</w:t>
      </w:r>
      <w:r>
        <w:rPr>
          <w:rFonts w:ascii="Arial" w:hAnsi="Arial" w:cs="Arial"/>
          <w:sz w:val="20"/>
          <w:szCs w:val="20"/>
        </w:rPr>
        <w:t xml:space="preserve"> for 1 Rx and 2 Rx configurations, respectively.</w:t>
      </w:r>
      <w:r w:rsidR="00A0401A">
        <w:rPr>
          <w:rFonts w:ascii="Arial" w:hAnsi="Arial" w:cs="Arial"/>
          <w:sz w:val="20"/>
          <w:szCs w:val="20"/>
        </w:rPr>
        <w:t xml:space="preserve"> The following was observed based on companies contributions: </w:t>
      </w:r>
    </w:p>
    <w:p w14:paraId="1F200CE0" w14:textId="77777777" w:rsidR="00A0401A" w:rsidRDefault="00A0401A" w:rsidP="00A0401A">
      <w:pPr>
        <w:rPr>
          <w:rFonts w:ascii="Arial" w:hAnsi="Arial" w:cs="Arial"/>
          <w:b/>
          <w:bCs/>
          <w:sz w:val="20"/>
          <w:szCs w:val="20"/>
        </w:rPr>
      </w:pPr>
    </w:p>
    <w:p w14:paraId="22FF6FAD" w14:textId="2CD5D7C4" w:rsidR="00A0401A" w:rsidRPr="00A0401A" w:rsidRDefault="00A0401A" w:rsidP="00CA5E44">
      <w:pPr>
        <w:pStyle w:val="ListParagraph"/>
        <w:numPr>
          <w:ilvl w:val="0"/>
          <w:numId w:val="18"/>
        </w:numPr>
        <w:spacing w:after="120"/>
        <w:contextualSpacing w:val="0"/>
        <w:rPr>
          <w:rFonts w:ascii="Arial" w:hAnsi="Arial" w:cs="Arial"/>
          <w:sz w:val="20"/>
          <w:szCs w:val="20"/>
        </w:rPr>
      </w:pPr>
      <w:r w:rsidRPr="00A0401A">
        <w:rPr>
          <w:rFonts w:ascii="Arial" w:hAnsi="Arial" w:cs="Arial"/>
          <w:sz w:val="20"/>
          <w:szCs w:val="20"/>
        </w:rPr>
        <w:t>P</w:t>
      </w:r>
      <w:r w:rsidR="008636E5">
        <w:rPr>
          <w:rFonts w:ascii="Arial" w:hAnsi="Arial" w:cs="Arial"/>
          <w:sz w:val="20"/>
          <w:szCs w:val="20"/>
        </w:rPr>
        <w:t>1</w:t>
      </w:r>
      <w:r w:rsidRPr="00A0401A">
        <w:rPr>
          <w:rFonts w:ascii="Arial" w:hAnsi="Arial" w:cs="Arial"/>
          <w:sz w:val="20"/>
          <w:szCs w:val="20"/>
        </w:rPr>
        <w:t xml:space="preserve"> [2]: </w:t>
      </w:r>
      <w:bookmarkStart w:id="19" w:name="_Toc53800286"/>
      <w:r w:rsidRPr="00A0401A">
        <w:rPr>
          <w:rFonts w:ascii="Arial" w:hAnsi="Arial" w:cs="Arial"/>
          <w:sz w:val="20"/>
          <w:szCs w:val="20"/>
        </w:rPr>
        <w:t>With a 25% BD reduction in FR2, the power saving can vary between 0.02% to 3.1% for the</w:t>
      </w:r>
      <w:r>
        <w:rPr>
          <w:rFonts w:ascii="Arial" w:hAnsi="Arial" w:cs="Arial"/>
          <w:sz w:val="20"/>
          <w:szCs w:val="20"/>
        </w:rPr>
        <w:t xml:space="preserve"> </w:t>
      </w:r>
      <w:r w:rsidRPr="00A0401A">
        <w:rPr>
          <w:rFonts w:ascii="Arial" w:hAnsi="Arial" w:cs="Arial"/>
          <w:sz w:val="20"/>
          <w:szCs w:val="20"/>
        </w:rPr>
        <w:t>different considered traffic models.</w:t>
      </w:r>
      <w:bookmarkEnd w:id="19"/>
    </w:p>
    <w:p w14:paraId="22A2A211" w14:textId="0E317455" w:rsidR="005A5AD8" w:rsidRPr="005A5AD8" w:rsidRDefault="00A0401A" w:rsidP="00CA5E44">
      <w:pPr>
        <w:pStyle w:val="ListParagraph"/>
        <w:numPr>
          <w:ilvl w:val="0"/>
          <w:numId w:val="18"/>
        </w:numPr>
        <w:spacing w:after="180"/>
        <w:rPr>
          <w:rFonts w:ascii="Arial" w:hAnsi="Arial" w:cs="Arial"/>
          <w:b/>
          <w:bCs/>
          <w:sz w:val="20"/>
          <w:szCs w:val="20"/>
        </w:rPr>
      </w:pPr>
      <w:r>
        <w:rPr>
          <w:rFonts w:ascii="Arial" w:hAnsi="Arial" w:cs="Arial"/>
          <w:sz w:val="20"/>
          <w:szCs w:val="20"/>
        </w:rPr>
        <w:t>P</w:t>
      </w:r>
      <w:r w:rsidR="008636E5">
        <w:rPr>
          <w:rFonts w:ascii="Arial" w:hAnsi="Arial" w:cs="Arial"/>
          <w:sz w:val="20"/>
          <w:szCs w:val="20"/>
        </w:rPr>
        <w:t>2</w:t>
      </w:r>
      <w:r>
        <w:rPr>
          <w:rFonts w:ascii="Arial" w:hAnsi="Arial" w:cs="Arial"/>
          <w:sz w:val="20"/>
          <w:szCs w:val="20"/>
        </w:rPr>
        <w:t xml:space="preserve"> [2]: </w:t>
      </w:r>
      <w:bookmarkStart w:id="20" w:name="_Toc53800287"/>
      <w:r w:rsidRPr="00A0401A">
        <w:rPr>
          <w:rFonts w:ascii="Arial" w:hAnsi="Arial" w:cs="Arial"/>
          <w:sz w:val="20"/>
          <w:szCs w:val="20"/>
        </w:rPr>
        <w:t>With a 50% BD reduction in FR2, the power saving can vary between 0.04% to 5.7% for the different considered traffic models.</w:t>
      </w:r>
      <w:bookmarkEnd w:id="20"/>
    </w:p>
    <w:p w14:paraId="090A2824" w14:textId="1A48A3DF" w:rsidR="005A5AD8" w:rsidRPr="005A5AD8" w:rsidRDefault="005A5AD8" w:rsidP="00CA5E44">
      <w:pPr>
        <w:pStyle w:val="ListParagraph"/>
        <w:numPr>
          <w:ilvl w:val="0"/>
          <w:numId w:val="18"/>
        </w:numPr>
        <w:spacing w:after="180"/>
        <w:rPr>
          <w:rFonts w:ascii="Arial" w:hAnsi="Arial" w:cs="Arial"/>
          <w:bCs/>
          <w:iCs/>
          <w:sz w:val="20"/>
          <w:szCs w:val="20"/>
        </w:rPr>
      </w:pPr>
      <w:r w:rsidRPr="005A5AD8">
        <w:rPr>
          <w:rFonts w:ascii="Arial" w:hAnsi="Arial" w:cs="Arial"/>
          <w:sz w:val="20"/>
          <w:szCs w:val="20"/>
        </w:rPr>
        <w:t>P</w:t>
      </w:r>
      <w:r w:rsidR="008636E5">
        <w:rPr>
          <w:rFonts w:ascii="Arial" w:hAnsi="Arial" w:cs="Arial"/>
          <w:sz w:val="20"/>
          <w:szCs w:val="20"/>
        </w:rPr>
        <w:t>3</w:t>
      </w:r>
      <w:r>
        <w:rPr>
          <w:rFonts w:ascii="Arial" w:hAnsi="Arial" w:cs="Arial"/>
          <w:sz w:val="20"/>
          <w:szCs w:val="20"/>
        </w:rPr>
        <w:t xml:space="preserve"> </w:t>
      </w:r>
      <w:r w:rsidRPr="005A5AD8">
        <w:rPr>
          <w:rFonts w:ascii="Arial" w:hAnsi="Arial" w:cs="Arial"/>
          <w:sz w:val="20"/>
          <w:szCs w:val="20"/>
        </w:rPr>
        <w:t>[17]:</w:t>
      </w:r>
      <w:r w:rsidR="00291DD8">
        <w:rPr>
          <w:rFonts w:ascii="Arial" w:hAnsi="Arial" w:cs="Arial"/>
          <w:sz w:val="20"/>
          <w:szCs w:val="20"/>
        </w:rPr>
        <w:t xml:space="preserve"> </w:t>
      </w:r>
      <w:r w:rsidRPr="005A5AD8">
        <w:rPr>
          <w:rFonts w:ascii="Arial" w:hAnsi="Arial" w:cs="Arial"/>
          <w:bCs/>
          <w:iCs/>
          <w:sz w:val="20"/>
          <w:szCs w:val="20"/>
          <w:lang w:eastAsia="x-none"/>
        </w:rPr>
        <w:t>For FR2, PDCCH monitoring reduction of 25% can achieve about ~6.5%, ~4%, and ~7% power saving gain for IM, Heartbeat, and VoIP, respectively</w:t>
      </w:r>
    </w:p>
    <w:p w14:paraId="5A5036A8" w14:textId="01A60FDD" w:rsidR="005A5AD8" w:rsidRDefault="005A5AD8" w:rsidP="00CA5E44">
      <w:pPr>
        <w:pStyle w:val="ListParagraph"/>
        <w:numPr>
          <w:ilvl w:val="0"/>
          <w:numId w:val="18"/>
        </w:numPr>
        <w:spacing w:after="180"/>
        <w:rPr>
          <w:rFonts w:ascii="Arial" w:hAnsi="Arial" w:cs="Arial"/>
          <w:bCs/>
          <w:iCs/>
          <w:sz w:val="20"/>
          <w:szCs w:val="20"/>
        </w:rPr>
      </w:pPr>
      <w:r>
        <w:rPr>
          <w:rFonts w:ascii="Arial" w:hAnsi="Arial" w:cs="Arial"/>
          <w:bCs/>
          <w:iCs/>
          <w:sz w:val="20"/>
          <w:szCs w:val="20"/>
          <w:lang w:eastAsia="x-none"/>
        </w:rPr>
        <w:t>P</w:t>
      </w:r>
      <w:r w:rsidR="008636E5">
        <w:rPr>
          <w:rFonts w:ascii="Arial" w:hAnsi="Arial" w:cs="Arial"/>
          <w:bCs/>
          <w:iCs/>
          <w:sz w:val="20"/>
          <w:szCs w:val="20"/>
          <w:lang w:eastAsia="x-none"/>
        </w:rPr>
        <w:t xml:space="preserve">4 </w:t>
      </w:r>
      <w:r>
        <w:rPr>
          <w:rFonts w:ascii="Arial" w:hAnsi="Arial" w:cs="Arial"/>
          <w:bCs/>
          <w:iCs/>
          <w:sz w:val="20"/>
          <w:szCs w:val="20"/>
          <w:lang w:eastAsia="x-none"/>
        </w:rPr>
        <w:t>[17]</w:t>
      </w:r>
      <w:r w:rsidRPr="005A5AD8">
        <w:rPr>
          <w:rFonts w:ascii="Arial" w:hAnsi="Arial" w:cs="Arial"/>
          <w:bCs/>
          <w:iCs/>
          <w:sz w:val="20"/>
          <w:szCs w:val="20"/>
          <w:lang w:eastAsia="x-none"/>
        </w:rPr>
        <w:t>: For FR2, PDCCH monitoring reduction of 50% can achieve about ~13%, ~9%, and ~13.5% power saving gain for IM, Heartbeat, and VoIP, respectively</w:t>
      </w:r>
    </w:p>
    <w:p w14:paraId="51ACCE8A" w14:textId="4386FCBD" w:rsidR="004A3194" w:rsidRDefault="004A3194" w:rsidP="004A3194">
      <w:pPr>
        <w:pStyle w:val="ListParagraph"/>
        <w:rPr>
          <w:rFonts w:ascii="Arial" w:hAnsi="Arial" w:cs="Arial"/>
          <w:b/>
          <w:bCs/>
          <w:u w:val="single"/>
        </w:rPr>
      </w:pPr>
    </w:p>
    <w:p w14:paraId="2C9AC7DC" w14:textId="77777777" w:rsidR="004A3194" w:rsidRPr="004A3194" w:rsidRDefault="004A3194" w:rsidP="004A3194">
      <w:pPr>
        <w:pStyle w:val="ListParagraph"/>
        <w:rPr>
          <w:rFonts w:ascii="Arial" w:hAnsi="Arial" w:cs="Arial"/>
          <w:b/>
          <w:bCs/>
          <w:u w:val="single"/>
        </w:rPr>
      </w:pPr>
    </w:p>
    <w:p w14:paraId="6D7C54C1" w14:textId="1E405B61" w:rsidR="004A3194" w:rsidRPr="004A3194" w:rsidRDefault="004A3194" w:rsidP="004A3194">
      <w:pPr>
        <w:spacing w:after="180"/>
        <w:rPr>
          <w:rFonts w:ascii="Arial" w:hAnsi="Arial" w:cs="Arial"/>
          <w:sz w:val="20"/>
          <w:szCs w:val="20"/>
        </w:rPr>
      </w:pPr>
      <w:r w:rsidRPr="004A3194">
        <w:rPr>
          <w:rFonts w:ascii="Arial" w:hAnsi="Arial" w:cs="Arial"/>
          <w:sz w:val="20"/>
          <w:szCs w:val="20"/>
          <w:highlight w:val="cyan"/>
        </w:rPr>
        <w:t>Q 8.2.</w:t>
      </w:r>
      <w:r>
        <w:rPr>
          <w:rFonts w:ascii="Arial" w:hAnsi="Arial" w:cs="Arial"/>
          <w:sz w:val="20"/>
          <w:szCs w:val="20"/>
          <w:highlight w:val="cyan"/>
        </w:rPr>
        <w:t>2</w:t>
      </w:r>
      <w:r w:rsidRPr="004A3194">
        <w:rPr>
          <w:rFonts w:ascii="Arial" w:hAnsi="Arial" w:cs="Arial"/>
          <w:sz w:val="20"/>
          <w:szCs w:val="20"/>
          <w:highlight w:val="cyan"/>
        </w:rPr>
        <w:t>.</w:t>
      </w:r>
      <w:r>
        <w:rPr>
          <w:rFonts w:ascii="Arial" w:hAnsi="Arial" w:cs="Arial"/>
          <w:sz w:val="20"/>
          <w:szCs w:val="20"/>
          <w:highlight w:val="cyan"/>
        </w:rPr>
        <w:t>2</w:t>
      </w:r>
      <w:r w:rsidRPr="004A3194">
        <w:rPr>
          <w:rFonts w:ascii="Arial" w:hAnsi="Arial" w:cs="Arial"/>
          <w:sz w:val="20"/>
          <w:szCs w:val="20"/>
          <w:highlight w:val="cyan"/>
        </w:rPr>
        <w:t>-1:</w:t>
      </w:r>
      <w:r w:rsidRPr="004A3194">
        <w:rPr>
          <w:rFonts w:ascii="Arial" w:hAnsi="Arial" w:cs="Arial"/>
          <w:sz w:val="20"/>
          <w:szCs w:val="20"/>
        </w:rPr>
        <w:t xml:space="preserve"> </w:t>
      </w:r>
      <w:r w:rsidRPr="004A3194">
        <w:rPr>
          <w:rFonts w:ascii="Arial" w:hAnsi="Arial" w:cs="Arial"/>
          <w:b/>
          <w:bCs/>
          <w:sz w:val="20"/>
          <w:szCs w:val="20"/>
        </w:rPr>
        <w:t xml:space="preserve">Which of list above (P1, P2, </w:t>
      </w:r>
      <w:r>
        <w:rPr>
          <w:rFonts w:ascii="Arial" w:hAnsi="Arial" w:cs="Arial"/>
          <w:b/>
          <w:bCs/>
          <w:sz w:val="20"/>
          <w:szCs w:val="20"/>
        </w:rPr>
        <w:t>P3, P4</w:t>
      </w:r>
      <w:r w:rsidRPr="004A3194">
        <w:rPr>
          <w:rFonts w:ascii="Arial" w:hAnsi="Arial" w:cs="Arial"/>
          <w:b/>
          <w:bCs/>
          <w:sz w:val="20"/>
          <w:szCs w:val="20"/>
        </w:rPr>
        <w:t>)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4A3194" w:rsidRPr="007907DF" w14:paraId="2D98F065" w14:textId="77777777" w:rsidTr="00D96189">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CC5B09"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CD49E7"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A81E3B" w:rsidRPr="007907DF" w14:paraId="0B5809F0"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4B257C" w14:textId="7D94AAB9"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60E9FB3C" w14:textId="4B667D6F"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P1, P2</w:t>
            </w:r>
          </w:p>
        </w:tc>
      </w:tr>
      <w:tr w:rsidR="00394B60" w:rsidRPr="007907DF" w14:paraId="018B7DB6"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81E732" w14:textId="2DA5CEB3" w:rsidR="00394B60" w:rsidRPr="007907DF" w:rsidRDefault="00394B60" w:rsidP="00394B60">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518F4D0B" w14:textId="4CF782B7" w:rsidR="00394B60" w:rsidRPr="007907DF" w:rsidRDefault="00394B60" w:rsidP="00394B60">
            <w:pPr>
              <w:rPr>
                <w:rFonts w:ascii="Arial" w:hAnsi="Arial" w:cs="Arial"/>
                <w:sz w:val="20"/>
                <w:szCs w:val="20"/>
              </w:rPr>
            </w:pPr>
            <w:r>
              <w:rPr>
                <w:rFonts w:ascii="Arial" w:hAnsi="Arial" w:cs="Arial"/>
                <w:sz w:val="20"/>
                <w:szCs w:val="20"/>
              </w:rPr>
              <w:t>P1, P2  --- should the question be rephrased?  PDCCH power saving instead of PDCCH blocking performance?</w:t>
            </w:r>
          </w:p>
        </w:tc>
      </w:tr>
      <w:tr w:rsidR="00332E7F" w:rsidRPr="007907DF" w14:paraId="6870C494" w14:textId="77777777" w:rsidTr="00AD125F">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3DA908" w14:textId="77777777" w:rsidR="00332E7F" w:rsidRPr="007907DF" w:rsidRDefault="00332E7F" w:rsidP="00AD125F">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7C8A8081" w14:textId="77777777" w:rsidR="00332E7F" w:rsidRPr="007907DF" w:rsidRDefault="00332E7F" w:rsidP="00AD125F">
            <w:pPr>
              <w:rPr>
                <w:rFonts w:ascii="Arial" w:hAnsi="Arial" w:cs="Arial"/>
                <w:sz w:val="20"/>
                <w:szCs w:val="20"/>
              </w:rPr>
            </w:pPr>
            <w:r>
              <w:rPr>
                <w:rFonts w:ascii="Arial" w:hAnsi="Arial" w:cs="Arial"/>
                <w:sz w:val="20"/>
                <w:szCs w:val="20"/>
                <w:lang w:eastAsia="sv-SE"/>
              </w:rPr>
              <w:t>T</w:t>
            </w:r>
            <w:r w:rsidRPr="000F4103">
              <w:rPr>
                <w:rFonts w:ascii="Arial" w:hAnsi="Arial" w:cs="Arial"/>
                <w:sz w:val="20"/>
                <w:szCs w:val="20"/>
                <w:lang w:eastAsia="sv-SE"/>
              </w:rPr>
              <w:t>hese are just observations from different company results. It should be ok</w:t>
            </w:r>
            <w:r>
              <w:rPr>
                <w:rFonts w:ascii="Arial" w:hAnsi="Arial" w:cs="Arial"/>
                <w:sz w:val="20"/>
                <w:szCs w:val="20"/>
                <w:lang w:eastAsia="sv-SE"/>
              </w:rPr>
              <w:t xml:space="preserve"> to capture</w:t>
            </w:r>
            <w:r w:rsidRPr="000F4103">
              <w:rPr>
                <w:rFonts w:ascii="Arial" w:hAnsi="Arial" w:cs="Arial"/>
                <w:sz w:val="20"/>
                <w:szCs w:val="20"/>
                <w:lang w:eastAsia="sv-SE"/>
              </w:rPr>
              <w:t>.</w:t>
            </w:r>
          </w:p>
        </w:tc>
      </w:tr>
      <w:tr w:rsidR="00223474" w:rsidRPr="007907DF" w14:paraId="4B10306C"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625302" w14:textId="0AF08860" w:rsidR="00223474" w:rsidRPr="007907DF" w:rsidRDefault="00223474" w:rsidP="00223474">
            <w:pPr>
              <w:rPr>
                <w:rFonts w:ascii="Arial" w:hAnsi="Arial" w:cs="Arial"/>
                <w:sz w:val="20"/>
                <w:szCs w:val="20"/>
              </w:rPr>
            </w:pPr>
            <w:r>
              <w:rPr>
                <w:rFonts w:ascii="Arial" w:hAnsi="Arial" w:cs="Arial"/>
                <w:sz w:val="20"/>
                <w:szCs w:val="20"/>
              </w:rPr>
              <w:t>MediaTek</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5A174DCA" w14:textId="48AC8DA3" w:rsidR="00223474" w:rsidRPr="007907DF" w:rsidRDefault="00223474" w:rsidP="00223474">
            <w:pPr>
              <w:rPr>
                <w:rFonts w:ascii="Arial" w:hAnsi="Arial" w:cs="Arial"/>
                <w:sz w:val="20"/>
                <w:szCs w:val="20"/>
              </w:rPr>
            </w:pPr>
            <w:r>
              <w:rPr>
                <w:rFonts w:ascii="Arial" w:hAnsi="Arial" w:cs="Arial"/>
                <w:sz w:val="20"/>
                <w:szCs w:val="20"/>
              </w:rPr>
              <w:t>Please see our answer to “Q 8.2.2.1-1”</w:t>
            </w:r>
          </w:p>
        </w:tc>
      </w:tr>
      <w:tr w:rsidR="00355116" w:rsidRPr="007907DF" w14:paraId="2CAE6E35"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1E8A9B" w14:textId="22A103FF" w:rsidR="00355116" w:rsidRPr="007907DF" w:rsidRDefault="00355116" w:rsidP="00355116">
            <w:pPr>
              <w:rPr>
                <w:rFonts w:ascii="Arial" w:hAnsi="Arial" w:cs="Arial"/>
                <w:sz w:val="20"/>
                <w:szCs w:val="20"/>
              </w:rPr>
            </w:pPr>
            <w:r>
              <w:rPr>
                <w:rFonts w:ascii="Arial" w:hAnsi="Arial" w:cs="Arial"/>
                <w:sz w:val="20"/>
                <w:szCs w:val="20"/>
              </w:rPr>
              <w:t>Futurewei</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79B8414F" w14:textId="16230550" w:rsidR="00355116" w:rsidRPr="007907DF" w:rsidRDefault="00355116" w:rsidP="00355116">
            <w:pPr>
              <w:rPr>
                <w:rFonts w:ascii="Arial" w:hAnsi="Arial" w:cs="Arial"/>
                <w:sz w:val="20"/>
                <w:szCs w:val="20"/>
              </w:rPr>
            </w:pPr>
            <w:r>
              <w:rPr>
                <w:rFonts w:ascii="Arial" w:hAnsi="Arial" w:cs="Arial"/>
                <w:sz w:val="20"/>
                <w:szCs w:val="20"/>
              </w:rPr>
              <w:t>These observations are company-specific. It would be better to list RAN1 observations based on all results such as: “</w:t>
            </w:r>
            <w:r w:rsidRPr="00A0401A">
              <w:rPr>
                <w:rFonts w:ascii="Arial" w:hAnsi="Arial" w:cs="Arial"/>
                <w:sz w:val="20"/>
                <w:szCs w:val="20"/>
              </w:rPr>
              <w:t>With a 25% BD reduction in FR2</w:t>
            </w:r>
            <w:r>
              <w:rPr>
                <w:rFonts w:ascii="Arial" w:hAnsi="Arial" w:cs="Arial"/>
                <w:sz w:val="20"/>
                <w:szCs w:val="20"/>
              </w:rPr>
              <w:t xml:space="preserve"> and 1 antenna</w:t>
            </w:r>
            <w:r w:rsidRPr="00A0401A">
              <w:rPr>
                <w:rFonts w:ascii="Arial" w:hAnsi="Arial" w:cs="Arial"/>
                <w:sz w:val="20"/>
                <w:szCs w:val="20"/>
              </w:rPr>
              <w:t xml:space="preserve">, the power saving can vary between 0.02% to </w:t>
            </w:r>
            <w:r>
              <w:rPr>
                <w:rFonts w:ascii="Arial" w:hAnsi="Arial" w:cs="Arial"/>
                <w:sz w:val="20"/>
                <w:szCs w:val="20"/>
              </w:rPr>
              <w:t>4.3</w:t>
            </w:r>
            <w:r w:rsidRPr="00A0401A">
              <w:rPr>
                <w:rFonts w:ascii="Arial" w:hAnsi="Arial" w:cs="Arial"/>
                <w:sz w:val="20"/>
                <w:szCs w:val="20"/>
              </w:rPr>
              <w:t xml:space="preserve">% for </w:t>
            </w:r>
            <w:r>
              <w:rPr>
                <w:rFonts w:ascii="Arial" w:hAnsi="Arial" w:cs="Arial"/>
                <w:sz w:val="20"/>
                <w:szCs w:val="20"/>
              </w:rPr>
              <w:t>heartbeat traffic”</w:t>
            </w:r>
          </w:p>
        </w:tc>
      </w:tr>
      <w:tr w:rsidR="00AD125F" w:rsidRPr="007907DF" w14:paraId="2DD22C61" w14:textId="77777777" w:rsidTr="00CA60B5">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14:paraId="4B9C828B" w14:textId="77777777" w:rsidR="00AD125F" w:rsidRPr="007907DF" w:rsidRDefault="00AD125F" w:rsidP="00AD125F">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14:paraId="4E48DAD9" w14:textId="77777777" w:rsidR="00AD125F" w:rsidRDefault="00AD125F" w:rsidP="00AD125F">
            <w:pPr>
              <w:rPr>
                <w:rFonts w:ascii="Arial" w:hAnsi="Arial" w:cs="Arial"/>
                <w:sz w:val="20"/>
                <w:szCs w:val="20"/>
              </w:rPr>
            </w:pPr>
            <w:r>
              <w:rPr>
                <w:rFonts w:ascii="Arial" w:hAnsi="Arial" w:cs="Arial"/>
                <w:sz w:val="20"/>
                <w:szCs w:val="20"/>
              </w:rPr>
              <w:t>P1 and P2 should be captured.</w:t>
            </w:r>
          </w:p>
          <w:p w14:paraId="5C009431" w14:textId="77777777" w:rsidR="00AD125F" w:rsidRDefault="00AD125F" w:rsidP="00AD125F">
            <w:pPr>
              <w:rPr>
                <w:rFonts w:ascii="Arial" w:hAnsi="Arial" w:cs="Arial"/>
                <w:sz w:val="20"/>
                <w:szCs w:val="20"/>
              </w:rPr>
            </w:pPr>
          </w:p>
          <w:p w14:paraId="1D420215" w14:textId="77777777" w:rsidR="00AD125F" w:rsidRDefault="00AD125F" w:rsidP="00AD125F">
            <w:pPr>
              <w:rPr>
                <w:rFonts w:ascii="Arial" w:hAnsi="Arial" w:cs="Arial"/>
                <w:sz w:val="20"/>
                <w:szCs w:val="20"/>
              </w:rPr>
            </w:pPr>
            <w:r>
              <w:rPr>
                <w:rFonts w:ascii="Arial" w:hAnsi="Arial" w:cs="Arial"/>
                <w:sz w:val="20"/>
                <w:szCs w:val="20"/>
              </w:rPr>
              <w:t>For P1 and P2, we propose the following update to reflect the values we reported in the template.</w:t>
            </w:r>
          </w:p>
          <w:p w14:paraId="085690C9" w14:textId="40D2EF24" w:rsidR="00AD125F" w:rsidRPr="00AD125F" w:rsidRDefault="00AD125F" w:rsidP="00AD125F">
            <w:pPr>
              <w:pStyle w:val="ListParagraph"/>
              <w:numPr>
                <w:ilvl w:val="0"/>
                <w:numId w:val="18"/>
              </w:numPr>
              <w:spacing w:after="180"/>
              <w:contextualSpacing w:val="0"/>
              <w:rPr>
                <w:rFonts w:ascii="Arial" w:hAnsi="Arial" w:cs="Arial"/>
                <w:b/>
                <w:bCs/>
                <w:sz w:val="20"/>
                <w:szCs w:val="20"/>
              </w:rPr>
            </w:pPr>
            <w:r w:rsidRPr="00AD125F">
              <w:rPr>
                <w:rFonts w:ascii="Arial" w:hAnsi="Arial" w:cs="Arial"/>
                <w:sz w:val="20"/>
                <w:szCs w:val="20"/>
              </w:rPr>
              <w:t xml:space="preserve">P1 [2]: With a 25% BD reduction in FR2, the power saving can vary between 0.02% to 3.1% for the different considered traffic models, </w:t>
            </w:r>
            <w:r w:rsidRPr="00AD125F">
              <w:rPr>
                <w:rFonts w:ascii="Arial" w:hAnsi="Arial" w:cs="Arial"/>
                <w:sz w:val="20"/>
                <w:szCs w:val="20"/>
                <w:highlight w:val="yellow"/>
              </w:rPr>
              <w:t>with 50% traffic in DL and 50% traffic in UL</w:t>
            </w:r>
            <w:r w:rsidRPr="00AD125F">
              <w:rPr>
                <w:rFonts w:ascii="Arial" w:hAnsi="Arial" w:cs="Arial"/>
                <w:sz w:val="20"/>
                <w:szCs w:val="20"/>
              </w:rPr>
              <w:t>.</w:t>
            </w:r>
          </w:p>
          <w:p w14:paraId="7BFD287C" w14:textId="772CFD16" w:rsidR="00AD125F" w:rsidRPr="00AD125F" w:rsidRDefault="00AD125F" w:rsidP="00AD125F">
            <w:pPr>
              <w:pStyle w:val="ListParagraph"/>
              <w:numPr>
                <w:ilvl w:val="0"/>
                <w:numId w:val="18"/>
              </w:numPr>
              <w:spacing w:after="180"/>
              <w:contextualSpacing w:val="0"/>
              <w:rPr>
                <w:rFonts w:ascii="Arial" w:hAnsi="Arial" w:cs="Arial"/>
                <w:b/>
                <w:bCs/>
                <w:sz w:val="20"/>
                <w:szCs w:val="20"/>
              </w:rPr>
            </w:pPr>
            <w:r w:rsidRPr="00AD125F">
              <w:rPr>
                <w:rFonts w:ascii="Arial" w:hAnsi="Arial" w:cs="Arial"/>
                <w:sz w:val="20"/>
                <w:szCs w:val="20"/>
              </w:rPr>
              <w:t xml:space="preserve">P2 [2]: With a 50% BD reduction in FR2, the power saving can vary between 0.04% to 5.7% for the different considered traffic models, </w:t>
            </w:r>
            <w:r w:rsidRPr="00AD125F">
              <w:rPr>
                <w:rFonts w:ascii="Arial" w:hAnsi="Arial" w:cs="Arial"/>
                <w:sz w:val="20"/>
                <w:szCs w:val="20"/>
                <w:highlight w:val="yellow"/>
              </w:rPr>
              <w:t>with 50% traffic in DL and 50% traffic in UL</w:t>
            </w:r>
            <w:r w:rsidRPr="00AD125F">
              <w:rPr>
                <w:rFonts w:ascii="Arial" w:hAnsi="Arial" w:cs="Arial"/>
                <w:sz w:val="20"/>
                <w:szCs w:val="20"/>
              </w:rPr>
              <w:t>.</w:t>
            </w:r>
          </w:p>
          <w:p w14:paraId="3A072977" w14:textId="77777777" w:rsidR="00AD125F" w:rsidRDefault="00AD125F" w:rsidP="00AD125F">
            <w:pPr>
              <w:rPr>
                <w:rFonts w:ascii="Arial" w:hAnsi="Arial" w:cs="Arial"/>
                <w:sz w:val="20"/>
                <w:szCs w:val="20"/>
              </w:rPr>
            </w:pPr>
            <w:r>
              <w:rPr>
                <w:rFonts w:ascii="Arial" w:hAnsi="Arial" w:cs="Arial"/>
                <w:sz w:val="20"/>
                <w:szCs w:val="20"/>
              </w:rPr>
              <w:t xml:space="preserve">The observations P3, P4, P9 and P18 for FR1 (in </w:t>
            </w:r>
            <w:r w:rsidRPr="007550B8">
              <w:rPr>
                <w:rFonts w:ascii="Arial" w:hAnsi="Arial" w:cs="Arial"/>
                <w:sz w:val="20"/>
                <w:szCs w:val="20"/>
              </w:rPr>
              <w:t>Q 8.2.2.1-2</w:t>
            </w:r>
            <w:r>
              <w:rPr>
                <w:rFonts w:ascii="Arial" w:hAnsi="Arial" w:cs="Arial"/>
                <w:sz w:val="20"/>
                <w:szCs w:val="20"/>
              </w:rPr>
              <w:t>) is also applicable to FR2.</w:t>
            </w:r>
          </w:p>
          <w:p w14:paraId="3FCE7CFE" w14:textId="77777777" w:rsidR="00AD125F" w:rsidRDefault="00AD125F" w:rsidP="00AD125F">
            <w:pPr>
              <w:rPr>
                <w:rFonts w:ascii="Arial" w:hAnsi="Arial" w:cs="Arial"/>
                <w:sz w:val="20"/>
                <w:szCs w:val="20"/>
              </w:rPr>
            </w:pPr>
          </w:p>
          <w:p w14:paraId="6F9DF00A" w14:textId="77777777" w:rsidR="00AD125F" w:rsidRDefault="00AD125F" w:rsidP="00AD125F">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190EB2AF" w14:textId="77777777" w:rsidR="00AD125F" w:rsidRDefault="00AD125F" w:rsidP="00AD125F">
            <w:pPr>
              <w:rPr>
                <w:rFonts w:ascii="Arial" w:hAnsi="Arial" w:cs="Arial"/>
                <w:sz w:val="20"/>
                <w:szCs w:val="20"/>
                <w:lang w:eastAsia="sv-SE"/>
              </w:rPr>
            </w:pPr>
          </w:p>
          <w:p w14:paraId="63E9B193" w14:textId="77777777" w:rsidR="00AD125F" w:rsidRDefault="00AD125F" w:rsidP="00AD125F">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14:paraId="174E319E" w14:textId="77777777" w:rsidR="00AD125F" w:rsidRPr="007907DF" w:rsidRDefault="00AD125F" w:rsidP="00AD125F">
            <w:pPr>
              <w:rPr>
                <w:rFonts w:ascii="Arial" w:hAnsi="Arial" w:cs="Arial"/>
                <w:sz w:val="20"/>
                <w:szCs w:val="20"/>
              </w:rPr>
            </w:pPr>
          </w:p>
        </w:tc>
      </w:tr>
      <w:tr w:rsidR="00CA60B5" w:rsidRPr="007907DF" w14:paraId="0EC4F736" w14:textId="77777777" w:rsidTr="00CA60B5">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32E5B8B" w14:textId="6768CF62" w:rsidR="00CA60B5" w:rsidRDefault="00CA60B5" w:rsidP="00AD125F">
            <w:pPr>
              <w:rPr>
                <w:rFonts w:ascii="Arial" w:hAnsi="Arial" w:cs="Arial"/>
                <w:sz w:val="20"/>
                <w:szCs w:val="20"/>
              </w:rPr>
            </w:pPr>
            <w:r>
              <w:rPr>
                <w:rFonts w:ascii="Arial" w:hAnsi="Arial" w:cs="Arial"/>
                <w:sz w:val="20"/>
                <w:szCs w:val="20"/>
              </w:rPr>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47A9C25" w14:textId="699E4CEF" w:rsidR="00CA60B5" w:rsidRDefault="00CA60B5" w:rsidP="00AD125F">
            <w:pPr>
              <w:rPr>
                <w:rFonts w:ascii="Arial" w:hAnsi="Arial" w:cs="Arial"/>
                <w:sz w:val="20"/>
                <w:szCs w:val="20"/>
              </w:rPr>
            </w:pPr>
            <w:r>
              <w:rPr>
                <w:rFonts w:ascii="Arial" w:hAnsi="Arial" w:cs="Arial"/>
                <w:sz w:val="20"/>
                <w:szCs w:val="20"/>
                <w:lang w:eastAsia="sv-SE"/>
              </w:rPr>
              <w:t xml:space="preserve">If the question was intended to be as in </w:t>
            </w: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Pr>
                <w:rFonts w:ascii="Arial" w:hAnsi="Arial" w:cs="Arial"/>
                <w:b/>
                <w:bCs/>
                <w:sz w:val="20"/>
                <w:szCs w:val="20"/>
              </w:rPr>
              <w:t xml:space="preserve"> (i.e., regarding power saving gains in FR2)</w:t>
            </w:r>
            <w:r w:rsidRPr="0062514D">
              <w:rPr>
                <w:rFonts w:ascii="Arial" w:hAnsi="Arial" w:cs="Arial"/>
                <w:sz w:val="20"/>
                <w:szCs w:val="20"/>
              </w:rPr>
              <w:t>, the</w:t>
            </w:r>
            <w:r>
              <w:rPr>
                <w:rFonts w:ascii="Arial" w:hAnsi="Arial" w:cs="Arial"/>
                <w:sz w:val="20"/>
                <w:szCs w:val="20"/>
              </w:rPr>
              <w:t>n the range can be defined</w:t>
            </w:r>
            <w:r>
              <w:rPr>
                <w:rFonts w:ascii="Arial" w:hAnsi="Arial" w:cs="Arial"/>
                <w:sz w:val="20"/>
                <w:szCs w:val="20"/>
                <w:lang w:eastAsia="sv-SE"/>
              </w:rPr>
              <w:t xml:space="preserve"> similarly as in above response for FR1, for a given assumption on % of PDCCH monitoring.</w:t>
            </w:r>
          </w:p>
        </w:tc>
      </w:tr>
      <w:tr w:rsidR="00082D73" w:rsidRPr="007907DF" w14:paraId="57179185" w14:textId="77777777" w:rsidTr="00CA60B5">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90C4CA3" w14:textId="6393D6EF" w:rsidR="00082D73" w:rsidRDefault="00082D73" w:rsidP="00082D73">
            <w:pPr>
              <w:rPr>
                <w:rFonts w:ascii="Arial" w:hAnsi="Arial" w:cs="Arial"/>
                <w:sz w:val="20"/>
                <w:szCs w:val="20"/>
              </w:rPr>
            </w:pPr>
            <w:r>
              <w:rPr>
                <w:rFonts w:ascii="Arial" w:eastAsia="MS Mincho" w:hAnsi="Arial" w:cs="Arial" w:hint="eastAsia"/>
                <w:sz w:val="20"/>
                <w:szCs w:val="20"/>
                <w:lang w:eastAsia="ja-JP"/>
              </w:rPr>
              <w:t>DOCOMO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7E4FF00" w14:textId="39A97D6B" w:rsidR="00082D73" w:rsidRDefault="00082D73" w:rsidP="00082D73">
            <w:pPr>
              <w:rPr>
                <w:rFonts w:ascii="Arial" w:hAnsi="Arial" w:cs="Arial"/>
                <w:sz w:val="20"/>
                <w:szCs w:val="20"/>
                <w:lang w:eastAsia="sv-SE"/>
              </w:rPr>
            </w:pPr>
            <w:r>
              <w:rPr>
                <w:rFonts w:ascii="Arial" w:eastAsia="MS Mincho" w:hAnsi="Arial" w:cs="Arial" w:hint="eastAsia"/>
                <w:sz w:val="20"/>
                <w:szCs w:val="20"/>
                <w:lang w:eastAsia="ja-JP"/>
              </w:rPr>
              <w:t>P1, P2</w:t>
            </w:r>
          </w:p>
        </w:tc>
      </w:tr>
    </w:tbl>
    <w:p w14:paraId="09BE7A3C" w14:textId="6B63FAF4" w:rsidR="004A3194" w:rsidRPr="00A81E3B" w:rsidRDefault="004A3194" w:rsidP="00291DD8">
      <w:pPr>
        <w:spacing w:after="180"/>
        <w:rPr>
          <w:rFonts w:ascii="Arial" w:hAnsi="Arial" w:cs="Arial"/>
          <w:sz w:val="20"/>
          <w:szCs w:val="20"/>
        </w:rPr>
      </w:pPr>
    </w:p>
    <w:p w14:paraId="759F5474" w14:textId="77777777" w:rsidR="004A3194" w:rsidRDefault="004A3194" w:rsidP="00291DD8">
      <w:pPr>
        <w:spacing w:after="180"/>
        <w:rPr>
          <w:rFonts w:ascii="Arial" w:hAnsi="Arial" w:cs="Arial"/>
          <w:sz w:val="20"/>
          <w:szCs w:val="20"/>
        </w:rPr>
      </w:pPr>
    </w:p>
    <w:p w14:paraId="3EC1D846" w14:textId="7886DE37" w:rsidR="00223424" w:rsidRPr="004F0669" w:rsidRDefault="00DA6882" w:rsidP="008636E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 xml:space="preserve">2.3 Analysis of performance impacts </w:t>
      </w:r>
    </w:p>
    <w:p w14:paraId="68DF9CEC" w14:textId="30879399" w:rsidR="00A0401A" w:rsidRPr="009F1F6E" w:rsidRDefault="00CA3122" w:rsidP="00D67932">
      <w:pPr>
        <w:spacing w:after="180"/>
        <w:rPr>
          <w:rFonts w:ascii="Arial" w:hAnsi="Arial" w:cs="Arial"/>
          <w:sz w:val="20"/>
          <w:szCs w:val="20"/>
        </w:rPr>
      </w:pPr>
      <w:r w:rsidRPr="009F1F6E">
        <w:rPr>
          <w:rFonts w:ascii="Arial" w:hAnsi="Arial" w:cs="Arial"/>
          <w:sz w:val="20"/>
          <w:szCs w:val="20"/>
        </w:rPr>
        <w:t>The performance impacts study</w:t>
      </w:r>
      <w:r w:rsidR="005A284F" w:rsidRPr="009F1F6E">
        <w:rPr>
          <w:rFonts w:ascii="Arial" w:hAnsi="Arial" w:cs="Arial"/>
          <w:sz w:val="20"/>
          <w:szCs w:val="20"/>
        </w:rPr>
        <w:t xml:space="preserve"> evaluation</w:t>
      </w:r>
      <w:r w:rsidRPr="009F1F6E">
        <w:rPr>
          <w:rFonts w:ascii="Arial" w:hAnsi="Arial" w:cs="Arial"/>
          <w:sz w:val="20"/>
          <w:szCs w:val="20"/>
        </w:rPr>
        <w:t xml:space="preserve"> includes</w:t>
      </w:r>
      <w:r w:rsidR="005A284F" w:rsidRPr="009F1F6E">
        <w:rPr>
          <w:rFonts w:ascii="Arial" w:hAnsi="Arial" w:cs="Arial"/>
          <w:sz w:val="20"/>
          <w:szCs w:val="20"/>
        </w:rPr>
        <w:t xml:space="preserve"> impacts of</w:t>
      </w:r>
      <w:r w:rsidRPr="009F1F6E">
        <w:rPr>
          <w:rFonts w:ascii="Arial" w:hAnsi="Arial" w:cs="Arial"/>
          <w:sz w:val="20"/>
          <w:szCs w:val="20"/>
        </w:rPr>
        <w:t xml:space="preserve"> PDCCH blocking probability, latency and scheduling flexibility. </w:t>
      </w:r>
    </w:p>
    <w:p w14:paraId="2E36BDB0" w14:textId="7A29B27A" w:rsidR="00BD4510" w:rsidRPr="00E50785" w:rsidRDefault="00E50785" w:rsidP="00E50785">
      <w:pPr>
        <w:pStyle w:val="Heading3"/>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Pr>
          <w:rFonts w:ascii="Arial" w:hAnsi="Arial" w:cs="Arial"/>
          <w:color w:val="auto"/>
          <w:sz w:val="26"/>
          <w:szCs w:val="26"/>
        </w:rPr>
        <w:t>1</w:t>
      </w:r>
      <w:r w:rsidRPr="00A825D9">
        <w:rPr>
          <w:rFonts w:ascii="Arial" w:hAnsi="Arial" w:cs="Arial"/>
          <w:color w:val="auto"/>
          <w:sz w:val="26"/>
          <w:szCs w:val="26"/>
        </w:rPr>
        <w:t xml:space="preserve"> </w:t>
      </w:r>
      <w:r w:rsidR="0006209B" w:rsidRPr="00E50785">
        <w:rPr>
          <w:rFonts w:ascii="Arial" w:hAnsi="Arial" w:cs="Arial"/>
          <w:color w:val="auto"/>
          <w:sz w:val="26"/>
          <w:szCs w:val="26"/>
        </w:rPr>
        <w:t xml:space="preserve">PDCCH </w:t>
      </w:r>
      <w:r w:rsidR="00BD4510" w:rsidRPr="00E50785">
        <w:rPr>
          <w:rFonts w:ascii="Arial" w:hAnsi="Arial" w:cs="Arial"/>
          <w:color w:val="auto"/>
          <w:sz w:val="26"/>
          <w:szCs w:val="26"/>
        </w:rPr>
        <w:t>Blocking probability</w:t>
      </w:r>
    </w:p>
    <w:p w14:paraId="06225337" w14:textId="77777777" w:rsidR="001913AD" w:rsidRDefault="00CA3122" w:rsidP="001913AD">
      <w:pPr>
        <w:spacing w:before="180" w:after="180"/>
        <w:rPr>
          <w:rFonts w:ascii="Arial" w:hAnsi="Arial" w:cs="Arial"/>
          <w:sz w:val="20"/>
          <w:szCs w:val="20"/>
        </w:rPr>
      </w:pPr>
      <w:r w:rsidRPr="00282D0A">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55B8AADD" w14:textId="0EC017F4" w:rsidR="001A3DF6" w:rsidRPr="00282D0A" w:rsidRDefault="001913AD" w:rsidP="001913AD">
      <w:pPr>
        <w:spacing w:before="180" w:after="180"/>
        <w:rPr>
          <w:rFonts w:ascii="Arial" w:hAnsi="Arial" w:cs="Arial"/>
          <w:sz w:val="20"/>
          <w:szCs w:val="20"/>
        </w:rPr>
      </w:pPr>
      <w:r>
        <w:rPr>
          <w:rFonts w:ascii="Arial" w:hAnsi="Arial" w:cs="Arial"/>
          <w:sz w:val="20"/>
          <w:szCs w:val="20"/>
        </w:rPr>
        <w:lastRenderedPageBreak/>
        <w:t>Many contributions</w:t>
      </w:r>
      <w:r w:rsidR="00BD4510" w:rsidRPr="00282D0A">
        <w:rPr>
          <w:rFonts w:ascii="Arial" w:hAnsi="Arial" w:cs="Arial"/>
          <w:sz w:val="20"/>
          <w:szCs w:val="20"/>
        </w:rPr>
        <w:t xml:space="preserve"> pointed out that PDCCH blocking probability depends on various factors</w:t>
      </w:r>
      <w:r w:rsidR="00214412" w:rsidRPr="00282D0A">
        <w:rPr>
          <w:rFonts w:ascii="Arial" w:hAnsi="Arial" w:cs="Arial"/>
          <w:sz w:val="20"/>
          <w:szCs w:val="20"/>
        </w:rPr>
        <w:t xml:space="preserve">. </w:t>
      </w:r>
    </w:p>
    <w:p w14:paraId="5565566B" w14:textId="77777777" w:rsidR="00B30B30" w:rsidRPr="00282D0A" w:rsidRDefault="00B30B30" w:rsidP="00B30B30">
      <w:pPr>
        <w:pStyle w:val="ListParagraph"/>
        <w:numPr>
          <w:ilvl w:val="0"/>
          <w:numId w:val="14"/>
        </w:numPr>
        <w:spacing w:after="120"/>
        <w:contextualSpacing w:val="0"/>
        <w:rPr>
          <w:rFonts w:ascii="Arial" w:hAnsi="Arial" w:cs="Arial"/>
          <w:sz w:val="20"/>
          <w:szCs w:val="20"/>
        </w:rPr>
      </w:pPr>
      <w:r w:rsidRPr="00282D0A">
        <w:rPr>
          <w:rFonts w:ascii="Arial" w:hAnsi="Arial" w:cs="Arial"/>
          <w:sz w:val="20"/>
          <w:szCs w:val="20"/>
        </w:rPr>
        <w:t xml:space="preserve">CORESET size </w:t>
      </w:r>
    </w:p>
    <w:p w14:paraId="2C274755" w14:textId="1657AE48" w:rsidR="00B30B30" w:rsidRPr="00B30B30" w:rsidRDefault="00B30B30" w:rsidP="00B30B30">
      <w:pPr>
        <w:pStyle w:val="ListParagraph"/>
        <w:numPr>
          <w:ilvl w:val="0"/>
          <w:numId w:val="14"/>
        </w:numPr>
        <w:spacing w:after="120"/>
        <w:contextualSpacing w:val="0"/>
        <w:rPr>
          <w:rFonts w:ascii="Arial" w:hAnsi="Arial" w:cs="Arial"/>
          <w:sz w:val="20"/>
          <w:szCs w:val="20"/>
        </w:rPr>
      </w:pPr>
      <w:r>
        <w:rPr>
          <w:rFonts w:ascii="Arial" w:hAnsi="Arial" w:cs="Arial"/>
          <w:sz w:val="20"/>
          <w:szCs w:val="20"/>
        </w:rPr>
        <w:t>DCI format sizes</w:t>
      </w:r>
    </w:p>
    <w:p w14:paraId="5D61F0C7" w14:textId="7E6963D1" w:rsidR="00EC0368" w:rsidRPr="00282D0A" w:rsidRDefault="00EC0368" w:rsidP="00CA5E44">
      <w:pPr>
        <w:pStyle w:val="ListParagraph"/>
        <w:numPr>
          <w:ilvl w:val="0"/>
          <w:numId w:val="14"/>
        </w:numPr>
        <w:spacing w:after="120"/>
        <w:contextualSpacing w:val="0"/>
        <w:rPr>
          <w:rFonts w:ascii="Arial" w:hAnsi="Arial" w:cs="Arial"/>
          <w:sz w:val="20"/>
          <w:szCs w:val="20"/>
        </w:rPr>
      </w:pPr>
      <w:r w:rsidRPr="00282D0A">
        <w:rPr>
          <w:rFonts w:ascii="Arial" w:hAnsi="Arial" w:cs="Arial"/>
          <w:sz w:val="20"/>
          <w:szCs w:val="20"/>
        </w:rPr>
        <w:t xml:space="preserve">Number of UEs needs to be scheduled simultaneously in a MO (this depends on traffic model) </w:t>
      </w:r>
    </w:p>
    <w:p w14:paraId="645902FF" w14:textId="3B266AF3" w:rsidR="00BA1C6A" w:rsidRPr="00282D0A" w:rsidRDefault="00BA1C6A" w:rsidP="00CA5E44">
      <w:pPr>
        <w:pStyle w:val="ListParagraph"/>
        <w:numPr>
          <w:ilvl w:val="0"/>
          <w:numId w:val="10"/>
        </w:numPr>
        <w:spacing w:after="120"/>
        <w:contextualSpacing w:val="0"/>
        <w:rPr>
          <w:rFonts w:ascii="Arial" w:hAnsi="Arial" w:cs="Arial"/>
          <w:sz w:val="20"/>
          <w:szCs w:val="20"/>
        </w:rPr>
      </w:pPr>
      <w:r w:rsidRPr="00282D0A">
        <w:rPr>
          <w:rFonts w:ascii="Arial" w:hAnsi="Arial" w:cs="Arial"/>
          <w:sz w:val="20"/>
          <w:szCs w:val="20"/>
        </w:rPr>
        <w:t xml:space="preserve">Aggregation Level (AL) distributions for AL [1,2,4,8,16]. </w:t>
      </w:r>
    </w:p>
    <w:p w14:paraId="06863F2F" w14:textId="66729C20" w:rsidR="00EC0368" w:rsidRDefault="00EC0368" w:rsidP="00CA5E44">
      <w:pPr>
        <w:pStyle w:val="ListParagraph"/>
        <w:numPr>
          <w:ilvl w:val="0"/>
          <w:numId w:val="10"/>
        </w:numPr>
        <w:spacing w:after="120"/>
        <w:contextualSpacing w:val="0"/>
        <w:rPr>
          <w:rFonts w:ascii="Arial" w:hAnsi="Arial" w:cs="Arial"/>
          <w:sz w:val="20"/>
          <w:szCs w:val="20"/>
        </w:rPr>
      </w:pPr>
      <w:r w:rsidRPr="00282D0A">
        <w:rPr>
          <w:rFonts w:ascii="Arial" w:hAnsi="Arial" w:cs="Arial"/>
          <w:sz w:val="20"/>
          <w:szCs w:val="20"/>
        </w:rPr>
        <w:t xml:space="preserve">Number of PDCCH candidates </w:t>
      </w:r>
    </w:p>
    <w:p w14:paraId="260DB736" w14:textId="7A639EAA" w:rsidR="001A3DF6" w:rsidRDefault="001A3DF6" w:rsidP="001A3DF6">
      <w:pPr>
        <w:rPr>
          <w:rFonts w:ascii="Arial" w:hAnsi="Arial" w:cs="Arial"/>
          <w:sz w:val="20"/>
          <w:szCs w:val="20"/>
        </w:rPr>
      </w:pPr>
      <w:r w:rsidRPr="00282D0A">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5ACAD458" w14:textId="32412616" w:rsidR="001913AD" w:rsidRDefault="001913AD" w:rsidP="001A3DF6">
      <w:pPr>
        <w:rPr>
          <w:rFonts w:ascii="Arial" w:hAnsi="Arial" w:cs="Arial"/>
          <w:sz w:val="20"/>
          <w:szCs w:val="20"/>
        </w:rPr>
      </w:pPr>
    </w:p>
    <w:p w14:paraId="766CF492" w14:textId="77777777" w:rsidR="008D2F08" w:rsidRDefault="008D2F08" w:rsidP="008D2F08">
      <w:pPr>
        <w:rPr>
          <w:rFonts w:ascii="Arial" w:hAnsi="Arial" w:cs="Arial"/>
          <w:sz w:val="20"/>
          <w:szCs w:val="20"/>
        </w:rPr>
      </w:pPr>
      <w:r>
        <w:rPr>
          <w:rFonts w:ascii="Arial" w:hAnsi="Arial" w:cs="Arial"/>
          <w:sz w:val="20"/>
          <w:szCs w:val="20"/>
        </w:rPr>
        <w:t xml:space="preserve">In the post email </w:t>
      </w:r>
      <w:r w:rsidRPr="009F1F6E">
        <w:rPr>
          <w:rFonts w:ascii="Arial" w:hAnsi="Arial" w:cs="Arial"/>
          <w:sz w:val="20"/>
          <w:szCs w:val="20"/>
        </w:rPr>
        <w:t>thread [102-e-Post-NR-RedCap-01]</w:t>
      </w:r>
      <w:r>
        <w:rPr>
          <w:rFonts w:ascii="Arial" w:hAnsi="Arial" w:cs="Arial"/>
          <w:sz w:val="20"/>
          <w:szCs w:val="20"/>
        </w:rPr>
        <w:t xml:space="preserve">, the following was agreed as evaluation assumptions for PDCCH blocking probability evaluation: </w:t>
      </w:r>
    </w:p>
    <w:p w14:paraId="4CEF6DDD" w14:textId="1EB224E5" w:rsidR="008D2F08" w:rsidRPr="00304B72" w:rsidRDefault="008D2F08" w:rsidP="008D2F08">
      <w:pPr>
        <w:spacing w:before="180" w:after="120"/>
        <w:jc w:val="center"/>
        <w:rPr>
          <w:rFonts w:ascii="Arial" w:hAnsi="Arial" w:cs="Arial"/>
          <w:b/>
          <w:bCs/>
          <w:sz w:val="20"/>
          <w:szCs w:val="20"/>
        </w:rPr>
      </w:pPr>
      <w:r w:rsidRPr="00304B72">
        <w:rPr>
          <w:rFonts w:ascii="Arial" w:hAnsi="Arial" w:cs="Arial"/>
          <w:b/>
          <w:bCs/>
          <w:sz w:val="20"/>
          <w:szCs w:val="20"/>
        </w:rPr>
        <w:t xml:space="preserve">Table </w:t>
      </w:r>
      <w:r w:rsidR="00FE3052">
        <w:rPr>
          <w:rFonts w:ascii="Arial" w:hAnsi="Arial" w:cs="Arial"/>
          <w:b/>
          <w:bCs/>
          <w:sz w:val="20"/>
          <w:szCs w:val="20"/>
        </w:rPr>
        <w:t xml:space="preserve">5 </w:t>
      </w:r>
      <w:r w:rsidRPr="00304B72">
        <w:rPr>
          <w:rFonts w:ascii="Arial" w:hAnsi="Arial" w:cs="Arial"/>
          <w:b/>
          <w:bCs/>
          <w:sz w:val="20"/>
          <w:szCs w:val="20"/>
        </w:rPr>
        <w:t>: Baseline parameters for the PDCCH blocking rate evaluation</w:t>
      </w:r>
    </w:p>
    <w:tbl>
      <w:tblPr>
        <w:tblW w:w="5840" w:type="dxa"/>
        <w:jc w:val="center"/>
        <w:tblLook w:val="04A0" w:firstRow="1" w:lastRow="0" w:firstColumn="1" w:lastColumn="0" w:noHBand="0" w:noVBand="1"/>
      </w:tblPr>
      <w:tblGrid>
        <w:gridCol w:w="2880"/>
        <w:gridCol w:w="2960"/>
      </w:tblGrid>
      <w:tr w:rsidR="008D2F08" w:rsidRPr="00AD2BB3" w14:paraId="1A51F071" w14:textId="77777777" w:rsidTr="00D96189">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56959F"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hideMark/>
          </w:tcPr>
          <w:p w14:paraId="4CB6C289"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Assumptions</w:t>
            </w:r>
          </w:p>
        </w:tc>
      </w:tr>
      <w:tr w:rsidR="008D2F08" w:rsidRPr="00227591" w14:paraId="33CB7E04" w14:textId="77777777" w:rsidTr="00D96189">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481DD6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hideMark/>
          </w:tcPr>
          <w:p w14:paraId="151723F7" w14:textId="77777777" w:rsidR="008D2F08" w:rsidRPr="00221E3B" w:rsidRDefault="008D2F08" w:rsidP="00D96189">
            <w:pPr>
              <w:rPr>
                <w:rFonts w:ascii="Arial" w:hAnsi="Arial" w:cs="Arial"/>
                <w:color w:val="000000"/>
                <w:sz w:val="18"/>
                <w:szCs w:val="18"/>
                <w:lang w:val="de-DE"/>
              </w:rPr>
            </w:pPr>
            <w:r w:rsidRPr="00221E3B">
              <w:rPr>
                <w:rFonts w:ascii="Arial" w:hAnsi="Arial" w:cs="Arial"/>
                <w:color w:val="000000"/>
                <w:sz w:val="18"/>
                <w:szCs w:val="18"/>
                <w:lang w:val="de-DE"/>
              </w:rPr>
              <w:t>FR1: 30KHz/20MHz; 15kHz/20MHz is optional</w:t>
            </w:r>
            <w:r w:rsidRPr="00221E3B">
              <w:rPr>
                <w:rFonts w:ascii="Arial" w:hAnsi="Arial" w:cs="Arial"/>
                <w:color w:val="000000"/>
                <w:sz w:val="18"/>
                <w:szCs w:val="18"/>
                <w:lang w:val="de-DE"/>
              </w:rPr>
              <w:br/>
              <w:t>FR2: 120KHz/[100]MHz</w:t>
            </w:r>
          </w:p>
        </w:tc>
      </w:tr>
      <w:tr w:rsidR="008D2F08" w:rsidRPr="00AD2BB3" w14:paraId="50D4E56B" w14:textId="77777777" w:rsidTr="00D96189">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AE3DA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hideMark/>
          </w:tcPr>
          <w:p w14:paraId="577F7C6A"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2 symbols, with 3 symbols optional</w:t>
            </w:r>
          </w:p>
        </w:tc>
      </w:tr>
      <w:tr w:rsidR="008D2F08" w:rsidRPr="00AD2BB3" w14:paraId="73DF3C02" w14:textId="77777777" w:rsidTr="00D22D9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721DD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hideMark/>
          </w:tcPr>
          <w:p w14:paraId="3EEF0D55"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40 bits (Not including CRC)</w:t>
            </w:r>
          </w:p>
        </w:tc>
      </w:tr>
      <w:tr w:rsidR="008D2F08" w:rsidRPr="00AD2BB3" w14:paraId="011604BE" w14:textId="77777777" w:rsidTr="00D22D9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198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5F6332C"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1 (1: implies that PDCCH is blocked if it can’t be scheduled</w:t>
            </w:r>
            <w:r w:rsidRPr="00AD2BB3">
              <w:rPr>
                <w:rFonts w:ascii="Arial" w:hAnsi="Arial" w:cs="Arial"/>
                <w:color w:val="000000"/>
                <w:sz w:val="18"/>
                <w:szCs w:val="18"/>
              </w:rPr>
              <w:br/>
              <w:t>in the given slot), with 2 optional</w:t>
            </w:r>
          </w:p>
        </w:tc>
      </w:tr>
      <w:tr w:rsidR="00D22D90" w:rsidRPr="00AD2BB3" w14:paraId="0CC32CE5" w14:textId="77777777" w:rsidTr="00D96189">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4C129" w14:textId="43A5610D" w:rsidR="00D22D90" w:rsidRPr="00AD2BB3" w:rsidRDefault="00D22D90" w:rsidP="00D96189">
            <w:pPr>
              <w:rPr>
                <w:rFonts w:ascii="Arial" w:hAnsi="Arial" w:cs="Arial"/>
                <w:color w:val="000000"/>
                <w:sz w:val="18"/>
                <w:szCs w:val="18"/>
              </w:rPr>
            </w:pPr>
            <w:r w:rsidRPr="00D22D90">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085EE5F9" w14:textId="77777777" w:rsidR="001913AD" w:rsidRDefault="001913AD" w:rsidP="001A3DF6">
      <w:pPr>
        <w:rPr>
          <w:rFonts w:ascii="Arial" w:hAnsi="Arial" w:cs="Arial"/>
          <w:sz w:val="20"/>
          <w:szCs w:val="20"/>
        </w:rPr>
      </w:pPr>
    </w:p>
    <w:p w14:paraId="686BB746" w14:textId="0CA7AD41" w:rsidR="003E5E06" w:rsidRDefault="003E5E06" w:rsidP="001A3DF6">
      <w:pPr>
        <w:rPr>
          <w:rFonts w:ascii="Arial" w:hAnsi="Arial" w:cs="Arial"/>
          <w:sz w:val="20"/>
          <w:szCs w:val="20"/>
        </w:rPr>
      </w:pPr>
    </w:p>
    <w:p w14:paraId="17AE3BDB" w14:textId="32AE8419" w:rsidR="003E5E06" w:rsidRDefault="003E5E06" w:rsidP="001A3DF6">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w:t>
      </w:r>
      <w:r w:rsidRPr="003E5E06">
        <w:rPr>
          <w:rFonts w:ascii="Arial" w:hAnsi="Arial" w:cs="Arial"/>
          <w:sz w:val="20"/>
          <w:szCs w:val="20"/>
        </w:rPr>
        <w:t>the number of simultaneously scheduled UEs per slot is no more than 3 in nearly 99.6% cases, rarely 4 or 5 in the simulated case.</w:t>
      </w:r>
      <w:r>
        <w:rPr>
          <w:rFonts w:ascii="Arial" w:hAnsi="Arial" w:cs="Arial"/>
          <w:sz w:val="20"/>
          <w:szCs w:val="20"/>
        </w:rPr>
        <w:t xml:space="preserve"> </w:t>
      </w:r>
    </w:p>
    <w:p w14:paraId="34A4C978" w14:textId="77777777" w:rsidR="003E5E06" w:rsidRPr="003E5E06" w:rsidRDefault="003E5E06" w:rsidP="003E5E06">
      <w:pPr>
        <w:rPr>
          <w:rFonts w:ascii="Arial" w:hAnsi="Arial" w:cs="Arial"/>
          <w:sz w:val="20"/>
          <w:szCs w:val="20"/>
        </w:rPr>
      </w:pPr>
    </w:p>
    <w:p w14:paraId="186E8A39" w14:textId="73C041B3" w:rsidR="003E5E06" w:rsidRPr="003E5E06" w:rsidRDefault="003E5E06" w:rsidP="003E5E06">
      <w:pPr>
        <w:pStyle w:val="Caption"/>
        <w:spacing w:before="0" w:after="0"/>
        <w:jc w:val="center"/>
        <w:rPr>
          <w:rFonts w:ascii="Arial" w:eastAsia="SimSun" w:hAnsi="Arial" w:cs="Arial"/>
          <w:b w:val="0"/>
          <w:sz w:val="20"/>
          <w:szCs w:val="20"/>
        </w:rPr>
      </w:pPr>
      <w:r w:rsidRPr="003E5E06">
        <w:rPr>
          <w:rFonts w:ascii="Arial" w:eastAsia="SimSun" w:hAnsi="Arial" w:cs="Arial"/>
          <w:sz w:val="20"/>
          <w:szCs w:val="20"/>
        </w:rPr>
        <w:t>Table</w:t>
      </w:r>
      <w:r w:rsidR="00033E33">
        <w:rPr>
          <w:rFonts w:ascii="Arial" w:eastAsia="SimSun" w:hAnsi="Arial" w:cs="Arial"/>
          <w:sz w:val="20"/>
          <w:szCs w:val="20"/>
        </w:rPr>
        <w:t xml:space="preserve"> </w:t>
      </w:r>
      <w:r w:rsidR="00FE3052">
        <w:rPr>
          <w:rFonts w:ascii="Arial" w:eastAsia="SimSun" w:hAnsi="Arial" w:cs="Arial"/>
          <w:sz w:val="20"/>
          <w:szCs w:val="20"/>
        </w:rPr>
        <w:t>6</w:t>
      </w:r>
      <w:r>
        <w:rPr>
          <w:rFonts w:ascii="Arial" w:eastAsia="SimSun" w:hAnsi="Arial" w:cs="Arial"/>
          <w:sz w:val="20"/>
          <w:szCs w:val="20"/>
        </w:rPr>
        <w:t>:</w:t>
      </w:r>
      <w:r w:rsidRPr="003E5E06">
        <w:rPr>
          <w:rFonts w:ascii="Arial" w:eastAsia="SimSun" w:hAnsi="Arial" w:cs="Arial"/>
          <w:sz w:val="20"/>
          <w:szCs w:val="20"/>
        </w:rPr>
        <w:t xml:space="preserve"> Percentage of number of UE scheduled per slot for Uma (2.6GHz) scenario</w:t>
      </w:r>
      <w:r>
        <w:rPr>
          <w:rFonts w:ascii="Arial" w:eastAsia="SimSun" w:hAnsi="Arial" w:cs="Arial"/>
          <w:sz w:val="20"/>
          <w:szCs w:val="20"/>
        </w:rPr>
        <w:t xml:space="preserve"> [6]</w:t>
      </w:r>
      <w:r w:rsidRPr="003E5E06">
        <w:rPr>
          <w:rFonts w:ascii="Arial" w:eastAsia="SimSun" w:hAnsi="Arial" w:cs="Arial"/>
          <w:sz w:val="20"/>
          <w:szCs w:val="2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E5E06" w:rsidRPr="003E5E06" w14:paraId="09C01D07" w14:textId="77777777" w:rsidTr="003E5E06">
        <w:trPr>
          <w:trHeight w:val="466"/>
          <w:jc w:val="center"/>
        </w:trPr>
        <w:tc>
          <w:tcPr>
            <w:tcW w:w="2515" w:type="dxa"/>
            <w:vMerge w:val="restart"/>
            <w:shd w:val="clear" w:color="auto" w:fill="auto"/>
            <w:vAlign w:val="center"/>
          </w:tcPr>
          <w:p w14:paraId="63B97CCE"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sz w:val="18"/>
                <w:szCs w:val="18"/>
              </w:rPr>
              <w:t>Percentage of number of UE scheduled per slot</w:t>
            </w:r>
          </w:p>
        </w:tc>
        <w:tc>
          <w:tcPr>
            <w:tcW w:w="3960" w:type="dxa"/>
            <w:gridSpan w:val="5"/>
            <w:shd w:val="clear" w:color="auto" w:fill="auto"/>
            <w:vAlign w:val="center"/>
          </w:tcPr>
          <w:p w14:paraId="5DF5CB58"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Number of scheduled UE per slot</w:t>
            </w:r>
          </w:p>
        </w:tc>
        <w:tc>
          <w:tcPr>
            <w:tcW w:w="2734" w:type="dxa"/>
            <w:vMerge w:val="restart"/>
            <w:vAlign w:val="center"/>
          </w:tcPr>
          <w:p w14:paraId="3986C703"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System blocking probability</w:t>
            </w:r>
          </w:p>
          <w:p w14:paraId="028D81FB"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When the total CCE number is 16 (i.e. 30KHz and 2-symbol PDCCH) and 50% BD reduction</w:t>
            </w:r>
          </w:p>
        </w:tc>
      </w:tr>
      <w:tr w:rsidR="003E5E06" w:rsidRPr="003E5E06" w14:paraId="21D29475" w14:textId="77777777" w:rsidTr="003E5E06">
        <w:trPr>
          <w:jc w:val="center"/>
        </w:trPr>
        <w:tc>
          <w:tcPr>
            <w:tcW w:w="2515" w:type="dxa"/>
            <w:vMerge/>
            <w:shd w:val="clear" w:color="auto" w:fill="auto"/>
            <w:vAlign w:val="center"/>
          </w:tcPr>
          <w:p w14:paraId="2A265AC8" w14:textId="77777777" w:rsidR="003E5E06" w:rsidRPr="00050A61" w:rsidRDefault="003E5E06" w:rsidP="003E5E06">
            <w:pPr>
              <w:jc w:val="center"/>
              <w:rPr>
                <w:rFonts w:ascii="Arial" w:eastAsia="SimSun" w:hAnsi="Arial" w:cs="Arial"/>
                <w:color w:val="000000"/>
                <w:kern w:val="24"/>
                <w:sz w:val="18"/>
                <w:szCs w:val="18"/>
              </w:rPr>
            </w:pPr>
          </w:p>
        </w:tc>
        <w:tc>
          <w:tcPr>
            <w:tcW w:w="810" w:type="dxa"/>
            <w:shd w:val="clear" w:color="auto" w:fill="auto"/>
          </w:tcPr>
          <w:p w14:paraId="1C756ED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0</w:t>
            </w:r>
          </w:p>
        </w:tc>
        <w:tc>
          <w:tcPr>
            <w:tcW w:w="810" w:type="dxa"/>
            <w:shd w:val="clear" w:color="auto" w:fill="auto"/>
          </w:tcPr>
          <w:p w14:paraId="6029B73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1</w:t>
            </w:r>
          </w:p>
        </w:tc>
        <w:tc>
          <w:tcPr>
            <w:tcW w:w="720" w:type="dxa"/>
            <w:shd w:val="clear" w:color="auto" w:fill="auto"/>
          </w:tcPr>
          <w:p w14:paraId="3B665BE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2</w:t>
            </w:r>
          </w:p>
        </w:tc>
        <w:tc>
          <w:tcPr>
            <w:tcW w:w="810" w:type="dxa"/>
            <w:shd w:val="clear" w:color="auto" w:fill="auto"/>
          </w:tcPr>
          <w:p w14:paraId="60E1C2B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3</w:t>
            </w:r>
          </w:p>
        </w:tc>
        <w:tc>
          <w:tcPr>
            <w:tcW w:w="810" w:type="dxa"/>
            <w:shd w:val="clear" w:color="auto" w:fill="auto"/>
          </w:tcPr>
          <w:p w14:paraId="4FF850C8"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4</w:t>
            </w:r>
          </w:p>
        </w:tc>
        <w:tc>
          <w:tcPr>
            <w:tcW w:w="2734" w:type="dxa"/>
            <w:vMerge/>
          </w:tcPr>
          <w:p w14:paraId="043FE220" w14:textId="77777777" w:rsidR="003E5E06" w:rsidRPr="00050A61" w:rsidRDefault="003E5E06" w:rsidP="003E5E06">
            <w:pPr>
              <w:jc w:val="center"/>
              <w:rPr>
                <w:rFonts w:ascii="Arial" w:eastAsia="SimSun" w:hAnsi="Arial" w:cs="Arial"/>
                <w:color w:val="000000"/>
                <w:kern w:val="24"/>
                <w:sz w:val="18"/>
                <w:szCs w:val="18"/>
              </w:rPr>
            </w:pPr>
          </w:p>
        </w:tc>
      </w:tr>
      <w:tr w:rsidR="003E5E06" w:rsidRPr="003E5E06" w14:paraId="5E38362E" w14:textId="77777777" w:rsidTr="003E5E06">
        <w:trPr>
          <w:jc w:val="center"/>
        </w:trPr>
        <w:tc>
          <w:tcPr>
            <w:tcW w:w="2515" w:type="dxa"/>
            <w:shd w:val="clear" w:color="auto" w:fill="auto"/>
          </w:tcPr>
          <w:p w14:paraId="26961423"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1 Rx RedCap</w:t>
            </w:r>
          </w:p>
        </w:tc>
        <w:tc>
          <w:tcPr>
            <w:tcW w:w="810" w:type="dxa"/>
            <w:shd w:val="clear" w:color="auto" w:fill="auto"/>
            <w:vAlign w:val="bottom"/>
          </w:tcPr>
          <w:p w14:paraId="668F4F11"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52.4%</w:t>
            </w:r>
          </w:p>
        </w:tc>
        <w:tc>
          <w:tcPr>
            <w:tcW w:w="810" w:type="dxa"/>
            <w:shd w:val="clear" w:color="auto" w:fill="auto"/>
            <w:vAlign w:val="bottom"/>
          </w:tcPr>
          <w:p w14:paraId="22D91C8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37.6%</w:t>
            </w:r>
          </w:p>
        </w:tc>
        <w:tc>
          <w:tcPr>
            <w:tcW w:w="720" w:type="dxa"/>
            <w:shd w:val="clear" w:color="auto" w:fill="auto"/>
            <w:vAlign w:val="bottom"/>
          </w:tcPr>
          <w:p w14:paraId="7E289A0B"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76AA95D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944923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6A9E162"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30689F5D" w14:textId="77777777" w:rsidTr="003E5E06">
        <w:trPr>
          <w:jc w:val="center"/>
        </w:trPr>
        <w:tc>
          <w:tcPr>
            <w:tcW w:w="2515" w:type="dxa"/>
            <w:shd w:val="clear" w:color="auto" w:fill="auto"/>
          </w:tcPr>
          <w:p w14:paraId="2D836ACA"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1 Rx RedCap</w:t>
            </w:r>
          </w:p>
        </w:tc>
        <w:tc>
          <w:tcPr>
            <w:tcW w:w="810" w:type="dxa"/>
            <w:shd w:val="clear" w:color="auto" w:fill="auto"/>
            <w:vAlign w:val="bottom"/>
          </w:tcPr>
          <w:p w14:paraId="25A4865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48.3%</w:t>
            </w:r>
          </w:p>
        </w:tc>
        <w:tc>
          <w:tcPr>
            <w:tcW w:w="810" w:type="dxa"/>
            <w:shd w:val="clear" w:color="auto" w:fill="auto"/>
            <w:vAlign w:val="bottom"/>
          </w:tcPr>
          <w:p w14:paraId="33C1E7C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41.1%</w:t>
            </w:r>
          </w:p>
        </w:tc>
        <w:tc>
          <w:tcPr>
            <w:tcW w:w="720" w:type="dxa"/>
            <w:shd w:val="clear" w:color="auto" w:fill="auto"/>
            <w:vAlign w:val="bottom"/>
          </w:tcPr>
          <w:p w14:paraId="30E6B8E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8.2%</w:t>
            </w:r>
          </w:p>
        </w:tc>
        <w:tc>
          <w:tcPr>
            <w:tcW w:w="810" w:type="dxa"/>
            <w:shd w:val="clear" w:color="auto" w:fill="auto"/>
            <w:vAlign w:val="bottom"/>
          </w:tcPr>
          <w:p w14:paraId="1E4F70EC"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1.9%</w:t>
            </w:r>
          </w:p>
        </w:tc>
        <w:tc>
          <w:tcPr>
            <w:tcW w:w="810" w:type="dxa"/>
            <w:shd w:val="clear" w:color="auto" w:fill="auto"/>
            <w:vAlign w:val="bottom"/>
          </w:tcPr>
          <w:p w14:paraId="68ABD7C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3813F5D"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0.419%</w:t>
            </w:r>
          </w:p>
        </w:tc>
      </w:tr>
      <w:tr w:rsidR="003E5E06" w:rsidRPr="003E5E06" w14:paraId="3CEB72D6" w14:textId="77777777" w:rsidTr="003E5E06">
        <w:trPr>
          <w:jc w:val="center"/>
        </w:trPr>
        <w:tc>
          <w:tcPr>
            <w:tcW w:w="2515" w:type="dxa"/>
            <w:shd w:val="clear" w:color="auto" w:fill="auto"/>
          </w:tcPr>
          <w:p w14:paraId="38B67EB0"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1 Rx RedCap</w:t>
            </w:r>
          </w:p>
        </w:tc>
        <w:tc>
          <w:tcPr>
            <w:tcW w:w="810" w:type="dxa"/>
            <w:shd w:val="clear" w:color="auto" w:fill="auto"/>
            <w:vAlign w:val="bottom"/>
          </w:tcPr>
          <w:p w14:paraId="4C26FFD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43.2%</w:t>
            </w:r>
          </w:p>
        </w:tc>
        <w:tc>
          <w:tcPr>
            <w:tcW w:w="810" w:type="dxa"/>
            <w:shd w:val="clear" w:color="auto" w:fill="auto"/>
            <w:vAlign w:val="bottom"/>
          </w:tcPr>
          <w:p w14:paraId="0F3226D7"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44.9%</w:t>
            </w:r>
          </w:p>
        </w:tc>
        <w:tc>
          <w:tcPr>
            <w:tcW w:w="720" w:type="dxa"/>
            <w:shd w:val="clear" w:color="auto" w:fill="auto"/>
            <w:vAlign w:val="bottom"/>
          </w:tcPr>
          <w:p w14:paraId="1208B50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731502B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2.0%</w:t>
            </w:r>
          </w:p>
        </w:tc>
        <w:tc>
          <w:tcPr>
            <w:tcW w:w="810" w:type="dxa"/>
            <w:shd w:val="clear" w:color="auto" w:fill="auto"/>
            <w:vAlign w:val="bottom"/>
          </w:tcPr>
          <w:p w14:paraId="0815088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9F52725"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0.464%</w:t>
            </w:r>
          </w:p>
        </w:tc>
      </w:tr>
      <w:tr w:rsidR="003E5E06" w:rsidRPr="003E5E06" w14:paraId="7A587B28" w14:textId="77777777" w:rsidTr="003E5E06">
        <w:trPr>
          <w:jc w:val="center"/>
        </w:trPr>
        <w:tc>
          <w:tcPr>
            <w:tcW w:w="2515" w:type="dxa"/>
            <w:shd w:val="clear" w:color="auto" w:fill="auto"/>
          </w:tcPr>
          <w:p w14:paraId="2FA13EA8"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2 Rx RedCap</w:t>
            </w:r>
          </w:p>
        </w:tc>
        <w:tc>
          <w:tcPr>
            <w:tcW w:w="810" w:type="dxa"/>
            <w:shd w:val="clear" w:color="auto" w:fill="auto"/>
            <w:vAlign w:val="bottom"/>
          </w:tcPr>
          <w:p w14:paraId="57ED6E6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53.2%</w:t>
            </w:r>
          </w:p>
        </w:tc>
        <w:tc>
          <w:tcPr>
            <w:tcW w:w="810" w:type="dxa"/>
            <w:shd w:val="clear" w:color="auto" w:fill="auto"/>
            <w:vAlign w:val="bottom"/>
          </w:tcPr>
          <w:p w14:paraId="4AB02D5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37.3%</w:t>
            </w:r>
          </w:p>
        </w:tc>
        <w:tc>
          <w:tcPr>
            <w:tcW w:w="720" w:type="dxa"/>
            <w:shd w:val="clear" w:color="auto" w:fill="auto"/>
            <w:vAlign w:val="bottom"/>
          </w:tcPr>
          <w:p w14:paraId="63C7717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7.5%</w:t>
            </w:r>
          </w:p>
        </w:tc>
        <w:tc>
          <w:tcPr>
            <w:tcW w:w="810" w:type="dxa"/>
            <w:shd w:val="clear" w:color="auto" w:fill="auto"/>
            <w:vAlign w:val="bottom"/>
          </w:tcPr>
          <w:p w14:paraId="7558B16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1.6%</w:t>
            </w:r>
          </w:p>
        </w:tc>
        <w:tc>
          <w:tcPr>
            <w:tcW w:w="810" w:type="dxa"/>
            <w:shd w:val="clear" w:color="auto" w:fill="auto"/>
            <w:vAlign w:val="bottom"/>
          </w:tcPr>
          <w:p w14:paraId="669BA29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0.3%</w:t>
            </w:r>
          </w:p>
        </w:tc>
        <w:tc>
          <w:tcPr>
            <w:tcW w:w="2734" w:type="dxa"/>
            <w:vAlign w:val="bottom"/>
          </w:tcPr>
          <w:p w14:paraId="7BB8C487"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0.372%</w:t>
            </w:r>
          </w:p>
        </w:tc>
      </w:tr>
      <w:tr w:rsidR="003E5E06" w:rsidRPr="003E5E06" w14:paraId="7E53B6E6" w14:textId="77777777" w:rsidTr="003E5E06">
        <w:trPr>
          <w:jc w:val="center"/>
        </w:trPr>
        <w:tc>
          <w:tcPr>
            <w:tcW w:w="2515" w:type="dxa"/>
            <w:shd w:val="clear" w:color="auto" w:fill="auto"/>
          </w:tcPr>
          <w:p w14:paraId="2F79A126"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2 Rx RedCap</w:t>
            </w:r>
          </w:p>
        </w:tc>
        <w:tc>
          <w:tcPr>
            <w:tcW w:w="810" w:type="dxa"/>
            <w:shd w:val="clear" w:color="auto" w:fill="auto"/>
            <w:vAlign w:val="bottom"/>
          </w:tcPr>
          <w:p w14:paraId="6827ECC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50.4%</w:t>
            </w:r>
          </w:p>
        </w:tc>
        <w:tc>
          <w:tcPr>
            <w:tcW w:w="810" w:type="dxa"/>
            <w:shd w:val="clear" w:color="auto" w:fill="auto"/>
            <w:vAlign w:val="bottom"/>
          </w:tcPr>
          <w:p w14:paraId="5EB323B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39.5%</w:t>
            </w:r>
          </w:p>
        </w:tc>
        <w:tc>
          <w:tcPr>
            <w:tcW w:w="720" w:type="dxa"/>
            <w:shd w:val="clear" w:color="auto" w:fill="auto"/>
            <w:vAlign w:val="bottom"/>
          </w:tcPr>
          <w:p w14:paraId="196E481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36D0C36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1E4CB2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4151E890"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49D89762" w14:textId="77777777" w:rsidTr="003E5E06">
        <w:trPr>
          <w:jc w:val="center"/>
        </w:trPr>
        <w:tc>
          <w:tcPr>
            <w:tcW w:w="2515" w:type="dxa"/>
            <w:shd w:val="clear" w:color="auto" w:fill="auto"/>
          </w:tcPr>
          <w:p w14:paraId="6C9C9D8C"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2 Rx RedCap</w:t>
            </w:r>
          </w:p>
        </w:tc>
        <w:tc>
          <w:tcPr>
            <w:tcW w:w="810" w:type="dxa"/>
            <w:shd w:val="clear" w:color="auto" w:fill="auto"/>
            <w:vAlign w:val="bottom"/>
          </w:tcPr>
          <w:p w14:paraId="4F54F7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43.5%</w:t>
            </w:r>
          </w:p>
        </w:tc>
        <w:tc>
          <w:tcPr>
            <w:tcW w:w="810" w:type="dxa"/>
            <w:shd w:val="clear" w:color="auto" w:fill="auto"/>
            <w:vAlign w:val="bottom"/>
          </w:tcPr>
          <w:p w14:paraId="09B240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44.4%</w:t>
            </w:r>
          </w:p>
        </w:tc>
        <w:tc>
          <w:tcPr>
            <w:tcW w:w="720" w:type="dxa"/>
            <w:shd w:val="clear" w:color="auto" w:fill="auto"/>
            <w:vAlign w:val="bottom"/>
          </w:tcPr>
          <w:p w14:paraId="166B973E"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3895D88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2.2%</w:t>
            </w:r>
          </w:p>
        </w:tc>
        <w:tc>
          <w:tcPr>
            <w:tcW w:w="810" w:type="dxa"/>
            <w:shd w:val="clear" w:color="auto" w:fill="auto"/>
            <w:vAlign w:val="bottom"/>
          </w:tcPr>
          <w:p w14:paraId="67A1677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0.5%</w:t>
            </w:r>
          </w:p>
        </w:tc>
        <w:tc>
          <w:tcPr>
            <w:tcW w:w="2734" w:type="dxa"/>
            <w:vAlign w:val="bottom"/>
          </w:tcPr>
          <w:p w14:paraId="360A7288"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0.481%</w:t>
            </w:r>
          </w:p>
        </w:tc>
      </w:tr>
    </w:tbl>
    <w:p w14:paraId="7887CBF0" w14:textId="77777777" w:rsidR="003E5E06" w:rsidRDefault="003E5E06" w:rsidP="001A3DF6">
      <w:pPr>
        <w:rPr>
          <w:rFonts w:ascii="Arial" w:hAnsi="Arial" w:cs="Arial"/>
          <w:sz w:val="20"/>
          <w:szCs w:val="20"/>
        </w:rPr>
      </w:pPr>
    </w:p>
    <w:p w14:paraId="5FE5BB9E" w14:textId="0B5B8E98" w:rsidR="00D021FA" w:rsidRDefault="00D021FA" w:rsidP="001A3DF6">
      <w:pPr>
        <w:rPr>
          <w:rFonts w:ascii="Arial" w:hAnsi="Arial" w:cs="Arial"/>
          <w:sz w:val="20"/>
          <w:szCs w:val="20"/>
        </w:rPr>
      </w:pPr>
    </w:p>
    <w:p w14:paraId="291625C7" w14:textId="77777777" w:rsidR="008F2D08" w:rsidRDefault="008F2D08" w:rsidP="00EC0368">
      <w:pPr>
        <w:rPr>
          <w:rFonts w:ascii="Arial" w:hAnsi="Arial" w:cs="Arial"/>
          <w:sz w:val="20"/>
          <w:szCs w:val="20"/>
        </w:rPr>
      </w:pPr>
    </w:p>
    <w:p w14:paraId="3CD86F54" w14:textId="69FC99AC" w:rsidR="001913AD" w:rsidRDefault="00EE3332" w:rsidP="007907DF">
      <w:pPr>
        <w:spacing w:after="180"/>
        <w:rPr>
          <w:rFonts w:ascii="Arial" w:hAnsi="Arial" w:cs="Arial"/>
          <w:sz w:val="20"/>
          <w:szCs w:val="20"/>
        </w:rPr>
      </w:pPr>
      <w:r w:rsidRPr="009F1F6E">
        <w:rPr>
          <w:rFonts w:ascii="Arial" w:hAnsi="Arial" w:cs="Arial"/>
          <w:sz w:val="20"/>
          <w:szCs w:val="20"/>
        </w:rPr>
        <w:lastRenderedPageBreak/>
        <w:t xml:space="preserve">The following PDCCH AL distributions of AL [1,2,4,8,16] were evaluated by companies </w:t>
      </w:r>
      <w:r w:rsidR="001A3DF6" w:rsidRPr="009F1F6E">
        <w:rPr>
          <w:rFonts w:ascii="Arial" w:hAnsi="Arial" w:cs="Arial"/>
          <w:sz w:val="20"/>
          <w:szCs w:val="20"/>
        </w:rPr>
        <w:t>i</w:t>
      </w:r>
      <w:r w:rsidRPr="009F1F6E">
        <w:rPr>
          <w:rFonts w:ascii="Arial" w:hAnsi="Arial" w:cs="Arial"/>
          <w:sz w:val="20"/>
          <w:szCs w:val="20"/>
        </w:rPr>
        <w:t xml:space="preserve">n Phase 2 of email thread [102-e-Post-NR-RedCap-01]: </w:t>
      </w:r>
    </w:p>
    <w:p w14:paraId="0B4DACDD" w14:textId="31036DE0" w:rsidR="006D0054" w:rsidRDefault="006D0054" w:rsidP="006D0054">
      <w:pPr>
        <w:pStyle w:val="Caption"/>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7</w:t>
      </w:r>
      <w:r w:rsidRPr="00430DE4">
        <w:rPr>
          <w:rFonts w:ascii="Arial" w:hAnsi="Arial" w:cs="Arial"/>
          <w:sz w:val="20"/>
          <w:szCs w:val="20"/>
        </w:rPr>
        <w:t xml:space="preserve">: </w:t>
      </w:r>
      <w:r w:rsidRPr="009F1F6E">
        <w:rPr>
          <w:rFonts w:ascii="Arial" w:hAnsi="Arial" w:cs="Arial"/>
          <w:sz w:val="20"/>
          <w:szCs w:val="20"/>
        </w:rPr>
        <w:t>PDCCH AL distributions of AL [1,2,4,8,16]</w:t>
      </w:r>
      <w:r w:rsidR="007B0350">
        <w:rPr>
          <w:rFonts w:ascii="Arial" w:hAnsi="Arial" w:cs="Arial"/>
          <w:sz w:val="20"/>
          <w:szCs w:val="20"/>
        </w:rPr>
        <w:t>, FR1 and FR2</w:t>
      </w:r>
    </w:p>
    <w:tbl>
      <w:tblPr>
        <w:tblStyle w:val="TableGrid"/>
        <w:tblW w:w="0" w:type="auto"/>
        <w:tblLook w:val="04A0" w:firstRow="1" w:lastRow="0" w:firstColumn="1" w:lastColumn="0" w:noHBand="0" w:noVBand="1"/>
      </w:tblPr>
      <w:tblGrid>
        <w:gridCol w:w="9954"/>
      </w:tblGrid>
      <w:tr w:rsidR="007241AE" w14:paraId="7378DFF4" w14:textId="77777777" w:rsidTr="00304B72">
        <w:tc>
          <w:tcPr>
            <w:tcW w:w="9962" w:type="dxa"/>
            <w:shd w:val="clear" w:color="auto" w:fill="73FB79"/>
          </w:tcPr>
          <w:p w14:paraId="6D33B377" w14:textId="3105EE76" w:rsidR="007241AE" w:rsidRPr="007B0350" w:rsidRDefault="007241AE" w:rsidP="007241AE">
            <w:pPr>
              <w:spacing w:line="259" w:lineRule="auto"/>
              <w:rPr>
                <w:rFonts w:ascii="Arial" w:hAnsi="Arial" w:cs="Arial"/>
                <w:sz w:val="18"/>
                <w:szCs w:val="18"/>
              </w:rPr>
            </w:pPr>
            <w:r w:rsidRPr="007B0350">
              <w:rPr>
                <w:rFonts w:ascii="Arial" w:hAnsi="Arial" w:cs="Arial"/>
                <w:sz w:val="18"/>
                <w:szCs w:val="18"/>
              </w:rPr>
              <w:t>PDCCH AL distributions of AL [1,2,4,8,16]</w:t>
            </w:r>
          </w:p>
        </w:tc>
      </w:tr>
      <w:tr w:rsidR="007241AE" w14:paraId="0E5F4EF4" w14:textId="77777777" w:rsidTr="007241AE">
        <w:tc>
          <w:tcPr>
            <w:tcW w:w="9962" w:type="dxa"/>
          </w:tcPr>
          <w:p w14:paraId="79648DAD"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1 (C1): [0.5, 0.4, 0.05, 0.03, 0.02], assuming majority of the UEs are in is good coverage</w:t>
            </w:r>
          </w:p>
          <w:p w14:paraId="219C180A"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2 (C2): [0.1, 0.2, 0.4, 0.2, 0.1]: Majority of the UEs are in medium coverage</w:t>
            </w:r>
          </w:p>
          <w:p w14:paraId="7C530A93"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3 (C3): [0.05, 0.05, 0.2, 0.3, 0.4]: Majority of the UEs are in poor coverage</w:t>
            </w:r>
          </w:p>
          <w:p w14:paraId="34B81FDA"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4 (C4): [0.3 0.5 0.1 0.06 0.04]</w:t>
            </w:r>
          </w:p>
          <w:p w14:paraId="5622DF31" w14:textId="77777777" w:rsidR="00185901" w:rsidRPr="007B0350" w:rsidRDefault="00185901"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5 (C5): [0.4 0.45 0.08 0.04 0.03]</w:t>
            </w:r>
          </w:p>
          <w:p w14:paraId="1B9F4D80" w14:textId="77777777" w:rsidR="00185901" w:rsidRDefault="00185901"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 xml:space="preserve">Configuration 6 </w:t>
            </w:r>
            <w:r w:rsidR="00423E49" w:rsidRPr="007B0350">
              <w:rPr>
                <w:rFonts w:ascii="Arial" w:hAnsi="Arial" w:cs="Arial"/>
                <w:sz w:val="18"/>
                <w:szCs w:val="18"/>
              </w:rPr>
              <w:t>(C6): [0.2 0.55 0.14 0.06 0.05]</w:t>
            </w:r>
          </w:p>
          <w:p w14:paraId="3A489A96" w14:textId="5ABDFFCE" w:rsidR="005C1586" w:rsidRPr="005C1586" w:rsidRDefault="005C1586" w:rsidP="00CA5E44">
            <w:pPr>
              <w:pStyle w:val="ListParagraph"/>
              <w:numPr>
                <w:ilvl w:val="0"/>
                <w:numId w:val="13"/>
              </w:numPr>
              <w:spacing w:line="259" w:lineRule="auto"/>
              <w:rPr>
                <w:rFonts w:ascii="Arial" w:hAnsi="Arial" w:cs="Arial"/>
                <w:sz w:val="18"/>
                <w:szCs w:val="18"/>
              </w:rPr>
            </w:pPr>
            <w:r w:rsidRPr="005C1586">
              <w:rPr>
                <w:rFonts w:ascii="Arial" w:hAnsi="Arial" w:cs="Arial"/>
                <w:sz w:val="18"/>
                <w:szCs w:val="18"/>
              </w:rPr>
              <w:t xml:space="preserve">Configuration 7 (C7): </w:t>
            </w:r>
            <w:r w:rsidRPr="005C1586">
              <w:rPr>
                <w:rFonts w:ascii="Arial" w:hAnsi="Arial" w:cs="Arial"/>
                <w:sz w:val="18"/>
                <w:szCs w:val="18"/>
                <w:lang w:eastAsia="en-US"/>
              </w:rPr>
              <w:t>[0.4 0.3 0.2 0.05 0.05]</w:t>
            </w:r>
          </w:p>
        </w:tc>
      </w:tr>
    </w:tbl>
    <w:p w14:paraId="0EF975BA" w14:textId="3BA93BFA" w:rsidR="007241AE" w:rsidRDefault="007241AE" w:rsidP="007907DF">
      <w:pPr>
        <w:spacing w:after="180"/>
        <w:rPr>
          <w:rFonts w:ascii="Arial" w:hAnsi="Arial" w:cs="Arial"/>
          <w:sz w:val="20"/>
          <w:szCs w:val="20"/>
        </w:rPr>
      </w:pPr>
    </w:p>
    <w:p w14:paraId="666EBA56" w14:textId="77777777" w:rsidR="001913AD" w:rsidRPr="009F1F6E" w:rsidRDefault="001913AD" w:rsidP="007907DF">
      <w:pPr>
        <w:spacing w:after="180"/>
        <w:rPr>
          <w:rFonts w:ascii="Arial" w:hAnsi="Arial" w:cs="Arial"/>
          <w:sz w:val="20"/>
          <w:szCs w:val="20"/>
        </w:rPr>
      </w:pPr>
    </w:p>
    <w:p w14:paraId="6950BD19" w14:textId="3DAD4B3E" w:rsidR="00810039" w:rsidRPr="009F1F6E" w:rsidRDefault="0031295B" w:rsidP="00EC0368">
      <w:pPr>
        <w:rPr>
          <w:rFonts w:ascii="Arial" w:hAnsi="Arial" w:cs="Arial"/>
          <w:sz w:val="20"/>
          <w:szCs w:val="20"/>
        </w:rPr>
      </w:pPr>
      <w:r w:rsidRPr="009F1F6E">
        <w:rPr>
          <w:rFonts w:ascii="Arial" w:hAnsi="Arial" w:cs="Arial"/>
          <w:sz w:val="20"/>
          <w:szCs w:val="20"/>
        </w:rPr>
        <w:t xml:space="preserve">In addition, a set of number of PDCCH candidates for AL [1,2,4,8,16] were </w:t>
      </w:r>
      <w:r w:rsidR="00304B72">
        <w:rPr>
          <w:rFonts w:ascii="Arial" w:hAnsi="Arial" w:cs="Arial"/>
          <w:sz w:val="20"/>
          <w:szCs w:val="20"/>
        </w:rPr>
        <w:t>evaluated</w:t>
      </w:r>
      <w:r w:rsidRPr="009F1F6E">
        <w:rPr>
          <w:rFonts w:ascii="Arial" w:hAnsi="Arial" w:cs="Arial"/>
          <w:sz w:val="20"/>
          <w:szCs w:val="20"/>
        </w:rPr>
        <w:t xml:space="preserve"> as</w:t>
      </w:r>
      <w:r w:rsidR="00A80CE9">
        <w:rPr>
          <w:rFonts w:ascii="Arial" w:hAnsi="Arial" w:cs="Arial"/>
          <w:sz w:val="20"/>
          <w:szCs w:val="20"/>
        </w:rPr>
        <w:t xml:space="preserve"> summarized In Table 8</w:t>
      </w:r>
      <w:r w:rsidRPr="009F1F6E">
        <w:rPr>
          <w:rFonts w:ascii="Arial" w:hAnsi="Arial" w:cs="Arial"/>
          <w:sz w:val="20"/>
          <w:szCs w:val="20"/>
        </w:rPr>
        <w:t xml:space="preserve">: </w:t>
      </w:r>
    </w:p>
    <w:p w14:paraId="020D6AAF" w14:textId="0CAE6AA9" w:rsidR="00A641E6" w:rsidRPr="00A641E6" w:rsidRDefault="00A641E6" w:rsidP="00A641E6">
      <w:pPr>
        <w:pStyle w:val="Caption"/>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8</w:t>
      </w:r>
      <w:r w:rsidRPr="00430DE4">
        <w:rPr>
          <w:rFonts w:ascii="Arial" w:hAnsi="Arial" w:cs="Arial"/>
          <w:sz w:val="20"/>
          <w:szCs w:val="20"/>
        </w:rPr>
        <w:t xml:space="preserve">: </w:t>
      </w:r>
      <w:r>
        <w:rPr>
          <w:rFonts w:ascii="Arial" w:hAnsi="Arial" w:cs="Arial"/>
          <w:sz w:val="20"/>
          <w:szCs w:val="20"/>
        </w:rPr>
        <w:t>Number of PDCCH Candidates for AL [1,2,4,8,16</w:t>
      </w:r>
      <w:r w:rsidR="00A80CE9">
        <w:rPr>
          <w:rFonts w:ascii="Arial" w:hAnsi="Arial" w:cs="Arial"/>
          <w:sz w:val="20"/>
          <w:szCs w:val="20"/>
        </w:rPr>
        <w:t>]</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A80CE9" w14:paraId="774C986D" w14:textId="77777777" w:rsidTr="00A80CE9">
        <w:tc>
          <w:tcPr>
            <w:tcW w:w="625" w:type="dxa"/>
            <w:shd w:val="clear" w:color="auto" w:fill="73FB79"/>
          </w:tcPr>
          <w:p w14:paraId="78A2F68D" w14:textId="77777777" w:rsidR="00A80CE9" w:rsidRPr="00A80CE9" w:rsidRDefault="00A80CE9" w:rsidP="00BA1C6A">
            <w:pPr>
              <w:rPr>
                <w:rFonts w:ascii="Arial" w:hAnsi="Arial" w:cs="Arial"/>
                <w:sz w:val="16"/>
                <w:szCs w:val="16"/>
              </w:rPr>
            </w:pPr>
          </w:p>
        </w:tc>
        <w:tc>
          <w:tcPr>
            <w:tcW w:w="3109" w:type="dxa"/>
            <w:shd w:val="clear" w:color="auto" w:fill="73FB79"/>
          </w:tcPr>
          <w:p w14:paraId="6851E28D" w14:textId="7595386F" w:rsidR="00A80CE9" w:rsidRPr="00A80CE9" w:rsidRDefault="00A80CE9" w:rsidP="00BA1C6A">
            <w:pPr>
              <w:rPr>
                <w:rFonts w:ascii="Arial" w:hAnsi="Arial" w:cs="Arial"/>
                <w:sz w:val="16"/>
                <w:szCs w:val="16"/>
              </w:rPr>
            </w:pPr>
            <w:r w:rsidRPr="00A80CE9">
              <w:rPr>
                <w:rFonts w:ascii="Arial" w:hAnsi="Arial" w:cs="Arial"/>
                <w:sz w:val="16"/>
                <w:szCs w:val="16"/>
              </w:rPr>
              <w:t>Without BD reduction</w:t>
            </w:r>
          </w:p>
        </w:tc>
        <w:tc>
          <w:tcPr>
            <w:tcW w:w="3110" w:type="dxa"/>
            <w:shd w:val="clear" w:color="auto" w:fill="73FB79"/>
          </w:tcPr>
          <w:p w14:paraId="286D22C6" w14:textId="4A593531" w:rsidR="00A80CE9" w:rsidRPr="00A80CE9" w:rsidRDefault="00A80CE9" w:rsidP="00EC0368">
            <w:pPr>
              <w:rPr>
                <w:rFonts w:ascii="Arial" w:hAnsi="Arial" w:cs="Arial"/>
                <w:sz w:val="16"/>
                <w:szCs w:val="16"/>
              </w:rPr>
            </w:pPr>
            <w:r w:rsidRPr="00A80CE9">
              <w:rPr>
                <w:rFonts w:ascii="Arial" w:hAnsi="Arial" w:cs="Arial"/>
                <w:sz w:val="16"/>
                <w:szCs w:val="16"/>
              </w:rPr>
              <w:t>Approximately 25% reduction in BDs</w:t>
            </w:r>
          </w:p>
        </w:tc>
        <w:tc>
          <w:tcPr>
            <w:tcW w:w="3110" w:type="dxa"/>
            <w:shd w:val="clear" w:color="auto" w:fill="73FB79"/>
          </w:tcPr>
          <w:p w14:paraId="7DDBE0D0" w14:textId="5B5A7FFA" w:rsidR="00A80CE9" w:rsidRPr="00A80CE9" w:rsidRDefault="00A80CE9" w:rsidP="00EC0368">
            <w:pPr>
              <w:rPr>
                <w:rFonts w:ascii="Arial" w:hAnsi="Arial" w:cs="Arial"/>
                <w:sz w:val="16"/>
                <w:szCs w:val="16"/>
              </w:rPr>
            </w:pPr>
            <w:r w:rsidRPr="00A80CE9">
              <w:rPr>
                <w:rFonts w:ascii="Arial" w:hAnsi="Arial" w:cs="Arial"/>
                <w:sz w:val="16"/>
                <w:szCs w:val="16"/>
              </w:rPr>
              <w:t>Approximately 50% reduction in BDs</w:t>
            </w:r>
          </w:p>
        </w:tc>
      </w:tr>
      <w:tr w:rsidR="00A80CE9" w14:paraId="5B02DD1D" w14:textId="77777777" w:rsidTr="00A80CE9">
        <w:tc>
          <w:tcPr>
            <w:tcW w:w="625" w:type="dxa"/>
          </w:tcPr>
          <w:p w14:paraId="19EBBF7C" w14:textId="34B53515" w:rsidR="00A80CE9" w:rsidRPr="00A80CE9" w:rsidRDefault="00A80CE9" w:rsidP="00A80CE9">
            <w:pPr>
              <w:rPr>
                <w:rFonts w:ascii="Arial" w:hAnsi="Arial" w:cs="Arial"/>
                <w:sz w:val="16"/>
                <w:szCs w:val="16"/>
              </w:rPr>
            </w:pPr>
            <w:r w:rsidRPr="00A80CE9">
              <w:rPr>
                <w:rFonts w:ascii="Arial" w:hAnsi="Arial" w:cs="Arial"/>
                <w:sz w:val="16"/>
                <w:szCs w:val="16"/>
              </w:rPr>
              <w:t>FR1</w:t>
            </w:r>
          </w:p>
        </w:tc>
        <w:tc>
          <w:tcPr>
            <w:tcW w:w="3109" w:type="dxa"/>
          </w:tcPr>
          <w:p w14:paraId="17E98498" w14:textId="1ED985B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[6, 6, 2, 2, 2]</w:t>
            </w:r>
          </w:p>
          <w:p w14:paraId="749073A3" w14:textId="0DA7596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[6, 5, 4, 2, 1]</w:t>
            </w:r>
          </w:p>
          <w:p w14:paraId="64B12BCC"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3: [6, 4, 4, 2, 2]</w:t>
            </w:r>
          </w:p>
          <w:p w14:paraId="7BEA2D69"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4: [18, 0, 0, 0, 0], [0, 9, 0, 0, 0], [0, 0, 4, 0, 0], [0, 0, 0, 2, 0], [0, 0, 0, 0, 1]</w:t>
            </w:r>
          </w:p>
          <w:p w14:paraId="61DD2275"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[6, 6, 2, 2, 1]</w:t>
            </w:r>
          </w:p>
          <w:p w14:paraId="7B7FD285"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[16, 8, 4, 2, 1]</w:t>
            </w:r>
          </w:p>
          <w:p w14:paraId="71BC275C"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[8, 6, 2, 2, 2]</w:t>
            </w:r>
          </w:p>
          <w:p w14:paraId="5A3ED5C1"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[2, 4, 8, 4, 2]</w:t>
            </w:r>
          </w:p>
          <w:p w14:paraId="379B2528" w14:textId="38B2557C"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[2, 2, 4, 6, 8]</w:t>
            </w:r>
          </w:p>
          <w:p w14:paraId="6F0900A2" w14:textId="7C92E15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[16,14,8,4,2]</w:t>
            </w:r>
          </w:p>
          <w:p w14:paraId="50807A05" w14:textId="77777777" w:rsidR="00A80CE9" w:rsidRPr="00A80CE9" w:rsidRDefault="00A80CE9" w:rsidP="00EC0368">
            <w:pPr>
              <w:rPr>
                <w:rFonts w:ascii="Arial" w:hAnsi="Arial" w:cs="Arial"/>
                <w:sz w:val="16"/>
                <w:szCs w:val="16"/>
              </w:rPr>
            </w:pPr>
          </w:p>
        </w:tc>
        <w:tc>
          <w:tcPr>
            <w:tcW w:w="3110" w:type="dxa"/>
          </w:tcPr>
          <w:p w14:paraId="0CF329FB" w14:textId="4C61D412"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[5, 5, 1, 1, 1]</w:t>
            </w:r>
          </w:p>
          <w:p w14:paraId="679E3103" w14:textId="433EBC71"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[4, 3, 3, 2, 1]</w:t>
            </w:r>
          </w:p>
          <w:p w14:paraId="3ACB2E16" w14:textId="28DF35A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3: [6, 4, 1, 1, 1]  </w:t>
            </w:r>
          </w:p>
          <w:p w14:paraId="1FB3CE59" w14:textId="5C44CA7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4: [2, 4, 4, 2, 1]  </w:t>
            </w:r>
          </w:p>
          <w:p w14:paraId="4FFFE354" w14:textId="0B15BEC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[1, 4, 4, 2, 2]</w:t>
            </w:r>
          </w:p>
          <w:p w14:paraId="26C0F3CB" w14:textId="6897182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[4, 4, 2, 2, 1]</w:t>
            </w:r>
          </w:p>
          <w:p w14:paraId="53558A43" w14:textId="6445FFC3"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[13, 0, 0, 0, 0], [0, 9, 0, 0, 0], [0, 0, 4, 0, 0], [0, 0, 0, 2, 0], [0, 0, 0, 0, 1]</w:t>
            </w:r>
          </w:p>
          <w:p w14:paraId="13A60C2D" w14:textId="5E6E15C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[5,3,3,1,1]</w:t>
            </w:r>
          </w:p>
          <w:p w14:paraId="642DDA09" w14:textId="64A2DCEA"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[11, 8, 2, 1, 1]</w:t>
            </w:r>
          </w:p>
          <w:p w14:paraId="5701E575" w14:textId="0C14F443"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[5, 4, 2, 2, 2]</w:t>
            </w:r>
          </w:p>
          <w:p w14:paraId="1AEB75C0" w14:textId="2AA88B9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11: [1, 3, 7, 3, 1]</w:t>
            </w:r>
          </w:p>
          <w:p w14:paraId="21F514D1"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12: [1,1,4,4,6]</w:t>
            </w:r>
          </w:p>
          <w:p w14:paraId="03B6BAED"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13: [13,11,6,2,1]</w:t>
            </w:r>
          </w:p>
          <w:p w14:paraId="6862FE5B" w14:textId="77777777" w:rsid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14: </w:t>
            </w:r>
            <w:r w:rsidRPr="00A80CE9">
              <w:rPr>
                <w:rFonts w:ascii="Arial" w:hAnsi="Arial" w:cs="Arial"/>
                <w:sz w:val="16"/>
                <w:szCs w:val="16"/>
                <w:lang w:eastAsia="en-US"/>
              </w:rPr>
              <w:t>[5 3 2 2 1]</w:t>
            </w:r>
          </w:p>
          <w:p w14:paraId="6BD5E55C" w14:textId="68F3B491" w:rsidR="00A80CE9" w:rsidRPr="00A80CE9" w:rsidRDefault="00A80CE9" w:rsidP="00A80CE9">
            <w:pPr>
              <w:pStyle w:val="ListParagraph"/>
              <w:ind w:left="360"/>
              <w:rPr>
                <w:rFonts w:ascii="Arial" w:hAnsi="Arial" w:cs="Arial"/>
                <w:sz w:val="16"/>
                <w:szCs w:val="16"/>
              </w:rPr>
            </w:pPr>
          </w:p>
        </w:tc>
        <w:tc>
          <w:tcPr>
            <w:tcW w:w="3110" w:type="dxa"/>
          </w:tcPr>
          <w:p w14:paraId="5669E022" w14:textId="2DA5218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[3, 3, 1, 1, 1]</w:t>
            </w:r>
          </w:p>
          <w:p w14:paraId="36C86526" w14:textId="52DE2DD8"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[3, 2, 2, 1, 1]</w:t>
            </w:r>
          </w:p>
          <w:p w14:paraId="40DD32C1" w14:textId="295F3921"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3: [5, 1, 1, 1, 1]</w:t>
            </w:r>
          </w:p>
          <w:p w14:paraId="00F0E8B0" w14:textId="12C7351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4: [1, 2, 4, 1, 1]</w:t>
            </w:r>
          </w:p>
          <w:p w14:paraId="351B61DC" w14:textId="59A21315"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[1, 1, 3, 2, 2]</w:t>
            </w:r>
          </w:p>
          <w:p w14:paraId="7685F80E" w14:textId="19EF133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[9, 0, 0, 0, 0], [0, 9, 0, 0, 0], [0, 0, 4, 0, 0], [0, 0, 0, 2, 0], [0, 0, 0, 0, 1]</w:t>
            </w:r>
          </w:p>
          <w:p w14:paraId="0C8A3334" w14:textId="0827B26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[6 6 2 2 1]</w:t>
            </w:r>
          </w:p>
          <w:p w14:paraId="2CDB025F" w14:textId="41FB553A"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[8 4 1 1 1]</w:t>
            </w:r>
          </w:p>
          <w:p w14:paraId="68F6BDFE" w14:textId="497D92B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[4,3,1,1,1]</w:t>
            </w:r>
          </w:p>
          <w:p w14:paraId="5CE39E0D" w14:textId="51931D1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[1,1,5,2,1]</w:t>
            </w:r>
          </w:p>
          <w:p w14:paraId="5583121A"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11: [1,1,2,3,4]</w:t>
            </w:r>
          </w:p>
          <w:p w14:paraId="3DA193EB"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12: [9, 8, 3, 1, 1]</w:t>
            </w:r>
          </w:p>
          <w:p w14:paraId="07CCE892" w14:textId="49BEBAAD"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13: [2 2 2 2 1]</w:t>
            </w:r>
          </w:p>
        </w:tc>
      </w:tr>
      <w:tr w:rsidR="00A80CE9" w14:paraId="0D2BF39A" w14:textId="77777777" w:rsidTr="00A80CE9">
        <w:tc>
          <w:tcPr>
            <w:tcW w:w="625" w:type="dxa"/>
          </w:tcPr>
          <w:p w14:paraId="02219BA8" w14:textId="2D0597EB" w:rsidR="00A80CE9" w:rsidRPr="00A80CE9" w:rsidRDefault="00A80CE9" w:rsidP="00A80CE9">
            <w:pPr>
              <w:rPr>
                <w:rFonts w:ascii="Arial" w:hAnsi="Arial" w:cs="Arial"/>
                <w:sz w:val="16"/>
                <w:szCs w:val="16"/>
              </w:rPr>
            </w:pPr>
            <w:r w:rsidRPr="00A80CE9">
              <w:rPr>
                <w:rFonts w:ascii="Arial" w:hAnsi="Arial" w:cs="Arial"/>
                <w:sz w:val="16"/>
                <w:szCs w:val="16"/>
              </w:rPr>
              <w:t>FR2</w:t>
            </w:r>
          </w:p>
        </w:tc>
        <w:tc>
          <w:tcPr>
            <w:tcW w:w="3109" w:type="dxa"/>
          </w:tcPr>
          <w:p w14:paraId="6BF37904" w14:textId="041DB125"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[4, 3, 1, 1, 1]</w:t>
            </w:r>
          </w:p>
          <w:p w14:paraId="2EFEFE1E" w14:textId="76766C8F"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[1,2,4,2,1]</w:t>
            </w:r>
          </w:p>
        </w:tc>
        <w:tc>
          <w:tcPr>
            <w:tcW w:w="3110" w:type="dxa"/>
          </w:tcPr>
          <w:p w14:paraId="382FAF8C"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[2, 2, 1, 1, 1]</w:t>
            </w:r>
          </w:p>
          <w:p w14:paraId="186E629B"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[3, 2, 0, 1, 1]</w:t>
            </w:r>
          </w:p>
          <w:p w14:paraId="5DC9987E"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3: [4, 3, 0, 0, 0]</w:t>
            </w:r>
          </w:p>
          <w:p w14:paraId="19EBFEDB"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4: [1, 3, 1, 1, 1]</w:t>
            </w:r>
          </w:p>
          <w:p w14:paraId="0D9CCC50"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5: [3, 2, 1, 1, 1]</w:t>
            </w:r>
          </w:p>
          <w:p w14:paraId="74F363FC" w14:textId="77777777" w:rsid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6: [1, 1, 3, 2, 1]</w:t>
            </w:r>
          </w:p>
          <w:p w14:paraId="0767A350" w14:textId="38C4E78A" w:rsidR="00A80CE9" w:rsidRPr="00A80CE9" w:rsidRDefault="00A80CE9" w:rsidP="00A80CE9">
            <w:pPr>
              <w:pStyle w:val="ListParagraph"/>
              <w:ind w:left="360"/>
              <w:rPr>
                <w:rFonts w:ascii="Arial" w:hAnsi="Arial" w:cs="Arial"/>
                <w:sz w:val="16"/>
                <w:szCs w:val="16"/>
              </w:rPr>
            </w:pPr>
          </w:p>
        </w:tc>
        <w:tc>
          <w:tcPr>
            <w:tcW w:w="3110" w:type="dxa"/>
          </w:tcPr>
          <w:p w14:paraId="4339A415"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[1, 1, 1, 1, 1]</w:t>
            </w:r>
          </w:p>
          <w:p w14:paraId="15588E3A"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[2, 2, 0, 0, 1]</w:t>
            </w:r>
          </w:p>
          <w:p w14:paraId="0154FD53"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3: [4, 1, 0, 0, 0]</w:t>
            </w:r>
          </w:p>
          <w:p w14:paraId="3486F9BF"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4: [0, 3, 1, 1, 0]</w:t>
            </w:r>
          </w:p>
          <w:p w14:paraId="2DF0E272" w14:textId="3927EEC1"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5: [0, 2, 1, 1, 1]</w:t>
            </w:r>
          </w:p>
        </w:tc>
      </w:tr>
    </w:tbl>
    <w:p w14:paraId="77DD36F3" w14:textId="3DC35039" w:rsidR="00BA1C6A" w:rsidRDefault="00BA1C6A" w:rsidP="00E50785">
      <w:pPr>
        <w:rPr>
          <w:rFonts w:ascii="Arial" w:hAnsi="Arial" w:cs="Arial"/>
        </w:rPr>
      </w:pPr>
    </w:p>
    <w:p w14:paraId="2F99E70A" w14:textId="3423B108" w:rsidR="00A641E6" w:rsidRPr="009F1F6E" w:rsidRDefault="001A3DF6" w:rsidP="00D447ED">
      <w:pPr>
        <w:spacing w:before="180"/>
        <w:rPr>
          <w:rFonts w:ascii="Arial" w:hAnsi="Arial" w:cs="Arial"/>
          <w:sz w:val="20"/>
          <w:szCs w:val="20"/>
        </w:rPr>
      </w:pPr>
      <w:r w:rsidRPr="001913AD">
        <w:rPr>
          <w:rFonts w:ascii="Arial" w:hAnsi="Arial" w:cs="Arial"/>
          <w:sz w:val="20"/>
          <w:szCs w:val="20"/>
        </w:rPr>
        <w:t xml:space="preserve">Table </w:t>
      </w:r>
      <w:r w:rsidR="00A80CE9">
        <w:rPr>
          <w:rFonts w:ascii="Arial" w:hAnsi="Arial" w:cs="Arial"/>
          <w:sz w:val="20"/>
          <w:szCs w:val="20"/>
        </w:rPr>
        <w:t>9 and Table 10A~10E</w:t>
      </w:r>
      <w:r w:rsidRPr="009F1F6E">
        <w:rPr>
          <w:rFonts w:ascii="Arial" w:hAnsi="Arial" w:cs="Arial"/>
          <w:sz w:val="20"/>
          <w:szCs w:val="20"/>
        </w:rPr>
        <w:t xml:space="preserve"> summarized the evaluation results of PDCCH block probabilities</w:t>
      </w:r>
      <w:r w:rsidR="00467BEF">
        <w:rPr>
          <w:rFonts w:ascii="Arial" w:hAnsi="Arial" w:cs="Arial"/>
          <w:sz w:val="20"/>
          <w:szCs w:val="20"/>
        </w:rPr>
        <w:t xml:space="preserve"> on FR1 and FR2</w:t>
      </w:r>
      <w:r w:rsidR="00A641E6" w:rsidRPr="009F1F6E">
        <w:rPr>
          <w:rFonts w:ascii="Arial" w:hAnsi="Arial" w:cs="Arial"/>
          <w:sz w:val="20"/>
          <w:szCs w:val="20"/>
        </w:rPr>
        <w:t xml:space="preserve"> for the following cases, which were</w:t>
      </w:r>
      <w:r w:rsidRPr="009F1F6E">
        <w:rPr>
          <w:rFonts w:ascii="Arial" w:hAnsi="Arial" w:cs="Arial"/>
          <w:sz w:val="20"/>
          <w:szCs w:val="20"/>
        </w:rPr>
        <w:t xml:space="preserve"> provided</w:t>
      </w:r>
      <w:r w:rsidR="00810039" w:rsidRPr="009F1F6E">
        <w:rPr>
          <w:rFonts w:ascii="Arial" w:hAnsi="Arial" w:cs="Arial"/>
          <w:sz w:val="20"/>
          <w:szCs w:val="20"/>
        </w:rPr>
        <w:t xml:space="preserve"> </w:t>
      </w:r>
      <w:r w:rsidRPr="009F1F6E">
        <w:rPr>
          <w:rFonts w:ascii="Arial" w:hAnsi="Arial" w:cs="Arial"/>
          <w:sz w:val="20"/>
          <w:szCs w:val="20"/>
        </w:rPr>
        <w:t>in email thread [102-e-Post-NR-RedCap-01]</w:t>
      </w:r>
      <w:r w:rsidR="001913AD">
        <w:rPr>
          <w:rFonts w:ascii="Arial" w:hAnsi="Arial" w:cs="Arial"/>
          <w:sz w:val="20"/>
          <w:szCs w:val="20"/>
        </w:rPr>
        <w:t xml:space="preserve"> or individual contribution</w:t>
      </w:r>
      <w:r w:rsidR="00810039" w:rsidRPr="009F1F6E">
        <w:rPr>
          <w:rFonts w:ascii="Arial" w:hAnsi="Arial" w:cs="Arial"/>
          <w:sz w:val="20"/>
          <w:szCs w:val="20"/>
        </w:rPr>
        <w:t xml:space="preserve"> for different number of UEs simultaneously scheduled by gNB in a </w:t>
      </w:r>
      <w:r w:rsidR="00A641E6" w:rsidRPr="009F1F6E">
        <w:rPr>
          <w:rFonts w:ascii="Arial" w:hAnsi="Arial" w:cs="Arial"/>
          <w:sz w:val="20"/>
          <w:szCs w:val="20"/>
        </w:rPr>
        <w:t xml:space="preserve">slot: </w:t>
      </w:r>
    </w:p>
    <w:p w14:paraId="02208EE7" w14:textId="09FDACE5" w:rsidR="00D447ED"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1: Reference case with no reduction in BD limit. </w:t>
      </w:r>
    </w:p>
    <w:p w14:paraId="101C07E1" w14:textId="74CD4FD1" w:rsidR="00A641E6"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2: Approximately 25% reduction in BD limit. </w:t>
      </w:r>
    </w:p>
    <w:p w14:paraId="037C0C66" w14:textId="0ACBECD6" w:rsidR="00A641E6"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3: Approximately 50% reduction in BD limit. </w:t>
      </w:r>
    </w:p>
    <w:p w14:paraId="07B2B4F9" w14:textId="77777777" w:rsidR="00D22D90" w:rsidRPr="007B0350" w:rsidRDefault="00D22D90" w:rsidP="007B0350">
      <w:pPr>
        <w:spacing w:before="180"/>
        <w:rPr>
          <w:rFonts w:ascii="Arial" w:hAnsi="Arial" w:cs="Arial"/>
        </w:rPr>
      </w:pPr>
    </w:p>
    <w:p w14:paraId="78AD005E" w14:textId="19A1CC8E" w:rsidR="00467BEF" w:rsidRPr="00033E33" w:rsidRDefault="00467BEF" w:rsidP="00467BEF">
      <w:pPr>
        <w:pStyle w:val="Heading4"/>
        <w:rPr>
          <w:rFonts w:ascii="Arial" w:hAnsi="Arial" w:cs="Arial"/>
          <w:b/>
          <w:bCs/>
          <w:i w:val="0"/>
          <w:iCs w:val="0"/>
          <w:color w:val="auto"/>
          <w:sz w:val="26"/>
          <w:szCs w:val="26"/>
          <w:u w:val="single"/>
        </w:rPr>
      </w:pPr>
      <w:r w:rsidRPr="00033E33">
        <w:rPr>
          <w:rFonts w:ascii="Arial" w:hAnsi="Arial" w:cs="Arial"/>
          <w:b/>
          <w:bCs/>
          <w:i w:val="0"/>
          <w:iCs w:val="0"/>
          <w:color w:val="auto"/>
          <w:sz w:val="26"/>
          <w:szCs w:val="26"/>
          <w:u w:val="single"/>
        </w:rPr>
        <w:t>FR1</w:t>
      </w:r>
      <w:r w:rsidR="00477914" w:rsidRPr="00033E33">
        <w:rPr>
          <w:rFonts w:ascii="Arial" w:hAnsi="Arial" w:cs="Arial"/>
          <w:b/>
          <w:bCs/>
          <w:i w:val="0"/>
          <w:iCs w:val="0"/>
          <w:color w:val="auto"/>
          <w:sz w:val="26"/>
          <w:szCs w:val="26"/>
          <w:u w:val="single"/>
        </w:rPr>
        <w:t xml:space="preserve"> Results</w:t>
      </w:r>
    </w:p>
    <w:p w14:paraId="06C8043E" w14:textId="77777777" w:rsidR="00467BEF" w:rsidRPr="00467BEF" w:rsidRDefault="00467BEF" w:rsidP="00467BEF">
      <w:pPr>
        <w:rPr>
          <w:lang w:eastAsia="en-US"/>
        </w:rPr>
      </w:pPr>
    </w:p>
    <w:p w14:paraId="75EC9FE1" w14:textId="32A2EF81" w:rsidR="00D447ED" w:rsidRPr="007241AE" w:rsidRDefault="007241AE" w:rsidP="007241AE">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9</w:t>
      </w:r>
      <w:r w:rsidRPr="00430DE4">
        <w:rPr>
          <w:rFonts w:ascii="Arial" w:hAnsi="Arial" w:cs="Arial"/>
          <w:sz w:val="20"/>
          <w:szCs w:val="20"/>
        </w:rPr>
        <w:t xml:space="preserve">: </w:t>
      </w:r>
      <w:r w:rsidR="006D0054" w:rsidRPr="006D0054">
        <w:rPr>
          <w:rFonts w:ascii="Arial" w:hAnsi="Arial" w:cs="Arial"/>
          <w:sz w:val="20"/>
          <w:szCs w:val="20"/>
        </w:rPr>
        <w:t xml:space="preserve">PDCCH blocking rate </w:t>
      </w:r>
      <w:r w:rsidR="006D0054" w:rsidRPr="004F08D0">
        <w:rPr>
          <w:rFonts w:ascii="Arial" w:hAnsi="Arial" w:cs="Arial"/>
          <w:sz w:val="20"/>
          <w:szCs w:val="20"/>
          <w:highlight w:val="yellow"/>
        </w:rPr>
        <w:t>for FR1,</w:t>
      </w:r>
      <w:r w:rsidR="006D0054" w:rsidRPr="006D0054">
        <w:rPr>
          <w:rFonts w:ascii="Arial" w:hAnsi="Arial" w:cs="Arial"/>
          <w:sz w:val="20"/>
          <w:szCs w:val="20"/>
        </w:rPr>
        <w:t xml:space="preserve"> with 30kHz/20MHz, CORESET duration: 2 symbols, Delay toleration: 1</w:t>
      </w:r>
    </w:p>
    <w:tbl>
      <w:tblPr>
        <w:tblStyle w:val="TableGrid"/>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A641E6" w14:paraId="34230D55" w14:textId="59476AFA" w:rsidTr="00A80CE9">
        <w:tc>
          <w:tcPr>
            <w:tcW w:w="895" w:type="dxa"/>
            <w:vMerge w:val="restart"/>
            <w:shd w:val="clear" w:color="auto" w:fill="73FB79"/>
          </w:tcPr>
          <w:p w14:paraId="31788447" w14:textId="4FEAD3EE"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900" w:type="dxa"/>
            <w:vMerge w:val="restart"/>
            <w:shd w:val="clear" w:color="auto" w:fill="73FB79"/>
          </w:tcPr>
          <w:p w14:paraId="77775BC0" w14:textId="04F747B8"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sidR="006D0054">
              <w:rPr>
                <w:rFonts w:ascii="Arial" w:hAnsi="Arial" w:cs="Arial"/>
                <w:sz w:val="18"/>
                <w:szCs w:val="18"/>
              </w:rPr>
              <w:t xml:space="preserve"> in Table</w:t>
            </w:r>
            <w:r w:rsidR="00A80CE9">
              <w:rPr>
                <w:rFonts w:ascii="Arial" w:hAnsi="Arial" w:cs="Arial"/>
                <w:sz w:val="18"/>
                <w:szCs w:val="18"/>
              </w:rPr>
              <w:t xml:space="preserve"> 7</w:t>
            </w:r>
          </w:p>
        </w:tc>
        <w:tc>
          <w:tcPr>
            <w:tcW w:w="540" w:type="dxa"/>
            <w:vMerge w:val="restart"/>
            <w:shd w:val="clear" w:color="auto" w:fill="73FB79"/>
          </w:tcPr>
          <w:p w14:paraId="3907CB4A" w14:textId="2F266242"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7B0E9724" w14:textId="441FC96C"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1980" w:type="dxa"/>
            <w:gridSpan w:val="2"/>
            <w:shd w:val="clear" w:color="auto" w:fill="73FB79"/>
          </w:tcPr>
          <w:p w14:paraId="39E76E24" w14:textId="52B27376" w:rsidR="00A641E6" w:rsidRPr="00A641E6" w:rsidRDefault="00A641E6" w:rsidP="00D447ED">
            <w:pPr>
              <w:rPr>
                <w:rFonts w:ascii="Arial" w:hAnsi="Arial" w:cs="Arial"/>
                <w:sz w:val="18"/>
                <w:szCs w:val="18"/>
              </w:rPr>
            </w:pPr>
            <w:r w:rsidRPr="00A641E6">
              <w:rPr>
                <w:rFonts w:ascii="Arial" w:hAnsi="Arial" w:cs="Arial"/>
                <w:sz w:val="18"/>
                <w:szCs w:val="18"/>
              </w:rPr>
              <w:t>Case 1</w:t>
            </w:r>
          </w:p>
        </w:tc>
        <w:tc>
          <w:tcPr>
            <w:tcW w:w="1800" w:type="dxa"/>
            <w:gridSpan w:val="2"/>
            <w:shd w:val="clear" w:color="auto" w:fill="73FB79"/>
          </w:tcPr>
          <w:p w14:paraId="0A20F65C" w14:textId="16E6F351" w:rsidR="00A641E6" w:rsidRPr="00A641E6" w:rsidRDefault="00A641E6" w:rsidP="00EC0368">
            <w:pPr>
              <w:rPr>
                <w:rFonts w:ascii="Arial" w:hAnsi="Arial" w:cs="Arial"/>
                <w:sz w:val="18"/>
                <w:szCs w:val="18"/>
              </w:rPr>
            </w:pPr>
            <w:r w:rsidRPr="00A641E6">
              <w:rPr>
                <w:rFonts w:ascii="Arial" w:hAnsi="Arial" w:cs="Arial"/>
                <w:sz w:val="18"/>
                <w:szCs w:val="18"/>
              </w:rPr>
              <w:t>Case 2</w:t>
            </w:r>
          </w:p>
        </w:tc>
        <w:tc>
          <w:tcPr>
            <w:tcW w:w="1800" w:type="dxa"/>
            <w:gridSpan w:val="2"/>
            <w:shd w:val="clear" w:color="auto" w:fill="73FB79"/>
          </w:tcPr>
          <w:p w14:paraId="5931EEB3" w14:textId="171BBE1D" w:rsidR="00A641E6" w:rsidRPr="00A641E6" w:rsidRDefault="00A641E6" w:rsidP="00A641E6">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3DFE851" w14:textId="2C4BE7BF" w:rsidR="00A641E6" w:rsidRPr="00A641E6" w:rsidRDefault="00A641E6" w:rsidP="00A641E6">
            <w:pPr>
              <w:rPr>
                <w:rFonts w:ascii="Arial" w:hAnsi="Arial" w:cs="Arial"/>
                <w:sz w:val="18"/>
                <w:szCs w:val="18"/>
              </w:rPr>
            </w:pPr>
            <w:r>
              <w:rPr>
                <w:rFonts w:ascii="Arial" w:hAnsi="Arial" w:cs="Arial"/>
                <w:sz w:val="18"/>
                <w:szCs w:val="18"/>
              </w:rPr>
              <w:t>Comments</w:t>
            </w:r>
          </w:p>
        </w:tc>
      </w:tr>
      <w:tr w:rsidR="007907DF" w14:paraId="75603179" w14:textId="5FE029B1" w:rsidTr="00A80CE9">
        <w:tc>
          <w:tcPr>
            <w:tcW w:w="895" w:type="dxa"/>
            <w:vMerge/>
            <w:shd w:val="clear" w:color="auto" w:fill="73FB79"/>
          </w:tcPr>
          <w:p w14:paraId="031D713D" w14:textId="4B4923AF" w:rsidR="00A641E6" w:rsidRPr="00A641E6" w:rsidRDefault="00A641E6" w:rsidP="00A641E6">
            <w:pPr>
              <w:rPr>
                <w:rFonts w:ascii="Arial" w:hAnsi="Arial" w:cs="Arial"/>
                <w:sz w:val="18"/>
                <w:szCs w:val="18"/>
              </w:rPr>
            </w:pPr>
          </w:p>
        </w:tc>
        <w:tc>
          <w:tcPr>
            <w:tcW w:w="900" w:type="dxa"/>
            <w:vMerge/>
            <w:shd w:val="clear" w:color="auto" w:fill="73FB79"/>
          </w:tcPr>
          <w:p w14:paraId="1B8DDC19" w14:textId="40F581E9" w:rsidR="00A641E6" w:rsidRPr="00A641E6" w:rsidRDefault="00A641E6" w:rsidP="00A641E6">
            <w:pPr>
              <w:rPr>
                <w:rFonts w:ascii="Arial" w:hAnsi="Arial" w:cs="Arial"/>
                <w:sz w:val="18"/>
                <w:szCs w:val="18"/>
              </w:rPr>
            </w:pPr>
          </w:p>
        </w:tc>
        <w:tc>
          <w:tcPr>
            <w:tcW w:w="540" w:type="dxa"/>
            <w:vMerge/>
            <w:shd w:val="clear" w:color="auto" w:fill="73FB79"/>
          </w:tcPr>
          <w:p w14:paraId="2C4161A2" w14:textId="3B173D81" w:rsidR="00A641E6" w:rsidRPr="00A641E6" w:rsidRDefault="00A641E6" w:rsidP="00A641E6">
            <w:pPr>
              <w:rPr>
                <w:rFonts w:ascii="Arial" w:hAnsi="Arial" w:cs="Arial"/>
                <w:sz w:val="18"/>
                <w:szCs w:val="18"/>
              </w:rPr>
            </w:pPr>
          </w:p>
        </w:tc>
        <w:tc>
          <w:tcPr>
            <w:tcW w:w="810" w:type="dxa"/>
            <w:vMerge/>
            <w:shd w:val="clear" w:color="auto" w:fill="73FB79"/>
          </w:tcPr>
          <w:p w14:paraId="634B5752" w14:textId="52ACF3A1" w:rsidR="00A641E6" w:rsidRPr="00A641E6" w:rsidRDefault="00A641E6" w:rsidP="00A641E6">
            <w:pPr>
              <w:rPr>
                <w:rFonts w:ascii="Arial" w:hAnsi="Arial" w:cs="Arial"/>
                <w:sz w:val="18"/>
                <w:szCs w:val="18"/>
              </w:rPr>
            </w:pPr>
          </w:p>
        </w:tc>
        <w:tc>
          <w:tcPr>
            <w:tcW w:w="1080" w:type="dxa"/>
            <w:shd w:val="clear" w:color="auto" w:fill="73FB79"/>
          </w:tcPr>
          <w:p w14:paraId="5C61CBF7" w14:textId="61B60833"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2EDAA124" w14:textId="35111EA7"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1464B6D3" w14:textId="1487429C"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810" w:type="dxa"/>
            <w:shd w:val="clear" w:color="auto" w:fill="73FB79"/>
          </w:tcPr>
          <w:p w14:paraId="76C680D6" w14:textId="48704A4C"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00" w:type="dxa"/>
            <w:shd w:val="clear" w:color="auto" w:fill="73FB79"/>
          </w:tcPr>
          <w:p w14:paraId="384976D2" w14:textId="0CA7BBBC" w:rsidR="00A641E6" w:rsidRPr="00A641E6" w:rsidRDefault="00A641E6" w:rsidP="00A641E6">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56288C5E" w14:textId="7F2CE4F2"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35AC42F8" w14:textId="77777777" w:rsidR="00A641E6" w:rsidRPr="00A641E6" w:rsidRDefault="00A641E6" w:rsidP="00A641E6">
            <w:pPr>
              <w:rPr>
                <w:rFonts w:ascii="Arial" w:hAnsi="Arial" w:cs="Arial"/>
                <w:sz w:val="18"/>
                <w:szCs w:val="18"/>
              </w:rPr>
            </w:pPr>
          </w:p>
        </w:tc>
      </w:tr>
      <w:tr w:rsidR="00060C9C" w14:paraId="3AFA9D7C" w14:textId="2C91EB80" w:rsidTr="00A80CE9">
        <w:tc>
          <w:tcPr>
            <w:tcW w:w="895" w:type="dxa"/>
            <w:vMerge w:val="restart"/>
          </w:tcPr>
          <w:p w14:paraId="0656F156" w14:textId="4907E1ED" w:rsidR="00060C9C" w:rsidRPr="00060C9C" w:rsidRDefault="00060C9C" w:rsidP="00060C9C">
            <w:pPr>
              <w:rPr>
                <w:rFonts w:ascii="Arial" w:hAnsi="Arial" w:cs="Arial"/>
                <w:sz w:val="18"/>
                <w:szCs w:val="18"/>
              </w:rPr>
            </w:pPr>
            <w:r w:rsidRPr="00060C9C">
              <w:rPr>
                <w:rFonts w:ascii="Arial" w:hAnsi="Arial" w:cs="Arial"/>
                <w:sz w:val="18"/>
                <w:szCs w:val="18"/>
              </w:rPr>
              <w:t>Vivo</w:t>
            </w:r>
          </w:p>
        </w:tc>
        <w:tc>
          <w:tcPr>
            <w:tcW w:w="900" w:type="dxa"/>
          </w:tcPr>
          <w:p w14:paraId="507525D1" w14:textId="2C33FC74"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540" w:type="dxa"/>
          </w:tcPr>
          <w:p w14:paraId="393897E5" w14:textId="6168C50E"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810" w:type="dxa"/>
          </w:tcPr>
          <w:p w14:paraId="4B280548" w14:textId="0B5C9EE7"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1080" w:type="dxa"/>
          </w:tcPr>
          <w:p w14:paraId="595F73DF" w14:textId="1173F6D9"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3DED0E40" w14:textId="1A79D2E7" w:rsidR="00060C9C" w:rsidRPr="009F1F6E" w:rsidRDefault="00060C9C" w:rsidP="00060C9C">
            <w:pPr>
              <w:rPr>
                <w:rFonts w:ascii="Arial" w:hAnsi="Arial" w:cs="Arial"/>
                <w:sz w:val="18"/>
                <w:szCs w:val="18"/>
              </w:rPr>
            </w:pPr>
            <w:r w:rsidRPr="00AC7663">
              <w:rPr>
                <w:rFonts w:ascii="Arial" w:hAnsi="Arial" w:cs="Arial"/>
                <w:color w:val="000000"/>
                <w:sz w:val="18"/>
                <w:szCs w:val="18"/>
              </w:rPr>
              <w:t>2.02%</w:t>
            </w:r>
          </w:p>
        </w:tc>
        <w:tc>
          <w:tcPr>
            <w:tcW w:w="990" w:type="dxa"/>
          </w:tcPr>
          <w:p w14:paraId="4A4877BA" w14:textId="7517F45A"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810" w:type="dxa"/>
          </w:tcPr>
          <w:p w14:paraId="5926098A" w14:textId="16320E6A" w:rsidR="00060C9C" w:rsidRPr="009F1F6E" w:rsidRDefault="00060C9C" w:rsidP="00060C9C">
            <w:pPr>
              <w:rPr>
                <w:rFonts w:ascii="Arial" w:hAnsi="Arial" w:cs="Arial"/>
                <w:sz w:val="18"/>
                <w:szCs w:val="18"/>
              </w:rPr>
            </w:pPr>
            <w:r w:rsidRPr="00AC7663">
              <w:rPr>
                <w:rFonts w:ascii="Arial" w:hAnsi="Arial" w:cs="Arial"/>
                <w:color w:val="000000"/>
                <w:sz w:val="18"/>
                <w:szCs w:val="18"/>
              </w:rPr>
              <w:t>3.52%</w:t>
            </w:r>
          </w:p>
        </w:tc>
        <w:tc>
          <w:tcPr>
            <w:tcW w:w="900" w:type="dxa"/>
          </w:tcPr>
          <w:p w14:paraId="2348CD59" w14:textId="2679A548"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7D5F724D" w14:textId="7B5D1BAB" w:rsidR="00060C9C" w:rsidRPr="009F1F6E" w:rsidRDefault="00060C9C" w:rsidP="00060C9C">
            <w:pPr>
              <w:rPr>
                <w:rFonts w:ascii="Arial" w:hAnsi="Arial" w:cs="Arial"/>
                <w:sz w:val="18"/>
                <w:szCs w:val="18"/>
              </w:rPr>
            </w:pPr>
            <w:r w:rsidRPr="00AC7663">
              <w:rPr>
                <w:rFonts w:ascii="Arial" w:hAnsi="Arial" w:cs="Arial"/>
                <w:color w:val="000000"/>
                <w:sz w:val="18"/>
                <w:szCs w:val="18"/>
              </w:rPr>
              <w:t>3.59%</w:t>
            </w:r>
          </w:p>
        </w:tc>
        <w:tc>
          <w:tcPr>
            <w:tcW w:w="1530" w:type="dxa"/>
          </w:tcPr>
          <w:p w14:paraId="75046B4F" w14:textId="77777777" w:rsidR="00060C9C" w:rsidRPr="009F1F6E" w:rsidRDefault="00060C9C" w:rsidP="00060C9C">
            <w:pPr>
              <w:rPr>
                <w:rFonts w:ascii="Arial" w:hAnsi="Arial" w:cs="Arial"/>
                <w:sz w:val="18"/>
                <w:szCs w:val="18"/>
              </w:rPr>
            </w:pPr>
          </w:p>
        </w:tc>
      </w:tr>
      <w:tr w:rsidR="009F1F6E" w14:paraId="0C21C38A" w14:textId="45959F6C" w:rsidTr="00A80CE9">
        <w:tc>
          <w:tcPr>
            <w:tcW w:w="895" w:type="dxa"/>
            <w:vMerge/>
          </w:tcPr>
          <w:p w14:paraId="3B7862D5" w14:textId="77777777" w:rsidR="009F1F6E" w:rsidRPr="00060C9C" w:rsidRDefault="009F1F6E" w:rsidP="009F1F6E">
            <w:pPr>
              <w:rPr>
                <w:rFonts w:ascii="Arial" w:hAnsi="Arial" w:cs="Arial"/>
                <w:sz w:val="18"/>
                <w:szCs w:val="18"/>
              </w:rPr>
            </w:pPr>
          </w:p>
        </w:tc>
        <w:tc>
          <w:tcPr>
            <w:tcW w:w="900" w:type="dxa"/>
          </w:tcPr>
          <w:p w14:paraId="1474557B" w14:textId="255860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E0009D4" w14:textId="60E9D796" w:rsidR="009F1F6E" w:rsidRPr="009F1F6E" w:rsidRDefault="009F1F6E" w:rsidP="009F1F6E">
            <w:pPr>
              <w:rPr>
                <w:rFonts w:ascii="Arial" w:hAnsi="Arial" w:cs="Arial"/>
                <w:sz w:val="18"/>
                <w:szCs w:val="18"/>
              </w:rPr>
            </w:pPr>
            <w:r w:rsidRPr="009F1F6E">
              <w:rPr>
                <w:rFonts w:ascii="Arial" w:hAnsi="Arial" w:cs="Arial"/>
                <w:sz w:val="18"/>
                <w:szCs w:val="18"/>
              </w:rPr>
              <w:t>3</w:t>
            </w:r>
          </w:p>
        </w:tc>
        <w:tc>
          <w:tcPr>
            <w:tcW w:w="810" w:type="dxa"/>
          </w:tcPr>
          <w:p w14:paraId="7285E20E" w14:textId="15E91723"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53E1D56" w14:textId="43E2153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AF8359A" w14:textId="27D16E37" w:rsidR="009F1F6E" w:rsidRPr="009F1F6E" w:rsidRDefault="009F1F6E" w:rsidP="009F1F6E">
            <w:pPr>
              <w:rPr>
                <w:rFonts w:ascii="Arial" w:hAnsi="Arial" w:cs="Arial"/>
                <w:sz w:val="18"/>
                <w:szCs w:val="18"/>
              </w:rPr>
            </w:pPr>
            <w:r w:rsidRPr="00AC7663">
              <w:rPr>
                <w:rFonts w:ascii="Arial" w:hAnsi="Arial" w:cs="Arial"/>
                <w:color w:val="000000"/>
                <w:sz w:val="18"/>
                <w:szCs w:val="18"/>
              </w:rPr>
              <w:t>3.56%</w:t>
            </w:r>
          </w:p>
        </w:tc>
        <w:tc>
          <w:tcPr>
            <w:tcW w:w="990" w:type="dxa"/>
          </w:tcPr>
          <w:p w14:paraId="6F2D01C0" w14:textId="41989D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2CA9146B" w14:textId="1694C563" w:rsidR="009F1F6E" w:rsidRPr="009F1F6E" w:rsidRDefault="009F1F6E" w:rsidP="009F1F6E">
            <w:pPr>
              <w:rPr>
                <w:rFonts w:ascii="Arial" w:hAnsi="Arial" w:cs="Arial"/>
                <w:sz w:val="18"/>
                <w:szCs w:val="18"/>
              </w:rPr>
            </w:pPr>
            <w:r w:rsidRPr="00AC7663">
              <w:rPr>
                <w:rFonts w:ascii="Arial" w:hAnsi="Arial" w:cs="Arial"/>
                <w:color w:val="000000"/>
                <w:sz w:val="18"/>
                <w:szCs w:val="18"/>
              </w:rPr>
              <w:t>5.03%</w:t>
            </w:r>
          </w:p>
        </w:tc>
        <w:tc>
          <w:tcPr>
            <w:tcW w:w="900" w:type="dxa"/>
          </w:tcPr>
          <w:p w14:paraId="6D811579" w14:textId="05BA972D"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D40AC57" w14:textId="3A99D0DA" w:rsidR="009F1F6E" w:rsidRPr="009F1F6E" w:rsidRDefault="009F1F6E" w:rsidP="009F1F6E">
            <w:pPr>
              <w:rPr>
                <w:rFonts w:ascii="Arial" w:hAnsi="Arial" w:cs="Arial"/>
                <w:sz w:val="18"/>
                <w:szCs w:val="18"/>
              </w:rPr>
            </w:pPr>
            <w:r w:rsidRPr="00AC7663">
              <w:rPr>
                <w:rFonts w:ascii="Arial" w:hAnsi="Arial" w:cs="Arial"/>
                <w:color w:val="000000"/>
                <w:sz w:val="18"/>
                <w:szCs w:val="18"/>
              </w:rPr>
              <w:t>5.08%</w:t>
            </w:r>
          </w:p>
        </w:tc>
        <w:tc>
          <w:tcPr>
            <w:tcW w:w="1530" w:type="dxa"/>
          </w:tcPr>
          <w:p w14:paraId="1811D777" w14:textId="77777777" w:rsidR="009F1F6E" w:rsidRPr="009F1F6E" w:rsidRDefault="009F1F6E" w:rsidP="009F1F6E">
            <w:pPr>
              <w:rPr>
                <w:rFonts w:ascii="Arial" w:hAnsi="Arial" w:cs="Arial"/>
                <w:sz w:val="18"/>
                <w:szCs w:val="18"/>
              </w:rPr>
            </w:pPr>
          </w:p>
        </w:tc>
      </w:tr>
      <w:tr w:rsidR="009F1F6E" w14:paraId="5614FEAF" w14:textId="7F83B2EA" w:rsidTr="00A80CE9">
        <w:tc>
          <w:tcPr>
            <w:tcW w:w="895" w:type="dxa"/>
            <w:vMerge/>
          </w:tcPr>
          <w:p w14:paraId="06572CEC" w14:textId="77777777" w:rsidR="009F1F6E" w:rsidRPr="00060C9C" w:rsidRDefault="009F1F6E" w:rsidP="009F1F6E">
            <w:pPr>
              <w:rPr>
                <w:rFonts w:ascii="Arial" w:hAnsi="Arial" w:cs="Arial"/>
                <w:sz w:val="18"/>
                <w:szCs w:val="18"/>
              </w:rPr>
            </w:pPr>
          </w:p>
        </w:tc>
        <w:tc>
          <w:tcPr>
            <w:tcW w:w="900" w:type="dxa"/>
          </w:tcPr>
          <w:p w14:paraId="59631E84" w14:textId="00EDFF0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A96A46A" w14:textId="06007375" w:rsidR="009F1F6E" w:rsidRPr="009F1F6E" w:rsidRDefault="009F1F6E" w:rsidP="009F1F6E">
            <w:pPr>
              <w:rPr>
                <w:rFonts w:ascii="Arial" w:hAnsi="Arial" w:cs="Arial"/>
                <w:sz w:val="18"/>
                <w:szCs w:val="18"/>
              </w:rPr>
            </w:pPr>
            <w:r w:rsidRPr="009F1F6E">
              <w:rPr>
                <w:rFonts w:ascii="Arial" w:hAnsi="Arial" w:cs="Arial"/>
                <w:sz w:val="18"/>
                <w:szCs w:val="18"/>
              </w:rPr>
              <w:t>4</w:t>
            </w:r>
          </w:p>
        </w:tc>
        <w:tc>
          <w:tcPr>
            <w:tcW w:w="810" w:type="dxa"/>
          </w:tcPr>
          <w:p w14:paraId="102E5705" w14:textId="52896465"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5CCD0C7E" w14:textId="0AE075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41652806" w14:textId="287E0042" w:rsidR="009F1F6E" w:rsidRPr="009F1F6E" w:rsidRDefault="009F1F6E" w:rsidP="009F1F6E">
            <w:pPr>
              <w:rPr>
                <w:rFonts w:ascii="Arial" w:hAnsi="Arial" w:cs="Arial"/>
                <w:sz w:val="18"/>
                <w:szCs w:val="18"/>
              </w:rPr>
            </w:pPr>
            <w:r w:rsidRPr="00AC7663">
              <w:rPr>
                <w:rFonts w:ascii="Arial" w:hAnsi="Arial" w:cs="Arial"/>
                <w:color w:val="000000"/>
                <w:sz w:val="18"/>
                <w:szCs w:val="18"/>
              </w:rPr>
              <w:t>4.82%</w:t>
            </w:r>
          </w:p>
        </w:tc>
        <w:tc>
          <w:tcPr>
            <w:tcW w:w="990" w:type="dxa"/>
          </w:tcPr>
          <w:p w14:paraId="60BD3762" w14:textId="1DB4AD41"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6029633" w14:textId="64652920" w:rsidR="009F1F6E" w:rsidRPr="009F1F6E" w:rsidRDefault="009F1F6E" w:rsidP="009F1F6E">
            <w:pPr>
              <w:rPr>
                <w:rFonts w:ascii="Arial" w:hAnsi="Arial" w:cs="Arial"/>
                <w:sz w:val="18"/>
                <w:szCs w:val="18"/>
              </w:rPr>
            </w:pPr>
            <w:r w:rsidRPr="00AC7663">
              <w:rPr>
                <w:rFonts w:ascii="Arial" w:hAnsi="Arial" w:cs="Arial"/>
                <w:color w:val="000000"/>
                <w:sz w:val="18"/>
                <w:szCs w:val="18"/>
              </w:rPr>
              <w:t>6.39%</w:t>
            </w:r>
          </w:p>
        </w:tc>
        <w:tc>
          <w:tcPr>
            <w:tcW w:w="900" w:type="dxa"/>
          </w:tcPr>
          <w:p w14:paraId="3C48F613" w14:textId="746D23F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3EA55E89" w14:textId="39EE1E40" w:rsidR="009F1F6E" w:rsidRPr="009F1F6E" w:rsidRDefault="009F1F6E" w:rsidP="009F1F6E">
            <w:pPr>
              <w:rPr>
                <w:rFonts w:ascii="Arial" w:hAnsi="Arial" w:cs="Arial"/>
                <w:sz w:val="18"/>
                <w:szCs w:val="18"/>
              </w:rPr>
            </w:pPr>
            <w:r w:rsidRPr="00AC7663">
              <w:rPr>
                <w:rFonts w:ascii="Arial" w:hAnsi="Arial" w:cs="Arial"/>
                <w:color w:val="000000"/>
                <w:sz w:val="18"/>
                <w:szCs w:val="18"/>
              </w:rPr>
              <w:t>7.01%</w:t>
            </w:r>
          </w:p>
        </w:tc>
        <w:tc>
          <w:tcPr>
            <w:tcW w:w="1530" w:type="dxa"/>
          </w:tcPr>
          <w:p w14:paraId="7A73AE2B" w14:textId="77777777" w:rsidR="009F1F6E" w:rsidRPr="009F1F6E" w:rsidRDefault="009F1F6E" w:rsidP="009F1F6E">
            <w:pPr>
              <w:rPr>
                <w:rFonts w:ascii="Arial" w:hAnsi="Arial" w:cs="Arial"/>
                <w:sz w:val="18"/>
                <w:szCs w:val="18"/>
              </w:rPr>
            </w:pPr>
          </w:p>
        </w:tc>
      </w:tr>
      <w:tr w:rsidR="009F1F6E" w14:paraId="3A3BC0C4" w14:textId="77777777" w:rsidTr="00A80CE9">
        <w:tc>
          <w:tcPr>
            <w:tcW w:w="895" w:type="dxa"/>
            <w:vMerge/>
          </w:tcPr>
          <w:p w14:paraId="6123C411" w14:textId="77777777" w:rsidR="009F1F6E" w:rsidRPr="00060C9C" w:rsidRDefault="009F1F6E" w:rsidP="009F1F6E">
            <w:pPr>
              <w:rPr>
                <w:rFonts w:ascii="Arial" w:hAnsi="Arial" w:cs="Arial"/>
                <w:sz w:val="18"/>
                <w:szCs w:val="18"/>
              </w:rPr>
            </w:pPr>
          </w:p>
        </w:tc>
        <w:tc>
          <w:tcPr>
            <w:tcW w:w="900" w:type="dxa"/>
          </w:tcPr>
          <w:p w14:paraId="3425B91D" w14:textId="3A8FF17E"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263B52EC" w14:textId="5A59FA70" w:rsidR="009F1F6E" w:rsidRPr="009F1F6E" w:rsidRDefault="009F1F6E" w:rsidP="009F1F6E">
            <w:pPr>
              <w:rPr>
                <w:rFonts w:ascii="Arial" w:hAnsi="Arial" w:cs="Arial"/>
                <w:sz w:val="18"/>
                <w:szCs w:val="18"/>
              </w:rPr>
            </w:pPr>
            <w:r w:rsidRPr="009F1F6E">
              <w:rPr>
                <w:rFonts w:ascii="Arial" w:hAnsi="Arial" w:cs="Arial"/>
                <w:sz w:val="18"/>
                <w:szCs w:val="18"/>
              </w:rPr>
              <w:t>5</w:t>
            </w:r>
          </w:p>
        </w:tc>
        <w:tc>
          <w:tcPr>
            <w:tcW w:w="810" w:type="dxa"/>
          </w:tcPr>
          <w:p w14:paraId="4CE8E2DA" w14:textId="76DFA6A0"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D53AB1A" w14:textId="5EAE59D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2DD7B91F" w14:textId="215EE689" w:rsidR="009F1F6E" w:rsidRPr="009F1F6E" w:rsidRDefault="009F1F6E" w:rsidP="009F1F6E">
            <w:pPr>
              <w:rPr>
                <w:rFonts w:ascii="Arial" w:hAnsi="Arial" w:cs="Arial"/>
                <w:color w:val="000000"/>
                <w:sz w:val="18"/>
                <w:szCs w:val="18"/>
              </w:rPr>
            </w:pPr>
            <w:r w:rsidRPr="00AC7663">
              <w:rPr>
                <w:rFonts w:ascii="Arial" w:hAnsi="Arial" w:cs="Arial"/>
                <w:color w:val="000000"/>
                <w:sz w:val="18"/>
                <w:szCs w:val="18"/>
              </w:rPr>
              <w:t>5.94%</w:t>
            </w:r>
          </w:p>
        </w:tc>
        <w:tc>
          <w:tcPr>
            <w:tcW w:w="990" w:type="dxa"/>
          </w:tcPr>
          <w:p w14:paraId="47E5A856" w14:textId="11CB77E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077CF6C" w14:textId="17E79961" w:rsidR="009F1F6E" w:rsidRPr="009F1F6E" w:rsidRDefault="009F1F6E" w:rsidP="009F1F6E">
            <w:pPr>
              <w:rPr>
                <w:rFonts w:ascii="Arial" w:hAnsi="Arial" w:cs="Arial"/>
                <w:sz w:val="18"/>
                <w:szCs w:val="18"/>
              </w:rPr>
            </w:pPr>
            <w:r w:rsidRPr="00AC7663">
              <w:rPr>
                <w:rFonts w:ascii="Arial" w:hAnsi="Arial" w:cs="Arial"/>
                <w:color w:val="000000"/>
                <w:sz w:val="18"/>
                <w:szCs w:val="18"/>
              </w:rPr>
              <w:t>7.64%</w:t>
            </w:r>
          </w:p>
        </w:tc>
        <w:tc>
          <w:tcPr>
            <w:tcW w:w="900" w:type="dxa"/>
          </w:tcPr>
          <w:p w14:paraId="1F5D3675" w14:textId="12583C2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55FEE046" w14:textId="7F0B5C08" w:rsidR="009F1F6E" w:rsidRPr="009F1F6E" w:rsidRDefault="009F1F6E" w:rsidP="009F1F6E">
            <w:pPr>
              <w:rPr>
                <w:rFonts w:ascii="Arial" w:hAnsi="Arial" w:cs="Arial"/>
                <w:sz w:val="18"/>
                <w:szCs w:val="18"/>
              </w:rPr>
            </w:pPr>
            <w:r w:rsidRPr="00AC7663">
              <w:rPr>
                <w:rFonts w:ascii="Arial" w:hAnsi="Arial" w:cs="Arial"/>
                <w:color w:val="000000"/>
                <w:sz w:val="18"/>
                <w:szCs w:val="18"/>
              </w:rPr>
              <w:t>9.42%</w:t>
            </w:r>
          </w:p>
        </w:tc>
        <w:tc>
          <w:tcPr>
            <w:tcW w:w="1530" w:type="dxa"/>
          </w:tcPr>
          <w:p w14:paraId="2DEEB8FE" w14:textId="77777777" w:rsidR="009F1F6E" w:rsidRPr="009F1F6E" w:rsidRDefault="009F1F6E" w:rsidP="009F1F6E">
            <w:pPr>
              <w:rPr>
                <w:rFonts w:ascii="Arial" w:hAnsi="Arial" w:cs="Arial"/>
                <w:sz w:val="18"/>
                <w:szCs w:val="18"/>
              </w:rPr>
            </w:pPr>
          </w:p>
        </w:tc>
      </w:tr>
      <w:tr w:rsidR="009F1F6E" w14:paraId="23D01DA3" w14:textId="77777777" w:rsidTr="00A80CE9">
        <w:tc>
          <w:tcPr>
            <w:tcW w:w="895" w:type="dxa"/>
            <w:vMerge/>
          </w:tcPr>
          <w:p w14:paraId="04CE91A1" w14:textId="77777777" w:rsidR="009F1F6E" w:rsidRPr="00A641E6" w:rsidRDefault="009F1F6E" w:rsidP="009F1F6E">
            <w:pPr>
              <w:rPr>
                <w:rFonts w:ascii="Arial" w:hAnsi="Arial" w:cs="Arial"/>
                <w:sz w:val="18"/>
                <w:szCs w:val="18"/>
              </w:rPr>
            </w:pPr>
          </w:p>
        </w:tc>
        <w:tc>
          <w:tcPr>
            <w:tcW w:w="900" w:type="dxa"/>
          </w:tcPr>
          <w:p w14:paraId="03B56E89" w14:textId="3C022DD3"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625E3537" w14:textId="2D28AB63" w:rsidR="009F1F6E" w:rsidRPr="009F1F6E" w:rsidRDefault="009F1F6E" w:rsidP="009F1F6E">
            <w:pPr>
              <w:rPr>
                <w:rFonts w:ascii="Arial" w:hAnsi="Arial" w:cs="Arial"/>
                <w:sz w:val="18"/>
                <w:szCs w:val="18"/>
              </w:rPr>
            </w:pPr>
            <w:r w:rsidRPr="009F1F6E">
              <w:rPr>
                <w:rFonts w:ascii="Arial" w:hAnsi="Arial" w:cs="Arial"/>
                <w:sz w:val="18"/>
                <w:szCs w:val="18"/>
              </w:rPr>
              <w:t>1~5</w:t>
            </w:r>
          </w:p>
        </w:tc>
        <w:tc>
          <w:tcPr>
            <w:tcW w:w="810" w:type="dxa"/>
          </w:tcPr>
          <w:p w14:paraId="532C68B4" w14:textId="3E1CBAAF"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69B9A68B" w14:textId="4FB585F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12370495" w14:textId="1707B39F" w:rsidR="009F1F6E" w:rsidRPr="009F1F6E" w:rsidRDefault="009F1F6E" w:rsidP="009F1F6E">
            <w:pPr>
              <w:rPr>
                <w:rFonts w:ascii="Arial" w:eastAsia="SimSun" w:hAnsi="Arial" w:cs="Arial"/>
                <w:color w:val="000000"/>
                <w:sz w:val="18"/>
                <w:szCs w:val="18"/>
              </w:rPr>
            </w:pPr>
            <w:r w:rsidRPr="009F1F6E">
              <w:rPr>
                <w:rFonts w:ascii="Arial" w:hAnsi="Arial" w:cs="Arial"/>
                <w:color w:val="000000"/>
                <w:sz w:val="18"/>
                <w:szCs w:val="18"/>
              </w:rPr>
              <w:t>0.25%</w:t>
            </w:r>
          </w:p>
        </w:tc>
        <w:tc>
          <w:tcPr>
            <w:tcW w:w="990" w:type="dxa"/>
          </w:tcPr>
          <w:p w14:paraId="63B772B0" w14:textId="2986CC27"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0FB7AA60" w14:textId="618A0E96"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900" w:type="dxa"/>
          </w:tcPr>
          <w:p w14:paraId="140FCF96" w14:textId="06C2C54F" w:rsidR="009F1F6E" w:rsidRPr="009F1F6E" w:rsidRDefault="009F1F6E" w:rsidP="009F1F6E">
            <w:pPr>
              <w:rPr>
                <w:rFonts w:ascii="Arial" w:hAnsi="Arial" w:cs="Arial"/>
                <w:color w:val="000000"/>
                <w:sz w:val="18"/>
                <w:szCs w:val="18"/>
              </w:rPr>
            </w:pPr>
            <w:r w:rsidRPr="009F1F6E">
              <w:rPr>
                <w:rFonts w:ascii="Arial" w:hAnsi="Arial" w:cs="Arial"/>
                <w:sz w:val="18"/>
                <w:szCs w:val="18"/>
              </w:rPr>
              <w:t>C1</w:t>
            </w:r>
          </w:p>
        </w:tc>
        <w:tc>
          <w:tcPr>
            <w:tcW w:w="900" w:type="dxa"/>
          </w:tcPr>
          <w:p w14:paraId="3D9B7580" w14:textId="07ABB6A2"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1530" w:type="dxa"/>
          </w:tcPr>
          <w:p w14:paraId="0FF77855" w14:textId="247C4278" w:rsidR="009F1F6E" w:rsidRPr="009F1F6E" w:rsidRDefault="009F1F6E" w:rsidP="009F1F6E">
            <w:pPr>
              <w:rPr>
                <w:rFonts w:ascii="Arial" w:hAnsi="Arial" w:cs="Arial"/>
                <w:sz w:val="18"/>
                <w:szCs w:val="18"/>
              </w:rPr>
            </w:pPr>
            <w:r w:rsidRPr="009F1F6E">
              <w:rPr>
                <w:rFonts w:ascii="Arial" w:hAnsi="Arial" w:cs="Arial"/>
                <w:sz w:val="18"/>
                <w:szCs w:val="18"/>
              </w:rPr>
              <w:t>Note 1</w:t>
            </w:r>
          </w:p>
        </w:tc>
      </w:tr>
      <w:tr w:rsidR="00A80CE9" w14:paraId="61DED7B4" w14:textId="77777777" w:rsidTr="00A80CE9">
        <w:tc>
          <w:tcPr>
            <w:tcW w:w="895" w:type="dxa"/>
            <w:vMerge w:val="restart"/>
          </w:tcPr>
          <w:p w14:paraId="15A1F343" w14:textId="2F96C3C2" w:rsidR="00A80CE9" w:rsidRPr="00A641E6" w:rsidRDefault="00A80CE9" w:rsidP="00A80CE9">
            <w:pPr>
              <w:rPr>
                <w:rFonts w:ascii="Arial" w:hAnsi="Arial" w:cs="Arial"/>
                <w:sz w:val="18"/>
                <w:szCs w:val="18"/>
              </w:rPr>
            </w:pPr>
            <w:r>
              <w:rPr>
                <w:rFonts w:ascii="Arial" w:hAnsi="Arial" w:cs="Arial"/>
                <w:sz w:val="18"/>
                <w:szCs w:val="18"/>
              </w:rPr>
              <w:t xml:space="preserve">Ericsson </w:t>
            </w:r>
          </w:p>
        </w:tc>
        <w:tc>
          <w:tcPr>
            <w:tcW w:w="900" w:type="dxa"/>
          </w:tcPr>
          <w:p w14:paraId="00FE0A37" w14:textId="1F8962F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2CDA8E4A" w14:textId="0FE4439E"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tcPr>
          <w:p w14:paraId="57916A19" w14:textId="39DA1EE0"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0A035C9" w14:textId="7721B69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1D3C2302" w14:textId="17EFB3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90" w:type="dxa"/>
          </w:tcPr>
          <w:p w14:paraId="2717C60B" w14:textId="3AE0144F"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56154975" w14:textId="5237048D"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00" w:type="dxa"/>
          </w:tcPr>
          <w:p w14:paraId="09AFEB35" w14:textId="35DB4AA5"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3CDEF605" w14:textId="52F29E19"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0.035</w:t>
            </w:r>
          </w:p>
        </w:tc>
        <w:tc>
          <w:tcPr>
            <w:tcW w:w="1530" w:type="dxa"/>
          </w:tcPr>
          <w:p w14:paraId="5090E645" w14:textId="0DE86BBB"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A80CE9" w14:paraId="4B73B022" w14:textId="77777777" w:rsidTr="00A80CE9">
        <w:tc>
          <w:tcPr>
            <w:tcW w:w="895" w:type="dxa"/>
            <w:vMerge/>
          </w:tcPr>
          <w:p w14:paraId="35A7D896" w14:textId="3038F54C" w:rsidR="00A80CE9" w:rsidRDefault="00A80CE9" w:rsidP="00A80CE9">
            <w:pPr>
              <w:rPr>
                <w:rFonts w:ascii="Arial" w:hAnsi="Arial" w:cs="Arial"/>
                <w:sz w:val="18"/>
                <w:szCs w:val="18"/>
              </w:rPr>
            </w:pPr>
          </w:p>
        </w:tc>
        <w:tc>
          <w:tcPr>
            <w:tcW w:w="900" w:type="dxa"/>
          </w:tcPr>
          <w:p w14:paraId="032CD374" w14:textId="323BA21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69B8BE43" w14:textId="4302B015"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tcPr>
          <w:p w14:paraId="6F68083A" w14:textId="736A3176"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5107B88" w14:textId="321CB404"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645FB798" w14:textId="52F4AFD5"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0.06</w:t>
            </w:r>
          </w:p>
        </w:tc>
        <w:tc>
          <w:tcPr>
            <w:tcW w:w="990" w:type="dxa"/>
          </w:tcPr>
          <w:p w14:paraId="47131BFC" w14:textId="107F7E0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43255D40" w14:textId="2B8584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0.07</w:t>
            </w:r>
          </w:p>
        </w:tc>
        <w:tc>
          <w:tcPr>
            <w:tcW w:w="900" w:type="dxa"/>
          </w:tcPr>
          <w:p w14:paraId="0B773DC4" w14:textId="70A3FAC1"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78892FB0" w14:textId="31E25092"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0.09</w:t>
            </w:r>
          </w:p>
        </w:tc>
        <w:tc>
          <w:tcPr>
            <w:tcW w:w="1530" w:type="dxa"/>
          </w:tcPr>
          <w:p w14:paraId="41F76893" w14:textId="5E51295D"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9C0015" w14:paraId="228E9200" w14:textId="77777777" w:rsidTr="00A80CE9">
        <w:tc>
          <w:tcPr>
            <w:tcW w:w="895" w:type="dxa"/>
            <w:vMerge/>
          </w:tcPr>
          <w:p w14:paraId="3D48F4EB"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32E8B55C" w14:textId="1B479498"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24826A08" w14:textId="0035A071" w:rsidR="009C0015" w:rsidRPr="007907DF" w:rsidRDefault="009C0015" w:rsidP="009C0015">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3A2A860E" w14:textId="6928DD24"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0C659610" w14:textId="74C459DA"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303AA886" w14:textId="100A4E6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90" w:type="dxa"/>
            <w:shd w:val="clear" w:color="auto" w:fill="D9D9D9" w:themeFill="background1" w:themeFillShade="D9"/>
          </w:tcPr>
          <w:p w14:paraId="555FE5CF" w14:textId="0612587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5B001AD4" w14:textId="3C28A39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00" w:type="dxa"/>
            <w:shd w:val="clear" w:color="auto" w:fill="D9D9D9" w:themeFill="background1" w:themeFillShade="D9"/>
          </w:tcPr>
          <w:p w14:paraId="2E120EAF" w14:textId="5DD7AD75"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05CA16FC" w14:textId="5239BF7D"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0.21</w:t>
            </w:r>
          </w:p>
        </w:tc>
        <w:tc>
          <w:tcPr>
            <w:tcW w:w="1530" w:type="dxa"/>
            <w:shd w:val="clear" w:color="auto" w:fill="D9D9D9" w:themeFill="background1" w:themeFillShade="D9"/>
          </w:tcPr>
          <w:p w14:paraId="34E078FF" w14:textId="273119FF" w:rsidR="009C0015" w:rsidRPr="007907DF" w:rsidRDefault="00A80CE9" w:rsidP="009C0015">
            <w:pPr>
              <w:rPr>
                <w:rFonts w:ascii="Arial" w:hAnsi="Arial" w:cs="Arial"/>
                <w:sz w:val="18"/>
                <w:szCs w:val="18"/>
              </w:rPr>
            </w:pPr>
            <w:r>
              <w:rPr>
                <w:rFonts w:ascii="Arial" w:hAnsi="Arial" w:cs="Arial"/>
                <w:sz w:val="18"/>
                <w:szCs w:val="18"/>
              </w:rPr>
              <w:t>Note 9</w:t>
            </w:r>
          </w:p>
        </w:tc>
      </w:tr>
      <w:tr w:rsidR="009C0015" w14:paraId="697A6981" w14:textId="77777777" w:rsidTr="00A80CE9">
        <w:tc>
          <w:tcPr>
            <w:tcW w:w="895" w:type="dxa"/>
            <w:vMerge/>
          </w:tcPr>
          <w:p w14:paraId="19453AC4"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0FEC2462" w14:textId="6A5347B2"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713C7966" w14:textId="73AC760A" w:rsidR="009C0015" w:rsidRPr="007907DF" w:rsidRDefault="009C0015" w:rsidP="009C0015">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380A27EE" w14:textId="1A55BDAA"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78AAA242" w14:textId="48FD688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451FC526" w14:textId="766E9EF4"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w:t>
            </w:r>
          </w:p>
        </w:tc>
        <w:tc>
          <w:tcPr>
            <w:tcW w:w="990" w:type="dxa"/>
            <w:shd w:val="clear" w:color="auto" w:fill="D9D9D9" w:themeFill="background1" w:themeFillShade="D9"/>
          </w:tcPr>
          <w:p w14:paraId="6EDB105A" w14:textId="08D88E1F"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650F4CD2" w14:textId="7E18DE20"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0.42</w:t>
            </w:r>
          </w:p>
        </w:tc>
        <w:tc>
          <w:tcPr>
            <w:tcW w:w="900" w:type="dxa"/>
            <w:shd w:val="clear" w:color="auto" w:fill="D9D9D9" w:themeFill="background1" w:themeFillShade="D9"/>
          </w:tcPr>
          <w:p w14:paraId="17030582" w14:textId="36263859"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69F7114F" w14:textId="0C73FF12"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0.46</w:t>
            </w:r>
          </w:p>
        </w:tc>
        <w:tc>
          <w:tcPr>
            <w:tcW w:w="1530" w:type="dxa"/>
            <w:shd w:val="clear" w:color="auto" w:fill="D9D9D9" w:themeFill="background1" w:themeFillShade="D9"/>
          </w:tcPr>
          <w:p w14:paraId="465FEFAC" w14:textId="0325486A" w:rsidR="009C0015" w:rsidRPr="007907DF" w:rsidRDefault="00A80CE9" w:rsidP="009C0015">
            <w:pPr>
              <w:rPr>
                <w:rFonts w:ascii="Arial" w:hAnsi="Arial" w:cs="Arial"/>
                <w:sz w:val="18"/>
                <w:szCs w:val="18"/>
              </w:rPr>
            </w:pPr>
            <w:r>
              <w:rPr>
                <w:rFonts w:ascii="Arial" w:hAnsi="Arial" w:cs="Arial"/>
                <w:sz w:val="18"/>
                <w:szCs w:val="18"/>
              </w:rPr>
              <w:t>Note 9</w:t>
            </w:r>
          </w:p>
        </w:tc>
      </w:tr>
      <w:tr w:rsidR="00A80CE9" w14:paraId="59811BE3" w14:textId="77777777" w:rsidTr="00A80CE9">
        <w:tc>
          <w:tcPr>
            <w:tcW w:w="895" w:type="dxa"/>
            <w:vMerge/>
          </w:tcPr>
          <w:p w14:paraId="2AE3F1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5A235CB" w14:textId="4AAB5FCE"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3AF67294" w14:textId="7D21DE98"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shd w:val="clear" w:color="auto" w:fill="BFBFBF" w:themeFill="background1" w:themeFillShade="BF"/>
          </w:tcPr>
          <w:p w14:paraId="1B967CB2" w14:textId="1FAA8B67"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773A85D6" w14:textId="5D7929CC"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1B2D6665" w14:textId="0CD4F92B"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0.46</w:t>
            </w:r>
          </w:p>
        </w:tc>
        <w:tc>
          <w:tcPr>
            <w:tcW w:w="990" w:type="dxa"/>
            <w:shd w:val="clear" w:color="auto" w:fill="BFBFBF" w:themeFill="background1" w:themeFillShade="BF"/>
          </w:tcPr>
          <w:p w14:paraId="37BDE9B6" w14:textId="76D0FA4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0BBBCDBA" w14:textId="1B0E5EA6"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0.47</w:t>
            </w:r>
          </w:p>
        </w:tc>
        <w:tc>
          <w:tcPr>
            <w:tcW w:w="900" w:type="dxa"/>
            <w:shd w:val="clear" w:color="auto" w:fill="BFBFBF" w:themeFill="background1" w:themeFillShade="BF"/>
          </w:tcPr>
          <w:p w14:paraId="3ED00D8C" w14:textId="734C75D0"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4EA47772" w14:textId="590D1527"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0.49</w:t>
            </w:r>
          </w:p>
        </w:tc>
        <w:tc>
          <w:tcPr>
            <w:tcW w:w="1530" w:type="dxa"/>
            <w:shd w:val="clear" w:color="auto" w:fill="BFBFBF" w:themeFill="background1" w:themeFillShade="BF"/>
          </w:tcPr>
          <w:p w14:paraId="1687241D" w14:textId="417CEBA4"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A80CE9" w14:paraId="53479E8E" w14:textId="77777777" w:rsidTr="00A80CE9">
        <w:tc>
          <w:tcPr>
            <w:tcW w:w="895" w:type="dxa"/>
            <w:vMerge/>
          </w:tcPr>
          <w:p w14:paraId="5A90CC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013CCC4" w14:textId="7E25EC39"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12A3350D" w14:textId="2EEADFB8"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shd w:val="clear" w:color="auto" w:fill="BFBFBF" w:themeFill="background1" w:themeFillShade="BF"/>
          </w:tcPr>
          <w:p w14:paraId="1A36EFE5" w14:textId="1D864E05"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489DDFDA" w14:textId="5A92A83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6BA196A9" w14:textId="6167AA48"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0.66</w:t>
            </w:r>
          </w:p>
        </w:tc>
        <w:tc>
          <w:tcPr>
            <w:tcW w:w="990" w:type="dxa"/>
            <w:shd w:val="clear" w:color="auto" w:fill="BFBFBF" w:themeFill="background1" w:themeFillShade="BF"/>
          </w:tcPr>
          <w:p w14:paraId="311DD1AC" w14:textId="4A1E466A"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60018C1F" w14:textId="1151C4DF"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0.67</w:t>
            </w:r>
          </w:p>
        </w:tc>
        <w:tc>
          <w:tcPr>
            <w:tcW w:w="900" w:type="dxa"/>
            <w:shd w:val="clear" w:color="auto" w:fill="BFBFBF" w:themeFill="background1" w:themeFillShade="BF"/>
          </w:tcPr>
          <w:p w14:paraId="36697CE5" w14:textId="57509157"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07E92BCC" w14:textId="65F15B2C"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0.69</w:t>
            </w:r>
          </w:p>
        </w:tc>
        <w:tc>
          <w:tcPr>
            <w:tcW w:w="1530" w:type="dxa"/>
            <w:shd w:val="clear" w:color="auto" w:fill="BFBFBF" w:themeFill="background1" w:themeFillShade="BF"/>
          </w:tcPr>
          <w:p w14:paraId="1741D2FB" w14:textId="1FAEE421"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1079AF" w14:paraId="5921CD54" w14:textId="77777777" w:rsidTr="00A80CE9">
        <w:tc>
          <w:tcPr>
            <w:tcW w:w="895" w:type="dxa"/>
            <w:vMerge w:val="restart"/>
          </w:tcPr>
          <w:p w14:paraId="7BFACCB1" w14:textId="02A5FDBF" w:rsidR="001079AF" w:rsidRPr="00ED07E7" w:rsidRDefault="001079AF" w:rsidP="001079AF">
            <w:pPr>
              <w:rPr>
                <w:rFonts w:ascii="Arial" w:hAnsi="Arial" w:cs="Arial"/>
                <w:sz w:val="18"/>
                <w:szCs w:val="18"/>
              </w:rPr>
            </w:pPr>
            <w:r w:rsidRPr="00ED07E7">
              <w:rPr>
                <w:rFonts w:ascii="Arial" w:hAnsi="Arial" w:cs="Arial"/>
                <w:sz w:val="18"/>
                <w:szCs w:val="18"/>
              </w:rPr>
              <w:t>Qualcomm</w:t>
            </w:r>
          </w:p>
        </w:tc>
        <w:tc>
          <w:tcPr>
            <w:tcW w:w="900" w:type="dxa"/>
          </w:tcPr>
          <w:p w14:paraId="5F8BAA38" w14:textId="31A6DAE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0C0E135E" w14:textId="4ADE6704" w:rsidR="001079AF" w:rsidRPr="00ED07E7" w:rsidRDefault="001079AF" w:rsidP="001079AF">
            <w:pPr>
              <w:rPr>
                <w:rFonts w:ascii="Arial" w:hAnsi="Arial" w:cs="Arial"/>
                <w:sz w:val="18"/>
                <w:szCs w:val="18"/>
              </w:rPr>
            </w:pPr>
            <w:r w:rsidRPr="00ED07E7">
              <w:rPr>
                <w:rFonts w:ascii="Arial" w:hAnsi="Arial" w:cs="Arial"/>
                <w:sz w:val="18"/>
                <w:szCs w:val="18"/>
              </w:rPr>
              <w:t>1</w:t>
            </w:r>
          </w:p>
        </w:tc>
        <w:tc>
          <w:tcPr>
            <w:tcW w:w="810" w:type="dxa"/>
          </w:tcPr>
          <w:p w14:paraId="1309BBA4" w14:textId="6D95840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77048C8" w14:textId="1E750AC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9A5286E" w14:textId="2CC3147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w:t>
            </w:r>
          </w:p>
        </w:tc>
        <w:tc>
          <w:tcPr>
            <w:tcW w:w="990" w:type="dxa"/>
          </w:tcPr>
          <w:p w14:paraId="400CBC88" w14:textId="4CF3093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3A98C91" w14:textId="522E890D" w:rsidR="001079AF" w:rsidRPr="00ED07E7" w:rsidRDefault="001079AF" w:rsidP="001079AF">
            <w:pPr>
              <w:rPr>
                <w:rFonts w:ascii="Arial" w:hAnsi="Arial" w:cs="Arial"/>
                <w:color w:val="000000"/>
                <w:sz w:val="18"/>
                <w:szCs w:val="18"/>
              </w:rPr>
            </w:pPr>
            <w:r w:rsidRPr="00ED07E7">
              <w:rPr>
                <w:rFonts w:ascii="Arial" w:hAnsi="Arial" w:cs="Arial"/>
                <w:sz w:val="18"/>
                <w:szCs w:val="18"/>
              </w:rPr>
              <w:t>0</w:t>
            </w:r>
          </w:p>
        </w:tc>
        <w:tc>
          <w:tcPr>
            <w:tcW w:w="900" w:type="dxa"/>
          </w:tcPr>
          <w:p w14:paraId="5A826460" w14:textId="3E0F52B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7519E93" w14:textId="3D2B159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w:t>
            </w:r>
          </w:p>
        </w:tc>
        <w:tc>
          <w:tcPr>
            <w:tcW w:w="1530" w:type="dxa"/>
          </w:tcPr>
          <w:p w14:paraId="713D5639" w14:textId="044815BC"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0CCD005" w14:textId="77777777" w:rsidTr="00A80CE9">
        <w:tc>
          <w:tcPr>
            <w:tcW w:w="895" w:type="dxa"/>
            <w:vMerge/>
          </w:tcPr>
          <w:p w14:paraId="6ACDA15C" w14:textId="77777777" w:rsidR="001079AF" w:rsidRPr="00ED07E7" w:rsidRDefault="001079AF" w:rsidP="001079AF">
            <w:pPr>
              <w:rPr>
                <w:rFonts w:ascii="Arial" w:hAnsi="Arial" w:cs="Arial"/>
                <w:sz w:val="18"/>
                <w:szCs w:val="18"/>
              </w:rPr>
            </w:pPr>
          </w:p>
        </w:tc>
        <w:tc>
          <w:tcPr>
            <w:tcW w:w="900" w:type="dxa"/>
          </w:tcPr>
          <w:p w14:paraId="6DB4261A" w14:textId="058C73D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326B200" w14:textId="5122DEB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810" w:type="dxa"/>
          </w:tcPr>
          <w:p w14:paraId="6E877BE5" w14:textId="161EBE50"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5EA8EE7C" w14:textId="7ED59ABA"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1D1F346" w14:textId="5B5B645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0.0042</w:t>
            </w:r>
          </w:p>
        </w:tc>
        <w:tc>
          <w:tcPr>
            <w:tcW w:w="990" w:type="dxa"/>
          </w:tcPr>
          <w:p w14:paraId="3E6E914E" w14:textId="3E1B7F1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32C9451D" w14:textId="065B708F" w:rsidR="001079AF" w:rsidRPr="00ED07E7" w:rsidRDefault="001079AF" w:rsidP="001079AF">
            <w:pPr>
              <w:rPr>
                <w:rFonts w:ascii="Arial" w:hAnsi="Arial" w:cs="Arial"/>
                <w:color w:val="000000"/>
                <w:sz w:val="18"/>
                <w:szCs w:val="18"/>
              </w:rPr>
            </w:pPr>
            <w:r w:rsidRPr="00ED07E7">
              <w:rPr>
                <w:rFonts w:ascii="Arial" w:hAnsi="Arial" w:cs="Arial"/>
                <w:sz w:val="18"/>
                <w:szCs w:val="18"/>
              </w:rPr>
              <w:t>0.0065</w:t>
            </w:r>
          </w:p>
        </w:tc>
        <w:tc>
          <w:tcPr>
            <w:tcW w:w="900" w:type="dxa"/>
          </w:tcPr>
          <w:p w14:paraId="6E6D32F6" w14:textId="0750562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4907DE" w14:textId="55435AC8"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0.0081</w:t>
            </w:r>
          </w:p>
        </w:tc>
        <w:tc>
          <w:tcPr>
            <w:tcW w:w="1530" w:type="dxa"/>
          </w:tcPr>
          <w:p w14:paraId="02BFBD46" w14:textId="7E18716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D58A2D8" w14:textId="77777777" w:rsidTr="00A80CE9">
        <w:tc>
          <w:tcPr>
            <w:tcW w:w="895" w:type="dxa"/>
            <w:vMerge/>
          </w:tcPr>
          <w:p w14:paraId="646FE79D" w14:textId="77777777" w:rsidR="001079AF" w:rsidRPr="00ED07E7" w:rsidRDefault="001079AF" w:rsidP="001079AF">
            <w:pPr>
              <w:rPr>
                <w:rFonts w:ascii="Arial" w:hAnsi="Arial" w:cs="Arial"/>
                <w:sz w:val="18"/>
                <w:szCs w:val="18"/>
              </w:rPr>
            </w:pPr>
          </w:p>
        </w:tc>
        <w:tc>
          <w:tcPr>
            <w:tcW w:w="900" w:type="dxa"/>
          </w:tcPr>
          <w:p w14:paraId="34156EA4" w14:textId="1F58D5A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542660A" w14:textId="41C7F424" w:rsidR="001079AF" w:rsidRPr="00ED07E7" w:rsidRDefault="001079AF" w:rsidP="001079AF">
            <w:pPr>
              <w:rPr>
                <w:rFonts w:ascii="Arial" w:hAnsi="Arial" w:cs="Arial"/>
                <w:sz w:val="18"/>
                <w:szCs w:val="18"/>
              </w:rPr>
            </w:pPr>
            <w:r w:rsidRPr="00ED07E7">
              <w:rPr>
                <w:rFonts w:ascii="Arial" w:hAnsi="Arial" w:cs="Arial"/>
                <w:sz w:val="18"/>
                <w:szCs w:val="18"/>
              </w:rPr>
              <w:t>3</w:t>
            </w:r>
          </w:p>
        </w:tc>
        <w:tc>
          <w:tcPr>
            <w:tcW w:w="810" w:type="dxa"/>
          </w:tcPr>
          <w:p w14:paraId="4F516D04" w14:textId="393313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1D01510" w14:textId="3771771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6C4BBCA" w14:textId="5C25C642"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w:t>
            </w:r>
          </w:p>
        </w:tc>
        <w:tc>
          <w:tcPr>
            <w:tcW w:w="990" w:type="dxa"/>
          </w:tcPr>
          <w:p w14:paraId="6464F7F8" w14:textId="1F0B3D68"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089CFCB" w14:textId="7CF9D7F1" w:rsidR="001079AF" w:rsidRPr="00ED07E7" w:rsidRDefault="001079AF" w:rsidP="001079AF">
            <w:pPr>
              <w:rPr>
                <w:rFonts w:ascii="Arial" w:hAnsi="Arial" w:cs="Arial"/>
                <w:color w:val="000000"/>
                <w:sz w:val="18"/>
                <w:szCs w:val="18"/>
              </w:rPr>
            </w:pPr>
            <w:r w:rsidRPr="00ED07E7">
              <w:rPr>
                <w:rFonts w:ascii="Arial" w:hAnsi="Arial" w:cs="Arial"/>
                <w:sz w:val="18"/>
                <w:szCs w:val="18"/>
              </w:rPr>
              <w:t>0.013</w:t>
            </w:r>
          </w:p>
        </w:tc>
        <w:tc>
          <w:tcPr>
            <w:tcW w:w="900" w:type="dxa"/>
          </w:tcPr>
          <w:p w14:paraId="11F56B67" w14:textId="75D6FDB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F25FAEE" w14:textId="13FE83A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0.0168</w:t>
            </w:r>
          </w:p>
        </w:tc>
        <w:tc>
          <w:tcPr>
            <w:tcW w:w="1530" w:type="dxa"/>
          </w:tcPr>
          <w:p w14:paraId="3F182BE4" w14:textId="50D79B7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4885A65" w14:textId="77777777" w:rsidTr="00A80CE9">
        <w:tc>
          <w:tcPr>
            <w:tcW w:w="895" w:type="dxa"/>
            <w:vMerge/>
          </w:tcPr>
          <w:p w14:paraId="54A1CA1E" w14:textId="77777777" w:rsidR="001079AF" w:rsidRPr="00ED07E7" w:rsidRDefault="001079AF" w:rsidP="001079AF">
            <w:pPr>
              <w:rPr>
                <w:rFonts w:ascii="Arial" w:hAnsi="Arial" w:cs="Arial"/>
                <w:sz w:val="18"/>
                <w:szCs w:val="18"/>
              </w:rPr>
            </w:pPr>
          </w:p>
        </w:tc>
        <w:tc>
          <w:tcPr>
            <w:tcW w:w="900" w:type="dxa"/>
          </w:tcPr>
          <w:p w14:paraId="5DD3B890" w14:textId="46EBAD8B"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E5C5A16" w14:textId="2EEDF01B" w:rsidR="001079AF" w:rsidRPr="00ED07E7" w:rsidRDefault="001079AF" w:rsidP="001079AF">
            <w:pPr>
              <w:rPr>
                <w:rFonts w:ascii="Arial" w:hAnsi="Arial" w:cs="Arial"/>
                <w:sz w:val="18"/>
                <w:szCs w:val="18"/>
              </w:rPr>
            </w:pPr>
            <w:r w:rsidRPr="00ED07E7">
              <w:rPr>
                <w:rFonts w:ascii="Arial" w:hAnsi="Arial" w:cs="Arial"/>
                <w:sz w:val="18"/>
                <w:szCs w:val="18"/>
              </w:rPr>
              <w:t>4</w:t>
            </w:r>
          </w:p>
        </w:tc>
        <w:tc>
          <w:tcPr>
            <w:tcW w:w="810" w:type="dxa"/>
          </w:tcPr>
          <w:p w14:paraId="57F8B570" w14:textId="0973F90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B557368" w14:textId="73FF5AE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839684D" w14:textId="3033AB98"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0.0162</w:t>
            </w:r>
          </w:p>
        </w:tc>
        <w:tc>
          <w:tcPr>
            <w:tcW w:w="990" w:type="dxa"/>
          </w:tcPr>
          <w:p w14:paraId="6D630DD7" w14:textId="59C974B6"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0C16CFF8" w14:textId="17DE2905" w:rsidR="001079AF" w:rsidRPr="00ED07E7" w:rsidRDefault="001079AF" w:rsidP="001079AF">
            <w:pPr>
              <w:rPr>
                <w:rFonts w:ascii="Arial" w:hAnsi="Arial" w:cs="Arial"/>
                <w:color w:val="000000"/>
                <w:sz w:val="18"/>
                <w:szCs w:val="18"/>
              </w:rPr>
            </w:pPr>
            <w:r w:rsidRPr="00ED07E7">
              <w:rPr>
                <w:rFonts w:ascii="Arial" w:hAnsi="Arial" w:cs="Arial"/>
                <w:sz w:val="18"/>
                <w:szCs w:val="18"/>
              </w:rPr>
              <w:t>0.0209</w:t>
            </w:r>
          </w:p>
        </w:tc>
        <w:tc>
          <w:tcPr>
            <w:tcW w:w="900" w:type="dxa"/>
          </w:tcPr>
          <w:p w14:paraId="62350F12" w14:textId="5D75FA3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890054D" w14:textId="260E2F3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0.0287</w:t>
            </w:r>
          </w:p>
        </w:tc>
        <w:tc>
          <w:tcPr>
            <w:tcW w:w="1530" w:type="dxa"/>
          </w:tcPr>
          <w:p w14:paraId="382813B2" w14:textId="3932643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6DEB7E44" w14:textId="77777777" w:rsidTr="00A80CE9">
        <w:tc>
          <w:tcPr>
            <w:tcW w:w="895" w:type="dxa"/>
            <w:vMerge/>
          </w:tcPr>
          <w:p w14:paraId="1D2155F5" w14:textId="77777777" w:rsidR="001079AF" w:rsidRPr="00ED07E7" w:rsidRDefault="001079AF" w:rsidP="001079AF">
            <w:pPr>
              <w:rPr>
                <w:rFonts w:ascii="Arial" w:hAnsi="Arial" w:cs="Arial"/>
                <w:sz w:val="18"/>
                <w:szCs w:val="18"/>
              </w:rPr>
            </w:pPr>
          </w:p>
        </w:tc>
        <w:tc>
          <w:tcPr>
            <w:tcW w:w="900" w:type="dxa"/>
          </w:tcPr>
          <w:p w14:paraId="22EB66C1" w14:textId="3381F12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BD1D048" w14:textId="79210C47" w:rsidR="001079AF" w:rsidRPr="00ED07E7" w:rsidRDefault="001079AF" w:rsidP="001079AF">
            <w:pPr>
              <w:rPr>
                <w:rFonts w:ascii="Arial" w:hAnsi="Arial" w:cs="Arial"/>
                <w:sz w:val="18"/>
                <w:szCs w:val="18"/>
              </w:rPr>
            </w:pPr>
            <w:r w:rsidRPr="00ED07E7">
              <w:rPr>
                <w:rFonts w:ascii="Arial" w:hAnsi="Arial" w:cs="Arial"/>
                <w:sz w:val="18"/>
                <w:szCs w:val="18"/>
              </w:rPr>
              <w:t>5</w:t>
            </w:r>
          </w:p>
        </w:tc>
        <w:tc>
          <w:tcPr>
            <w:tcW w:w="810" w:type="dxa"/>
          </w:tcPr>
          <w:p w14:paraId="7B302FA5" w14:textId="74D335CA"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2A0D6D0" w14:textId="376051A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F5DA56D" w14:textId="494AA2FC"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0.0267</w:t>
            </w:r>
          </w:p>
        </w:tc>
        <w:tc>
          <w:tcPr>
            <w:tcW w:w="990" w:type="dxa"/>
          </w:tcPr>
          <w:p w14:paraId="76A04BD2" w14:textId="350C0A35"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E89A68E" w14:textId="40D87105" w:rsidR="001079AF" w:rsidRPr="00ED07E7" w:rsidRDefault="001079AF" w:rsidP="001079AF">
            <w:pPr>
              <w:rPr>
                <w:rFonts w:ascii="Arial" w:hAnsi="Arial" w:cs="Arial"/>
                <w:color w:val="000000"/>
                <w:sz w:val="18"/>
                <w:szCs w:val="18"/>
              </w:rPr>
            </w:pPr>
            <w:r w:rsidRPr="00ED07E7">
              <w:rPr>
                <w:rFonts w:ascii="Arial" w:hAnsi="Arial" w:cs="Arial"/>
                <w:sz w:val="18"/>
                <w:szCs w:val="18"/>
              </w:rPr>
              <w:t>0.0327</w:t>
            </w:r>
          </w:p>
        </w:tc>
        <w:tc>
          <w:tcPr>
            <w:tcW w:w="900" w:type="dxa"/>
          </w:tcPr>
          <w:p w14:paraId="01C78BC1" w14:textId="3A021E5E"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F490975" w14:textId="0936CAC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0.0465</w:t>
            </w:r>
          </w:p>
        </w:tc>
        <w:tc>
          <w:tcPr>
            <w:tcW w:w="1530" w:type="dxa"/>
          </w:tcPr>
          <w:p w14:paraId="0FFCBD01" w14:textId="328E89E0"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04370F10" w14:textId="77777777" w:rsidTr="00A80CE9">
        <w:tc>
          <w:tcPr>
            <w:tcW w:w="895" w:type="dxa"/>
            <w:vMerge/>
          </w:tcPr>
          <w:p w14:paraId="4B30044F" w14:textId="77777777" w:rsidR="001079AF" w:rsidRPr="00ED07E7" w:rsidRDefault="001079AF" w:rsidP="001079AF">
            <w:pPr>
              <w:rPr>
                <w:rFonts w:ascii="Arial" w:hAnsi="Arial" w:cs="Arial"/>
                <w:sz w:val="18"/>
                <w:szCs w:val="18"/>
              </w:rPr>
            </w:pPr>
          </w:p>
        </w:tc>
        <w:tc>
          <w:tcPr>
            <w:tcW w:w="900" w:type="dxa"/>
          </w:tcPr>
          <w:p w14:paraId="0C223853" w14:textId="54FD87C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7D771AA" w14:textId="03E10325" w:rsidR="001079AF" w:rsidRPr="00ED07E7" w:rsidRDefault="001079AF" w:rsidP="001079AF">
            <w:pPr>
              <w:rPr>
                <w:rFonts w:ascii="Arial" w:hAnsi="Arial" w:cs="Arial"/>
                <w:sz w:val="18"/>
                <w:szCs w:val="18"/>
              </w:rPr>
            </w:pPr>
            <w:r w:rsidRPr="00ED07E7">
              <w:rPr>
                <w:rFonts w:ascii="Arial" w:hAnsi="Arial" w:cs="Arial"/>
                <w:sz w:val="18"/>
                <w:szCs w:val="18"/>
              </w:rPr>
              <w:t>6</w:t>
            </w:r>
          </w:p>
        </w:tc>
        <w:tc>
          <w:tcPr>
            <w:tcW w:w="810" w:type="dxa"/>
          </w:tcPr>
          <w:p w14:paraId="3F30525C" w14:textId="193CF82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BD477D4" w14:textId="27D2643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105C2C6" w14:textId="4F5B834D"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0.0355</w:t>
            </w:r>
          </w:p>
        </w:tc>
        <w:tc>
          <w:tcPr>
            <w:tcW w:w="990" w:type="dxa"/>
          </w:tcPr>
          <w:p w14:paraId="350E2010" w14:textId="087BF90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9F0E27F" w14:textId="4A749C3D" w:rsidR="001079AF" w:rsidRPr="00ED07E7" w:rsidRDefault="001079AF" w:rsidP="001079AF">
            <w:pPr>
              <w:rPr>
                <w:rFonts w:ascii="Arial" w:hAnsi="Arial" w:cs="Arial"/>
                <w:color w:val="000000"/>
                <w:sz w:val="18"/>
                <w:szCs w:val="18"/>
              </w:rPr>
            </w:pPr>
            <w:r w:rsidRPr="00ED07E7">
              <w:rPr>
                <w:rFonts w:ascii="Arial" w:hAnsi="Arial" w:cs="Arial"/>
                <w:sz w:val="18"/>
                <w:szCs w:val="18"/>
              </w:rPr>
              <w:t>0.0433</w:t>
            </w:r>
          </w:p>
        </w:tc>
        <w:tc>
          <w:tcPr>
            <w:tcW w:w="900" w:type="dxa"/>
          </w:tcPr>
          <w:p w14:paraId="292E166D" w14:textId="6F53D2F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81F29D7" w14:textId="160E97DA"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0.065</w:t>
            </w:r>
          </w:p>
        </w:tc>
        <w:tc>
          <w:tcPr>
            <w:tcW w:w="1530" w:type="dxa"/>
          </w:tcPr>
          <w:p w14:paraId="0E94F992" w14:textId="02B481BA"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5F3791D6" w14:textId="77777777" w:rsidTr="00A80CE9">
        <w:tc>
          <w:tcPr>
            <w:tcW w:w="895" w:type="dxa"/>
            <w:vMerge/>
          </w:tcPr>
          <w:p w14:paraId="22B07937" w14:textId="77777777" w:rsidR="001079AF" w:rsidRPr="00ED07E7" w:rsidRDefault="001079AF" w:rsidP="001079AF">
            <w:pPr>
              <w:rPr>
                <w:rFonts w:ascii="Arial" w:hAnsi="Arial" w:cs="Arial"/>
                <w:sz w:val="18"/>
                <w:szCs w:val="18"/>
              </w:rPr>
            </w:pPr>
          </w:p>
        </w:tc>
        <w:tc>
          <w:tcPr>
            <w:tcW w:w="900" w:type="dxa"/>
          </w:tcPr>
          <w:p w14:paraId="6726E69B" w14:textId="12C12ED5"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A69A7EA" w14:textId="182E6079" w:rsidR="001079AF" w:rsidRPr="00ED07E7" w:rsidRDefault="001079AF" w:rsidP="001079AF">
            <w:pPr>
              <w:rPr>
                <w:rFonts w:ascii="Arial" w:hAnsi="Arial" w:cs="Arial"/>
                <w:sz w:val="18"/>
                <w:szCs w:val="18"/>
              </w:rPr>
            </w:pPr>
            <w:r w:rsidRPr="00ED07E7">
              <w:rPr>
                <w:rFonts w:ascii="Arial" w:hAnsi="Arial" w:cs="Arial"/>
                <w:sz w:val="18"/>
                <w:szCs w:val="18"/>
              </w:rPr>
              <w:t>7</w:t>
            </w:r>
          </w:p>
        </w:tc>
        <w:tc>
          <w:tcPr>
            <w:tcW w:w="810" w:type="dxa"/>
          </w:tcPr>
          <w:p w14:paraId="225BB385" w14:textId="052EE4A2"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302C44B" w14:textId="1CFAE4A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C3135F5" w14:textId="04C8EE14"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0.0469</w:t>
            </w:r>
          </w:p>
        </w:tc>
        <w:tc>
          <w:tcPr>
            <w:tcW w:w="990" w:type="dxa"/>
          </w:tcPr>
          <w:p w14:paraId="56EFC122" w14:textId="0FBB2D4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6D119FB" w14:textId="769ABEAD" w:rsidR="001079AF" w:rsidRPr="00ED07E7" w:rsidRDefault="001079AF" w:rsidP="001079AF">
            <w:pPr>
              <w:rPr>
                <w:rFonts w:ascii="Arial" w:hAnsi="Arial" w:cs="Arial"/>
                <w:color w:val="000000"/>
                <w:sz w:val="18"/>
                <w:szCs w:val="18"/>
              </w:rPr>
            </w:pPr>
            <w:r w:rsidRPr="00ED07E7">
              <w:rPr>
                <w:rFonts w:ascii="Arial" w:hAnsi="Arial" w:cs="Arial"/>
                <w:sz w:val="18"/>
                <w:szCs w:val="18"/>
              </w:rPr>
              <w:t>0.0589</w:t>
            </w:r>
          </w:p>
        </w:tc>
        <w:tc>
          <w:tcPr>
            <w:tcW w:w="900" w:type="dxa"/>
          </w:tcPr>
          <w:p w14:paraId="5EDE89D9" w14:textId="4DF5BE6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A5B379B" w14:textId="48E45252"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0.0872</w:t>
            </w:r>
          </w:p>
        </w:tc>
        <w:tc>
          <w:tcPr>
            <w:tcW w:w="1530" w:type="dxa"/>
          </w:tcPr>
          <w:p w14:paraId="3870ECC2" w14:textId="1EE5216F"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4169D825" w14:textId="77777777" w:rsidTr="00A80CE9">
        <w:tc>
          <w:tcPr>
            <w:tcW w:w="895" w:type="dxa"/>
            <w:vMerge/>
          </w:tcPr>
          <w:p w14:paraId="0E946190" w14:textId="77777777" w:rsidR="001079AF" w:rsidRPr="00ED07E7" w:rsidRDefault="001079AF" w:rsidP="001079AF">
            <w:pPr>
              <w:rPr>
                <w:rFonts w:ascii="Arial" w:hAnsi="Arial" w:cs="Arial"/>
                <w:sz w:val="18"/>
                <w:szCs w:val="18"/>
              </w:rPr>
            </w:pPr>
          </w:p>
        </w:tc>
        <w:tc>
          <w:tcPr>
            <w:tcW w:w="900" w:type="dxa"/>
          </w:tcPr>
          <w:p w14:paraId="6D6F85FC" w14:textId="4CA2999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6A7408FC" w14:textId="4637B32F" w:rsidR="001079AF" w:rsidRPr="00ED07E7" w:rsidRDefault="001079AF" w:rsidP="001079AF">
            <w:pPr>
              <w:rPr>
                <w:rFonts w:ascii="Arial" w:hAnsi="Arial" w:cs="Arial"/>
                <w:sz w:val="18"/>
                <w:szCs w:val="18"/>
              </w:rPr>
            </w:pPr>
            <w:r w:rsidRPr="00ED07E7">
              <w:rPr>
                <w:rFonts w:ascii="Arial" w:hAnsi="Arial" w:cs="Arial"/>
                <w:sz w:val="18"/>
                <w:szCs w:val="18"/>
              </w:rPr>
              <w:t>8</w:t>
            </w:r>
          </w:p>
        </w:tc>
        <w:tc>
          <w:tcPr>
            <w:tcW w:w="810" w:type="dxa"/>
          </w:tcPr>
          <w:p w14:paraId="00898FE1" w14:textId="38E8B54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8616688" w14:textId="0A58202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BA7474D" w14:textId="2B622539"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0.064</w:t>
            </w:r>
          </w:p>
        </w:tc>
        <w:tc>
          <w:tcPr>
            <w:tcW w:w="990" w:type="dxa"/>
          </w:tcPr>
          <w:p w14:paraId="2B671663" w14:textId="1F537CBE"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2CD29D65" w14:textId="2991EFFB" w:rsidR="001079AF" w:rsidRPr="00ED07E7" w:rsidRDefault="001079AF" w:rsidP="001079AF">
            <w:pPr>
              <w:rPr>
                <w:rFonts w:ascii="Arial" w:hAnsi="Arial" w:cs="Arial"/>
                <w:color w:val="000000"/>
                <w:sz w:val="18"/>
                <w:szCs w:val="18"/>
              </w:rPr>
            </w:pPr>
            <w:r w:rsidRPr="00ED07E7">
              <w:rPr>
                <w:rFonts w:ascii="Arial" w:hAnsi="Arial" w:cs="Arial"/>
                <w:sz w:val="18"/>
                <w:szCs w:val="18"/>
              </w:rPr>
              <w:t>0.0807</w:t>
            </w:r>
          </w:p>
        </w:tc>
        <w:tc>
          <w:tcPr>
            <w:tcW w:w="900" w:type="dxa"/>
          </w:tcPr>
          <w:p w14:paraId="26ED05D5" w14:textId="158F3F6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05838F" w14:textId="7A37029B"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0.1152</w:t>
            </w:r>
          </w:p>
        </w:tc>
        <w:tc>
          <w:tcPr>
            <w:tcW w:w="1530" w:type="dxa"/>
          </w:tcPr>
          <w:p w14:paraId="6494F437" w14:textId="5DBD45B7"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DCC8869" w14:textId="77777777" w:rsidTr="00A80CE9">
        <w:tc>
          <w:tcPr>
            <w:tcW w:w="895" w:type="dxa"/>
            <w:vMerge/>
          </w:tcPr>
          <w:p w14:paraId="548B8EA3" w14:textId="77777777" w:rsidR="001079AF" w:rsidRPr="00ED07E7" w:rsidRDefault="001079AF" w:rsidP="001079AF">
            <w:pPr>
              <w:rPr>
                <w:rFonts w:ascii="Arial" w:hAnsi="Arial" w:cs="Arial"/>
                <w:sz w:val="18"/>
                <w:szCs w:val="18"/>
              </w:rPr>
            </w:pPr>
          </w:p>
        </w:tc>
        <w:tc>
          <w:tcPr>
            <w:tcW w:w="900" w:type="dxa"/>
          </w:tcPr>
          <w:p w14:paraId="08EBE73F" w14:textId="4E07391F"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D13222B" w14:textId="61E1F8E0" w:rsidR="001079AF" w:rsidRPr="00ED07E7" w:rsidRDefault="001079AF" w:rsidP="001079AF">
            <w:pPr>
              <w:rPr>
                <w:rFonts w:ascii="Arial" w:hAnsi="Arial" w:cs="Arial"/>
                <w:sz w:val="18"/>
                <w:szCs w:val="18"/>
              </w:rPr>
            </w:pPr>
            <w:r w:rsidRPr="00ED07E7">
              <w:rPr>
                <w:rFonts w:ascii="Arial" w:hAnsi="Arial" w:cs="Arial"/>
                <w:sz w:val="18"/>
                <w:szCs w:val="18"/>
              </w:rPr>
              <w:t>9</w:t>
            </w:r>
          </w:p>
        </w:tc>
        <w:tc>
          <w:tcPr>
            <w:tcW w:w="810" w:type="dxa"/>
          </w:tcPr>
          <w:p w14:paraId="4212B3FF" w14:textId="1EED8DBB"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62901873" w14:textId="71D5526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4D06D34F" w14:textId="6F3AB8C5"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0.0825</w:t>
            </w:r>
          </w:p>
        </w:tc>
        <w:tc>
          <w:tcPr>
            <w:tcW w:w="990" w:type="dxa"/>
          </w:tcPr>
          <w:p w14:paraId="19E56E3F" w14:textId="55399239"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1C3139F" w14:textId="5EB030D8" w:rsidR="001079AF" w:rsidRPr="00ED07E7" w:rsidRDefault="001079AF" w:rsidP="001079AF">
            <w:pPr>
              <w:rPr>
                <w:rFonts w:ascii="Arial" w:hAnsi="Arial" w:cs="Arial"/>
                <w:color w:val="000000"/>
                <w:sz w:val="18"/>
                <w:szCs w:val="18"/>
              </w:rPr>
            </w:pPr>
            <w:r w:rsidRPr="00ED07E7">
              <w:rPr>
                <w:rFonts w:ascii="Arial" w:hAnsi="Arial" w:cs="Arial"/>
                <w:sz w:val="18"/>
                <w:szCs w:val="18"/>
              </w:rPr>
              <w:t>0.1037</w:t>
            </w:r>
          </w:p>
        </w:tc>
        <w:tc>
          <w:tcPr>
            <w:tcW w:w="900" w:type="dxa"/>
          </w:tcPr>
          <w:p w14:paraId="03D47F1A" w14:textId="32155CF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A1CAEBD" w14:textId="2B6BE6F3"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0.143</w:t>
            </w:r>
          </w:p>
        </w:tc>
        <w:tc>
          <w:tcPr>
            <w:tcW w:w="1530" w:type="dxa"/>
          </w:tcPr>
          <w:p w14:paraId="0968352C" w14:textId="461A7A66"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87AC982" w14:textId="77777777" w:rsidTr="00A80CE9">
        <w:tc>
          <w:tcPr>
            <w:tcW w:w="895" w:type="dxa"/>
            <w:vMerge/>
          </w:tcPr>
          <w:p w14:paraId="6545AC51" w14:textId="77777777" w:rsidR="001079AF" w:rsidRPr="00ED07E7" w:rsidRDefault="001079AF" w:rsidP="001079AF">
            <w:pPr>
              <w:rPr>
                <w:rFonts w:ascii="Arial" w:hAnsi="Arial" w:cs="Arial"/>
                <w:sz w:val="18"/>
                <w:szCs w:val="18"/>
              </w:rPr>
            </w:pPr>
          </w:p>
        </w:tc>
        <w:tc>
          <w:tcPr>
            <w:tcW w:w="900" w:type="dxa"/>
          </w:tcPr>
          <w:p w14:paraId="3CF09942" w14:textId="275A4E6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75346026" w14:textId="168E18B0" w:rsidR="001079AF" w:rsidRPr="00ED07E7" w:rsidRDefault="001079AF" w:rsidP="001079AF">
            <w:pPr>
              <w:rPr>
                <w:rFonts w:ascii="Arial" w:hAnsi="Arial" w:cs="Arial"/>
                <w:sz w:val="18"/>
                <w:szCs w:val="18"/>
              </w:rPr>
            </w:pPr>
            <w:r w:rsidRPr="00ED07E7">
              <w:rPr>
                <w:rFonts w:ascii="Arial" w:hAnsi="Arial" w:cs="Arial"/>
                <w:sz w:val="18"/>
                <w:szCs w:val="18"/>
              </w:rPr>
              <w:t>10</w:t>
            </w:r>
          </w:p>
        </w:tc>
        <w:tc>
          <w:tcPr>
            <w:tcW w:w="810" w:type="dxa"/>
          </w:tcPr>
          <w:p w14:paraId="75599693" w14:textId="607BFD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8F28083" w14:textId="1FC8018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A38E5D9" w14:textId="3ACF5F31"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0.106</w:t>
            </w:r>
          </w:p>
        </w:tc>
        <w:tc>
          <w:tcPr>
            <w:tcW w:w="990" w:type="dxa"/>
          </w:tcPr>
          <w:p w14:paraId="53D6A1E1" w14:textId="7801BF6D"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6C0D0BBA" w14:textId="284EC54F" w:rsidR="001079AF" w:rsidRPr="00ED07E7" w:rsidRDefault="001079AF" w:rsidP="001079AF">
            <w:pPr>
              <w:rPr>
                <w:rFonts w:ascii="Arial" w:hAnsi="Arial" w:cs="Arial"/>
                <w:color w:val="000000"/>
                <w:sz w:val="18"/>
                <w:szCs w:val="18"/>
              </w:rPr>
            </w:pPr>
            <w:r w:rsidRPr="00ED07E7">
              <w:rPr>
                <w:rFonts w:ascii="Arial" w:hAnsi="Arial" w:cs="Arial"/>
                <w:sz w:val="18"/>
                <w:szCs w:val="18"/>
              </w:rPr>
              <w:t>0.1314</w:t>
            </w:r>
          </w:p>
        </w:tc>
        <w:tc>
          <w:tcPr>
            <w:tcW w:w="900" w:type="dxa"/>
          </w:tcPr>
          <w:p w14:paraId="4B87DA5A" w14:textId="7BBC8AF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35D08B3C" w14:textId="6587CED1"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0.1736</w:t>
            </w:r>
          </w:p>
        </w:tc>
        <w:tc>
          <w:tcPr>
            <w:tcW w:w="1530" w:type="dxa"/>
          </w:tcPr>
          <w:p w14:paraId="1C7A3CCA" w14:textId="3C74FC34"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ED07E7" w14:paraId="5399472E" w14:textId="77777777" w:rsidTr="00A80CE9">
        <w:tc>
          <w:tcPr>
            <w:tcW w:w="895" w:type="dxa"/>
            <w:vMerge/>
          </w:tcPr>
          <w:p w14:paraId="25D7E9CE" w14:textId="77777777" w:rsidR="00ED07E7" w:rsidRPr="00ED07E7" w:rsidRDefault="00ED07E7" w:rsidP="00ED07E7">
            <w:pPr>
              <w:rPr>
                <w:rFonts w:ascii="Arial" w:hAnsi="Arial" w:cs="Arial"/>
                <w:sz w:val="18"/>
                <w:szCs w:val="18"/>
              </w:rPr>
            </w:pPr>
          </w:p>
        </w:tc>
        <w:tc>
          <w:tcPr>
            <w:tcW w:w="900" w:type="dxa"/>
          </w:tcPr>
          <w:p w14:paraId="6731526F" w14:textId="7582158B"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A345AEB" w14:textId="36011632"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tcPr>
          <w:p w14:paraId="7590C71A" w14:textId="4EEB36B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E333990" w14:textId="1CDAE729"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E3432BD" w14:textId="0CE4674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tcPr>
          <w:p w14:paraId="538B45F0" w14:textId="095FC49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106FAC1" w14:textId="600028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tcPr>
          <w:p w14:paraId="23CE8D8A" w14:textId="2842495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4618AF4A" w14:textId="349BA66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tcPr>
          <w:p w14:paraId="3C0980A6" w14:textId="7531F50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3ED0FFA5" w14:textId="77777777" w:rsidTr="00A80CE9">
        <w:tc>
          <w:tcPr>
            <w:tcW w:w="895" w:type="dxa"/>
            <w:vMerge/>
          </w:tcPr>
          <w:p w14:paraId="3A4C989C" w14:textId="77777777" w:rsidR="00ED07E7" w:rsidRPr="00ED07E7" w:rsidRDefault="00ED07E7" w:rsidP="00ED07E7">
            <w:pPr>
              <w:rPr>
                <w:rFonts w:ascii="Arial" w:hAnsi="Arial" w:cs="Arial"/>
                <w:sz w:val="18"/>
                <w:szCs w:val="18"/>
              </w:rPr>
            </w:pPr>
          </w:p>
        </w:tc>
        <w:tc>
          <w:tcPr>
            <w:tcW w:w="900" w:type="dxa"/>
          </w:tcPr>
          <w:p w14:paraId="27877DE7" w14:textId="32AC4B7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13F5C99B" w14:textId="51937DB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tcPr>
          <w:p w14:paraId="57440C1C" w14:textId="6FC5FC53"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68916EFA" w14:textId="0340A795"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E5B60BC" w14:textId="505FA6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90" w:type="dxa"/>
          </w:tcPr>
          <w:p w14:paraId="029AE611" w14:textId="157CF3F4"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B78BE85" w14:textId="21C3981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00" w:type="dxa"/>
          </w:tcPr>
          <w:p w14:paraId="3231AB78" w14:textId="12F21D7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68BD913" w14:textId="201867F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1530" w:type="dxa"/>
          </w:tcPr>
          <w:p w14:paraId="2E138B3A" w14:textId="0F171D6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2C7715F" w14:textId="77777777" w:rsidTr="00A80CE9">
        <w:tc>
          <w:tcPr>
            <w:tcW w:w="895" w:type="dxa"/>
            <w:vMerge/>
          </w:tcPr>
          <w:p w14:paraId="72EC3308" w14:textId="77777777" w:rsidR="00ED07E7" w:rsidRPr="00ED07E7" w:rsidRDefault="00ED07E7" w:rsidP="00ED07E7">
            <w:pPr>
              <w:rPr>
                <w:rFonts w:ascii="Arial" w:hAnsi="Arial" w:cs="Arial"/>
                <w:sz w:val="18"/>
                <w:szCs w:val="18"/>
              </w:rPr>
            </w:pPr>
          </w:p>
        </w:tc>
        <w:tc>
          <w:tcPr>
            <w:tcW w:w="900" w:type="dxa"/>
          </w:tcPr>
          <w:p w14:paraId="6A6EAECB" w14:textId="16D8FF5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3334895F" w14:textId="224A8E0E"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tcPr>
          <w:p w14:paraId="0186E35F" w14:textId="2BAABE7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ECD6F88" w14:textId="1A73F63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A3C7AD8" w14:textId="007DF6A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0.0048</w:t>
            </w:r>
          </w:p>
        </w:tc>
        <w:tc>
          <w:tcPr>
            <w:tcW w:w="990" w:type="dxa"/>
          </w:tcPr>
          <w:p w14:paraId="1D41658F" w14:textId="1B320A28"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70E1D9CE" w14:textId="67AD84E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0.0053</w:t>
            </w:r>
          </w:p>
        </w:tc>
        <w:tc>
          <w:tcPr>
            <w:tcW w:w="900" w:type="dxa"/>
          </w:tcPr>
          <w:p w14:paraId="236D9488" w14:textId="3C6ADFA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DE7FBCD" w14:textId="635A02C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0.0055</w:t>
            </w:r>
          </w:p>
        </w:tc>
        <w:tc>
          <w:tcPr>
            <w:tcW w:w="1530" w:type="dxa"/>
          </w:tcPr>
          <w:p w14:paraId="07B3AB83" w14:textId="76A42259"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E01EA94" w14:textId="77777777" w:rsidTr="00A80CE9">
        <w:tc>
          <w:tcPr>
            <w:tcW w:w="895" w:type="dxa"/>
            <w:vMerge/>
          </w:tcPr>
          <w:p w14:paraId="08550682" w14:textId="77777777" w:rsidR="00ED07E7" w:rsidRPr="00ED07E7" w:rsidRDefault="00ED07E7" w:rsidP="00ED07E7">
            <w:pPr>
              <w:rPr>
                <w:rFonts w:ascii="Arial" w:hAnsi="Arial" w:cs="Arial"/>
                <w:sz w:val="18"/>
                <w:szCs w:val="18"/>
              </w:rPr>
            </w:pPr>
          </w:p>
        </w:tc>
        <w:tc>
          <w:tcPr>
            <w:tcW w:w="900" w:type="dxa"/>
          </w:tcPr>
          <w:p w14:paraId="40E75728" w14:textId="1DC8429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60780A3" w14:textId="213867E2"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tcPr>
          <w:p w14:paraId="68DE9E4A" w14:textId="2F1F4EE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3F6B7C1D" w14:textId="1960FA24"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9852859" w14:textId="7B6C5FB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0.0112</w:t>
            </w:r>
          </w:p>
        </w:tc>
        <w:tc>
          <w:tcPr>
            <w:tcW w:w="990" w:type="dxa"/>
          </w:tcPr>
          <w:p w14:paraId="2469A092" w14:textId="7BD541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341CA66" w14:textId="06D0DC7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0.0117</w:t>
            </w:r>
          </w:p>
        </w:tc>
        <w:tc>
          <w:tcPr>
            <w:tcW w:w="900" w:type="dxa"/>
          </w:tcPr>
          <w:p w14:paraId="0DFE57DD" w14:textId="34B8EEE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717D8496" w14:textId="0F28F957"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0.0123</w:t>
            </w:r>
          </w:p>
        </w:tc>
        <w:tc>
          <w:tcPr>
            <w:tcW w:w="1530" w:type="dxa"/>
          </w:tcPr>
          <w:p w14:paraId="77547463" w14:textId="0E8C083A"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0D9849F" w14:textId="77777777" w:rsidTr="00A80CE9">
        <w:tc>
          <w:tcPr>
            <w:tcW w:w="895" w:type="dxa"/>
            <w:vMerge/>
          </w:tcPr>
          <w:p w14:paraId="2A913045" w14:textId="77777777" w:rsidR="00ED07E7" w:rsidRPr="00ED07E7" w:rsidRDefault="00ED07E7" w:rsidP="00ED07E7">
            <w:pPr>
              <w:rPr>
                <w:rFonts w:ascii="Arial" w:hAnsi="Arial" w:cs="Arial"/>
                <w:sz w:val="18"/>
                <w:szCs w:val="18"/>
              </w:rPr>
            </w:pPr>
          </w:p>
        </w:tc>
        <w:tc>
          <w:tcPr>
            <w:tcW w:w="900" w:type="dxa"/>
          </w:tcPr>
          <w:p w14:paraId="1EF58E53" w14:textId="26AE4A4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4D61D607" w14:textId="0BF616CE"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tcPr>
          <w:p w14:paraId="3D5C9625" w14:textId="6C2CF4E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3F8EDD9" w14:textId="308FE67E"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FC96098" w14:textId="07A039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w:t>
            </w:r>
          </w:p>
        </w:tc>
        <w:tc>
          <w:tcPr>
            <w:tcW w:w="990" w:type="dxa"/>
          </w:tcPr>
          <w:p w14:paraId="0B8B7AFE" w14:textId="310B44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0FA189A" w14:textId="15A600A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0.0216</w:t>
            </w:r>
          </w:p>
        </w:tc>
        <w:tc>
          <w:tcPr>
            <w:tcW w:w="900" w:type="dxa"/>
          </w:tcPr>
          <w:p w14:paraId="158E7383" w14:textId="0240A81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F21879" w14:textId="31F233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0.0222</w:t>
            </w:r>
          </w:p>
        </w:tc>
        <w:tc>
          <w:tcPr>
            <w:tcW w:w="1530" w:type="dxa"/>
          </w:tcPr>
          <w:p w14:paraId="26A19B8F" w14:textId="65264231"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7A78CAE" w14:textId="77777777" w:rsidTr="00A80CE9">
        <w:tc>
          <w:tcPr>
            <w:tcW w:w="895" w:type="dxa"/>
            <w:vMerge/>
          </w:tcPr>
          <w:p w14:paraId="53C1846A" w14:textId="77777777" w:rsidR="00ED07E7" w:rsidRPr="00ED07E7" w:rsidRDefault="00ED07E7" w:rsidP="00ED07E7">
            <w:pPr>
              <w:rPr>
                <w:rFonts w:ascii="Arial" w:hAnsi="Arial" w:cs="Arial"/>
                <w:sz w:val="18"/>
                <w:szCs w:val="18"/>
              </w:rPr>
            </w:pPr>
          </w:p>
        </w:tc>
        <w:tc>
          <w:tcPr>
            <w:tcW w:w="900" w:type="dxa"/>
          </w:tcPr>
          <w:p w14:paraId="4201C4FD" w14:textId="0763857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8EF0469" w14:textId="7AD59E2C"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tcPr>
          <w:p w14:paraId="64891C90" w14:textId="6384DEA4"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7B19BA25" w14:textId="2422931B"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507049F" w14:textId="28CEE4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w:t>
            </w:r>
          </w:p>
        </w:tc>
        <w:tc>
          <w:tcPr>
            <w:tcW w:w="990" w:type="dxa"/>
          </w:tcPr>
          <w:p w14:paraId="1948FFE3" w14:textId="0F190A9D"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08D5CD1" w14:textId="1C737DC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0.0304</w:t>
            </w:r>
          </w:p>
        </w:tc>
        <w:tc>
          <w:tcPr>
            <w:tcW w:w="900" w:type="dxa"/>
          </w:tcPr>
          <w:p w14:paraId="6A2E7DFD" w14:textId="2C546D1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A4385E" w14:textId="33BA3E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0.0307</w:t>
            </w:r>
          </w:p>
        </w:tc>
        <w:tc>
          <w:tcPr>
            <w:tcW w:w="1530" w:type="dxa"/>
          </w:tcPr>
          <w:p w14:paraId="7B131F60" w14:textId="5CAF744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A708C6B" w14:textId="77777777" w:rsidTr="00A80CE9">
        <w:tc>
          <w:tcPr>
            <w:tcW w:w="895" w:type="dxa"/>
            <w:vMerge/>
          </w:tcPr>
          <w:p w14:paraId="61CCAAC7" w14:textId="77777777" w:rsidR="00ED07E7" w:rsidRPr="00ED07E7" w:rsidRDefault="00ED07E7" w:rsidP="00ED07E7">
            <w:pPr>
              <w:rPr>
                <w:rFonts w:ascii="Arial" w:hAnsi="Arial" w:cs="Arial"/>
                <w:sz w:val="18"/>
                <w:szCs w:val="18"/>
              </w:rPr>
            </w:pPr>
          </w:p>
        </w:tc>
        <w:tc>
          <w:tcPr>
            <w:tcW w:w="900" w:type="dxa"/>
          </w:tcPr>
          <w:p w14:paraId="03C07DA5" w14:textId="1003142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AA0E542" w14:textId="7021E6CE"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tcPr>
          <w:p w14:paraId="5987BEEF" w14:textId="63A2DB7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7B4CC3D" w14:textId="003C044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7E0C0BD6" w14:textId="241259E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0.0403</w:t>
            </w:r>
          </w:p>
        </w:tc>
        <w:tc>
          <w:tcPr>
            <w:tcW w:w="990" w:type="dxa"/>
          </w:tcPr>
          <w:p w14:paraId="2F2EFC1E" w14:textId="23BCCD1A"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388AC99D" w14:textId="15AC175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0.0406</w:t>
            </w:r>
          </w:p>
        </w:tc>
        <w:tc>
          <w:tcPr>
            <w:tcW w:w="900" w:type="dxa"/>
          </w:tcPr>
          <w:p w14:paraId="3F656726" w14:textId="385EE0F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032F1D9" w14:textId="0AF5E3D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0.0411</w:t>
            </w:r>
          </w:p>
        </w:tc>
        <w:tc>
          <w:tcPr>
            <w:tcW w:w="1530" w:type="dxa"/>
          </w:tcPr>
          <w:p w14:paraId="2D74F1E4" w14:textId="3EE87108"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C03F46F" w14:textId="77777777" w:rsidTr="00A80CE9">
        <w:tc>
          <w:tcPr>
            <w:tcW w:w="895" w:type="dxa"/>
            <w:vMerge/>
          </w:tcPr>
          <w:p w14:paraId="4AC7E7D8" w14:textId="77777777" w:rsidR="00ED07E7" w:rsidRPr="00ED07E7" w:rsidRDefault="00ED07E7" w:rsidP="00ED07E7">
            <w:pPr>
              <w:rPr>
                <w:rFonts w:ascii="Arial" w:hAnsi="Arial" w:cs="Arial"/>
                <w:sz w:val="18"/>
                <w:szCs w:val="18"/>
              </w:rPr>
            </w:pPr>
          </w:p>
        </w:tc>
        <w:tc>
          <w:tcPr>
            <w:tcW w:w="900" w:type="dxa"/>
          </w:tcPr>
          <w:p w14:paraId="721636C9" w14:textId="6127BB7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940BDBF" w14:textId="5FA07188"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tcPr>
          <w:p w14:paraId="23BC24A0" w14:textId="5E65CE17"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03D5D89C" w14:textId="00E8D5B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3DE37AEA" w14:textId="6F10725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0.0543</w:t>
            </w:r>
          </w:p>
        </w:tc>
        <w:tc>
          <w:tcPr>
            <w:tcW w:w="990" w:type="dxa"/>
          </w:tcPr>
          <w:p w14:paraId="5AEF3D38" w14:textId="4F235C76"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70C81DC" w14:textId="0608A10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0.0549</w:t>
            </w:r>
          </w:p>
        </w:tc>
        <w:tc>
          <w:tcPr>
            <w:tcW w:w="900" w:type="dxa"/>
          </w:tcPr>
          <w:p w14:paraId="25DE99B5" w14:textId="76754B5F"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67BB84DA" w14:textId="1632D2A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0.0557</w:t>
            </w:r>
          </w:p>
        </w:tc>
        <w:tc>
          <w:tcPr>
            <w:tcW w:w="1530" w:type="dxa"/>
          </w:tcPr>
          <w:p w14:paraId="1FE47FB5" w14:textId="5189C21F"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50F5A576" w14:textId="77777777" w:rsidTr="00A80CE9">
        <w:tc>
          <w:tcPr>
            <w:tcW w:w="895" w:type="dxa"/>
            <w:vMerge/>
          </w:tcPr>
          <w:p w14:paraId="5EC50A35" w14:textId="77777777" w:rsidR="00ED07E7" w:rsidRPr="00ED07E7" w:rsidRDefault="00ED07E7" w:rsidP="00ED07E7">
            <w:pPr>
              <w:rPr>
                <w:rFonts w:ascii="Arial" w:hAnsi="Arial" w:cs="Arial"/>
                <w:sz w:val="18"/>
                <w:szCs w:val="18"/>
              </w:rPr>
            </w:pPr>
          </w:p>
        </w:tc>
        <w:tc>
          <w:tcPr>
            <w:tcW w:w="900" w:type="dxa"/>
          </w:tcPr>
          <w:p w14:paraId="482582D2" w14:textId="4C4F5B4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2189DE2" w14:textId="2930629F"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tcPr>
          <w:p w14:paraId="656DE102" w14:textId="55831BD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35DF7DF" w14:textId="49AC3D2F"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6FB004E" w14:textId="64FFA256"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w:t>
            </w:r>
          </w:p>
        </w:tc>
        <w:tc>
          <w:tcPr>
            <w:tcW w:w="990" w:type="dxa"/>
          </w:tcPr>
          <w:p w14:paraId="66475F17" w14:textId="61BC574B"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5B17DC61" w14:textId="141742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0.0704</w:t>
            </w:r>
          </w:p>
        </w:tc>
        <w:tc>
          <w:tcPr>
            <w:tcW w:w="900" w:type="dxa"/>
          </w:tcPr>
          <w:p w14:paraId="3D6E6C13" w14:textId="0DB6D54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5034F1E3" w14:textId="36C8FE5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0.0716</w:t>
            </w:r>
          </w:p>
        </w:tc>
        <w:tc>
          <w:tcPr>
            <w:tcW w:w="1530" w:type="dxa"/>
          </w:tcPr>
          <w:p w14:paraId="1A307B44" w14:textId="0263D83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2A68E70" w14:textId="77777777" w:rsidTr="00A80CE9">
        <w:tc>
          <w:tcPr>
            <w:tcW w:w="895" w:type="dxa"/>
            <w:vMerge/>
          </w:tcPr>
          <w:p w14:paraId="7AD97DD3" w14:textId="77777777" w:rsidR="00ED07E7" w:rsidRPr="00ED07E7" w:rsidRDefault="00ED07E7" w:rsidP="00ED07E7">
            <w:pPr>
              <w:rPr>
                <w:rFonts w:ascii="Arial" w:hAnsi="Arial" w:cs="Arial"/>
                <w:sz w:val="18"/>
                <w:szCs w:val="18"/>
              </w:rPr>
            </w:pPr>
          </w:p>
        </w:tc>
        <w:tc>
          <w:tcPr>
            <w:tcW w:w="900" w:type="dxa"/>
          </w:tcPr>
          <w:p w14:paraId="04BCFF51" w14:textId="1B6EBD7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19B7D0C" w14:textId="40443D09"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tcPr>
          <w:p w14:paraId="25191F29" w14:textId="696CE37A"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FCD2DA7" w14:textId="6764744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D5D3DA2" w14:textId="3E03AD8F"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0.0895</w:t>
            </w:r>
          </w:p>
        </w:tc>
        <w:tc>
          <w:tcPr>
            <w:tcW w:w="990" w:type="dxa"/>
          </w:tcPr>
          <w:p w14:paraId="4D121AC9" w14:textId="38196A6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4A9A6DEE" w14:textId="5B6E167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w:t>
            </w:r>
          </w:p>
        </w:tc>
        <w:tc>
          <w:tcPr>
            <w:tcW w:w="900" w:type="dxa"/>
          </w:tcPr>
          <w:p w14:paraId="2178264B" w14:textId="3B20E16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961D521" w14:textId="57D1C14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0.0915</w:t>
            </w:r>
          </w:p>
        </w:tc>
        <w:tc>
          <w:tcPr>
            <w:tcW w:w="1530" w:type="dxa"/>
          </w:tcPr>
          <w:p w14:paraId="593A0A36" w14:textId="3DACA856"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6D7FD058" w14:textId="77777777" w:rsidTr="00A80CE9">
        <w:tc>
          <w:tcPr>
            <w:tcW w:w="895" w:type="dxa"/>
            <w:vMerge/>
          </w:tcPr>
          <w:p w14:paraId="1040AC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C21EF7D" w14:textId="286DF78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CED579D" w14:textId="510054E1"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18470DA3" w14:textId="1E498BA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8E2D365" w14:textId="2D4D445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0D4B7D6" w14:textId="2F9B713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shd w:val="clear" w:color="auto" w:fill="D9D9D9" w:themeFill="background1" w:themeFillShade="D9"/>
          </w:tcPr>
          <w:p w14:paraId="6B9D672E" w14:textId="4F4CC96D"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08C32C5" w14:textId="02703A7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shd w:val="clear" w:color="auto" w:fill="D9D9D9" w:themeFill="background1" w:themeFillShade="D9"/>
          </w:tcPr>
          <w:p w14:paraId="6D846823" w14:textId="7F9EB08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B9BE5E1" w14:textId="05669AE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shd w:val="clear" w:color="auto" w:fill="D9D9D9" w:themeFill="background1" w:themeFillShade="D9"/>
          </w:tcPr>
          <w:p w14:paraId="76CE9039" w14:textId="1DB1D715"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72B60C67" w14:textId="77777777" w:rsidTr="00A80CE9">
        <w:tc>
          <w:tcPr>
            <w:tcW w:w="895" w:type="dxa"/>
            <w:vMerge/>
          </w:tcPr>
          <w:p w14:paraId="5B68A0B3"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7E9E00C" w14:textId="0C21C9E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2451137" w14:textId="153AF0E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shd w:val="clear" w:color="auto" w:fill="D9D9D9" w:themeFill="background1" w:themeFillShade="D9"/>
          </w:tcPr>
          <w:p w14:paraId="6EB23130" w14:textId="341FA37C"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515DFD8" w14:textId="60D2BBA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73394066" w14:textId="420443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0.0393</w:t>
            </w:r>
          </w:p>
        </w:tc>
        <w:tc>
          <w:tcPr>
            <w:tcW w:w="990" w:type="dxa"/>
            <w:shd w:val="clear" w:color="auto" w:fill="D9D9D9" w:themeFill="background1" w:themeFillShade="D9"/>
          </w:tcPr>
          <w:p w14:paraId="76688E93" w14:textId="576D4E15"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2432919E" w14:textId="1818A8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0.0427</w:t>
            </w:r>
          </w:p>
        </w:tc>
        <w:tc>
          <w:tcPr>
            <w:tcW w:w="900" w:type="dxa"/>
            <w:shd w:val="clear" w:color="auto" w:fill="D9D9D9" w:themeFill="background1" w:themeFillShade="D9"/>
          </w:tcPr>
          <w:p w14:paraId="430929BF" w14:textId="69A7A2D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1936BF0" w14:textId="4AF2D0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0.0938</w:t>
            </w:r>
          </w:p>
        </w:tc>
        <w:tc>
          <w:tcPr>
            <w:tcW w:w="1530" w:type="dxa"/>
            <w:shd w:val="clear" w:color="auto" w:fill="D9D9D9" w:themeFill="background1" w:themeFillShade="D9"/>
          </w:tcPr>
          <w:p w14:paraId="1FA0B114" w14:textId="55715347"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071C9B95" w14:textId="77777777" w:rsidTr="00A80CE9">
        <w:tc>
          <w:tcPr>
            <w:tcW w:w="895" w:type="dxa"/>
            <w:vMerge/>
          </w:tcPr>
          <w:p w14:paraId="4D06B7D7"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5C786A7" w14:textId="4937D0A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2857C74" w14:textId="11378DF4"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shd w:val="clear" w:color="auto" w:fill="D9D9D9" w:themeFill="background1" w:themeFillShade="D9"/>
          </w:tcPr>
          <w:p w14:paraId="76042210" w14:textId="04DF69D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79BBB4C" w14:textId="0F763D8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C6D1346" w14:textId="3897CD8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0.1046</w:t>
            </w:r>
          </w:p>
        </w:tc>
        <w:tc>
          <w:tcPr>
            <w:tcW w:w="990" w:type="dxa"/>
            <w:shd w:val="clear" w:color="auto" w:fill="D9D9D9" w:themeFill="background1" w:themeFillShade="D9"/>
          </w:tcPr>
          <w:p w14:paraId="0F8934E8" w14:textId="401B80D8"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DBF5EE8" w14:textId="05109CA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0.1119</w:t>
            </w:r>
          </w:p>
        </w:tc>
        <w:tc>
          <w:tcPr>
            <w:tcW w:w="900" w:type="dxa"/>
            <w:shd w:val="clear" w:color="auto" w:fill="D9D9D9" w:themeFill="background1" w:themeFillShade="D9"/>
          </w:tcPr>
          <w:p w14:paraId="51A8ADB7" w14:textId="4E0FB62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1D319A" w14:textId="6039EB1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0.1832</w:t>
            </w:r>
          </w:p>
        </w:tc>
        <w:tc>
          <w:tcPr>
            <w:tcW w:w="1530" w:type="dxa"/>
            <w:shd w:val="clear" w:color="auto" w:fill="D9D9D9" w:themeFill="background1" w:themeFillShade="D9"/>
          </w:tcPr>
          <w:p w14:paraId="2E04BEE8" w14:textId="1FD825DB"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B429AA1" w14:textId="77777777" w:rsidTr="00A80CE9">
        <w:tc>
          <w:tcPr>
            <w:tcW w:w="895" w:type="dxa"/>
            <w:vMerge/>
          </w:tcPr>
          <w:p w14:paraId="6F8959AD"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34224AF" w14:textId="51C51B34"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B85F12B" w14:textId="1B4D958C"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shd w:val="clear" w:color="auto" w:fill="D9D9D9" w:themeFill="background1" w:themeFillShade="D9"/>
          </w:tcPr>
          <w:p w14:paraId="7C81BCD0" w14:textId="58AB3CC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8355F44" w14:textId="4622420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294762A" w14:textId="32B375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0.1735</w:t>
            </w:r>
          </w:p>
        </w:tc>
        <w:tc>
          <w:tcPr>
            <w:tcW w:w="990" w:type="dxa"/>
            <w:shd w:val="clear" w:color="auto" w:fill="D9D9D9" w:themeFill="background1" w:themeFillShade="D9"/>
          </w:tcPr>
          <w:p w14:paraId="24860785" w14:textId="51D9B84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4DB4020" w14:textId="6955DCB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0.1842</w:t>
            </w:r>
          </w:p>
        </w:tc>
        <w:tc>
          <w:tcPr>
            <w:tcW w:w="900" w:type="dxa"/>
            <w:shd w:val="clear" w:color="auto" w:fill="D9D9D9" w:themeFill="background1" w:themeFillShade="D9"/>
          </w:tcPr>
          <w:p w14:paraId="2A37D80E" w14:textId="72BEAFB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B684F0D" w14:textId="28FD3D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0.2572</w:t>
            </w:r>
          </w:p>
        </w:tc>
        <w:tc>
          <w:tcPr>
            <w:tcW w:w="1530" w:type="dxa"/>
            <w:shd w:val="clear" w:color="auto" w:fill="D9D9D9" w:themeFill="background1" w:themeFillShade="D9"/>
          </w:tcPr>
          <w:p w14:paraId="2BAD87E1" w14:textId="705D8F42"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1B93B2F7" w14:textId="77777777" w:rsidTr="00A80CE9">
        <w:tc>
          <w:tcPr>
            <w:tcW w:w="895" w:type="dxa"/>
            <w:vMerge/>
          </w:tcPr>
          <w:p w14:paraId="0532EEC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FFFFEC" w14:textId="5DFCB243"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109C538" w14:textId="0A6ECF6A"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shd w:val="clear" w:color="auto" w:fill="D9D9D9" w:themeFill="background1" w:themeFillShade="D9"/>
          </w:tcPr>
          <w:p w14:paraId="5EDFCFEE" w14:textId="1A51BF2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B38CE74" w14:textId="2B4CAB7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D550EAE" w14:textId="29A12D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0.2478</w:t>
            </w:r>
          </w:p>
        </w:tc>
        <w:tc>
          <w:tcPr>
            <w:tcW w:w="990" w:type="dxa"/>
            <w:shd w:val="clear" w:color="auto" w:fill="D9D9D9" w:themeFill="background1" w:themeFillShade="D9"/>
          </w:tcPr>
          <w:p w14:paraId="2321218C" w14:textId="53FA7780"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910C6C2" w14:textId="1E01984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0.2625</w:t>
            </w:r>
          </w:p>
        </w:tc>
        <w:tc>
          <w:tcPr>
            <w:tcW w:w="900" w:type="dxa"/>
            <w:shd w:val="clear" w:color="auto" w:fill="D9D9D9" w:themeFill="background1" w:themeFillShade="D9"/>
          </w:tcPr>
          <w:p w14:paraId="23A5E495" w14:textId="6414446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E3EF562" w14:textId="161A332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0.3242</w:t>
            </w:r>
          </w:p>
        </w:tc>
        <w:tc>
          <w:tcPr>
            <w:tcW w:w="1530" w:type="dxa"/>
            <w:shd w:val="clear" w:color="auto" w:fill="D9D9D9" w:themeFill="background1" w:themeFillShade="D9"/>
          </w:tcPr>
          <w:p w14:paraId="40586E7E" w14:textId="55B7CC49"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52E5456A" w14:textId="77777777" w:rsidTr="00A80CE9">
        <w:tc>
          <w:tcPr>
            <w:tcW w:w="895" w:type="dxa"/>
            <w:vMerge/>
          </w:tcPr>
          <w:p w14:paraId="0C4563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025C2D" w14:textId="02DFF77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E96FF51" w14:textId="5817C7C9"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shd w:val="clear" w:color="auto" w:fill="D9D9D9" w:themeFill="background1" w:themeFillShade="D9"/>
          </w:tcPr>
          <w:p w14:paraId="41CD9F84" w14:textId="0F60A6A5"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86D63AC" w14:textId="3759C2CD"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795735B" w14:textId="2755E9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0.3212</w:t>
            </w:r>
          </w:p>
        </w:tc>
        <w:tc>
          <w:tcPr>
            <w:tcW w:w="990" w:type="dxa"/>
            <w:shd w:val="clear" w:color="auto" w:fill="D9D9D9" w:themeFill="background1" w:themeFillShade="D9"/>
          </w:tcPr>
          <w:p w14:paraId="6B775AE6" w14:textId="5C5A90A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5CE71886" w14:textId="3E3C75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0.3382</w:t>
            </w:r>
          </w:p>
        </w:tc>
        <w:tc>
          <w:tcPr>
            <w:tcW w:w="900" w:type="dxa"/>
            <w:shd w:val="clear" w:color="auto" w:fill="D9D9D9" w:themeFill="background1" w:themeFillShade="D9"/>
          </w:tcPr>
          <w:p w14:paraId="28A4A6F8" w14:textId="1B4BAD1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A64D36" w14:textId="0629D05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0.3893</w:t>
            </w:r>
          </w:p>
        </w:tc>
        <w:tc>
          <w:tcPr>
            <w:tcW w:w="1530" w:type="dxa"/>
            <w:shd w:val="clear" w:color="auto" w:fill="D9D9D9" w:themeFill="background1" w:themeFillShade="D9"/>
          </w:tcPr>
          <w:p w14:paraId="39ECF7A5" w14:textId="2CEB5180"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FF0638A" w14:textId="77777777" w:rsidTr="00A80CE9">
        <w:tc>
          <w:tcPr>
            <w:tcW w:w="895" w:type="dxa"/>
            <w:vMerge/>
          </w:tcPr>
          <w:p w14:paraId="40A4D07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DF5B93" w14:textId="3703B35A"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CC8DC29" w14:textId="23583F4A"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shd w:val="clear" w:color="auto" w:fill="D9D9D9" w:themeFill="background1" w:themeFillShade="D9"/>
          </w:tcPr>
          <w:p w14:paraId="50B2EEDB" w14:textId="4EFA5688"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B8218DA" w14:textId="099307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9006678" w14:textId="25D8A94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0.3849</w:t>
            </w:r>
          </w:p>
        </w:tc>
        <w:tc>
          <w:tcPr>
            <w:tcW w:w="990" w:type="dxa"/>
            <w:shd w:val="clear" w:color="auto" w:fill="D9D9D9" w:themeFill="background1" w:themeFillShade="D9"/>
          </w:tcPr>
          <w:p w14:paraId="2F67EC6D" w14:textId="66E3F90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E5DB7A" w14:textId="30728E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0.4037</w:t>
            </w:r>
          </w:p>
        </w:tc>
        <w:tc>
          <w:tcPr>
            <w:tcW w:w="900" w:type="dxa"/>
            <w:shd w:val="clear" w:color="auto" w:fill="D9D9D9" w:themeFill="background1" w:themeFillShade="D9"/>
          </w:tcPr>
          <w:p w14:paraId="4D21B4E8" w14:textId="0DFD8C17"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125FD1A" w14:textId="0D2B4E2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0.4432</w:t>
            </w:r>
          </w:p>
        </w:tc>
        <w:tc>
          <w:tcPr>
            <w:tcW w:w="1530" w:type="dxa"/>
            <w:shd w:val="clear" w:color="auto" w:fill="D9D9D9" w:themeFill="background1" w:themeFillShade="D9"/>
          </w:tcPr>
          <w:p w14:paraId="496B9999" w14:textId="25513E38"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22367B1E" w14:textId="77777777" w:rsidTr="00A80CE9">
        <w:tc>
          <w:tcPr>
            <w:tcW w:w="895" w:type="dxa"/>
            <w:vMerge/>
          </w:tcPr>
          <w:p w14:paraId="042780A0"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7A7E2548" w14:textId="52D92CB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4692CF9" w14:textId="0B80C87C"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shd w:val="clear" w:color="auto" w:fill="D9D9D9" w:themeFill="background1" w:themeFillShade="D9"/>
          </w:tcPr>
          <w:p w14:paraId="61EF22FF" w14:textId="64188A7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2E1E88F9" w14:textId="6894330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479875B" w14:textId="03E1C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0.4437</w:t>
            </w:r>
          </w:p>
        </w:tc>
        <w:tc>
          <w:tcPr>
            <w:tcW w:w="990" w:type="dxa"/>
            <w:shd w:val="clear" w:color="auto" w:fill="D9D9D9" w:themeFill="background1" w:themeFillShade="D9"/>
          </w:tcPr>
          <w:p w14:paraId="254A922A" w14:textId="51472439"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38D62282" w14:textId="35CFAB2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0.4615</w:t>
            </w:r>
          </w:p>
        </w:tc>
        <w:tc>
          <w:tcPr>
            <w:tcW w:w="900" w:type="dxa"/>
            <w:shd w:val="clear" w:color="auto" w:fill="D9D9D9" w:themeFill="background1" w:themeFillShade="D9"/>
          </w:tcPr>
          <w:p w14:paraId="09F6B97C" w14:textId="7983712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9367EDF" w14:textId="516254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0.4919</w:t>
            </w:r>
          </w:p>
        </w:tc>
        <w:tc>
          <w:tcPr>
            <w:tcW w:w="1530" w:type="dxa"/>
            <w:shd w:val="clear" w:color="auto" w:fill="D9D9D9" w:themeFill="background1" w:themeFillShade="D9"/>
          </w:tcPr>
          <w:p w14:paraId="1AAE0D07" w14:textId="2041CB4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C7785F4" w14:textId="77777777" w:rsidTr="00A80CE9">
        <w:tc>
          <w:tcPr>
            <w:tcW w:w="895" w:type="dxa"/>
            <w:vMerge/>
          </w:tcPr>
          <w:p w14:paraId="1F1E02DF"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60D7BD" w14:textId="40C6A4F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7414660" w14:textId="66980547"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shd w:val="clear" w:color="auto" w:fill="D9D9D9" w:themeFill="background1" w:themeFillShade="D9"/>
          </w:tcPr>
          <w:p w14:paraId="4E35AD1C" w14:textId="5D22562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C3EFC03" w14:textId="1875CEB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1756EE10" w14:textId="078BFCC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0.4891</w:t>
            </w:r>
          </w:p>
        </w:tc>
        <w:tc>
          <w:tcPr>
            <w:tcW w:w="990" w:type="dxa"/>
            <w:shd w:val="clear" w:color="auto" w:fill="D9D9D9" w:themeFill="background1" w:themeFillShade="D9"/>
          </w:tcPr>
          <w:p w14:paraId="7CF78FBC" w14:textId="507C2C8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521AC7" w14:textId="7AE65ED8"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0.5074</w:t>
            </w:r>
          </w:p>
        </w:tc>
        <w:tc>
          <w:tcPr>
            <w:tcW w:w="900" w:type="dxa"/>
            <w:shd w:val="clear" w:color="auto" w:fill="D9D9D9" w:themeFill="background1" w:themeFillShade="D9"/>
          </w:tcPr>
          <w:p w14:paraId="28DA2B52" w14:textId="2721ACE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4BCB943" w14:textId="4453C23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0.5311</w:t>
            </w:r>
          </w:p>
        </w:tc>
        <w:tc>
          <w:tcPr>
            <w:tcW w:w="1530" w:type="dxa"/>
            <w:shd w:val="clear" w:color="auto" w:fill="D9D9D9" w:themeFill="background1" w:themeFillShade="D9"/>
          </w:tcPr>
          <w:p w14:paraId="671C1C53" w14:textId="2E128EF4"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4AFDC2F3" w14:textId="77777777" w:rsidTr="00A80CE9">
        <w:tc>
          <w:tcPr>
            <w:tcW w:w="895" w:type="dxa"/>
            <w:vMerge/>
          </w:tcPr>
          <w:p w14:paraId="505AA766"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40D4D204" w14:textId="4B98924D"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F89B4C0" w14:textId="710F5287"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shd w:val="clear" w:color="auto" w:fill="D9D9D9" w:themeFill="background1" w:themeFillShade="D9"/>
          </w:tcPr>
          <w:p w14:paraId="20E806AA" w14:textId="046B2E1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054643B" w14:textId="7A86EC2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095CEF3" w14:textId="206E009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0.5321</w:t>
            </w:r>
          </w:p>
        </w:tc>
        <w:tc>
          <w:tcPr>
            <w:tcW w:w="990" w:type="dxa"/>
            <w:shd w:val="clear" w:color="auto" w:fill="D9D9D9" w:themeFill="background1" w:themeFillShade="D9"/>
          </w:tcPr>
          <w:p w14:paraId="4E311DDD" w14:textId="319E89C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D538A7D" w14:textId="72D17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0.5496</w:t>
            </w:r>
          </w:p>
        </w:tc>
        <w:tc>
          <w:tcPr>
            <w:tcW w:w="900" w:type="dxa"/>
            <w:shd w:val="clear" w:color="auto" w:fill="D9D9D9" w:themeFill="background1" w:themeFillShade="D9"/>
          </w:tcPr>
          <w:p w14:paraId="18F4CA22" w14:textId="7AE113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1FB4356" w14:textId="5C4F0CB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0.5666</w:t>
            </w:r>
          </w:p>
        </w:tc>
        <w:tc>
          <w:tcPr>
            <w:tcW w:w="1530" w:type="dxa"/>
            <w:shd w:val="clear" w:color="auto" w:fill="D9D9D9" w:themeFill="background1" w:themeFillShade="D9"/>
          </w:tcPr>
          <w:p w14:paraId="1F52EA93" w14:textId="200E84B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051B71" w14:paraId="0D92DDC7" w14:textId="77777777" w:rsidTr="00A80CE9">
        <w:tc>
          <w:tcPr>
            <w:tcW w:w="895" w:type="dxa"/>
            <w:vMerge/>
          </w:tcPr>
          <w:p w14:paraId="042CC1F1"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418EFFA" w14:textId="7EEF8EFD"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0BBB10DB" w14:textId="73121BE0" w:rsidR="00051B71" w:rsidRPr="00ED07E7" w:rsidRDefault="00051B71" w:rsidP="00051B71">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22825C87" w14:textId="3B080CB7" w:rsidR="00051B71" w:rsidRPr="00ED07E7" w:rsidRDefault="00051B71" w:rsidP="00051B71">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E247F01" w14:textId="4EC5BA5F" w:rsidR="00051B71" w:rsidRPr="00ED07E7" w:rsidRDefault="00051B71" w:rsidP="00051B71">
            <w:pPr>
              <w:rPr>
                <w:rFonts w:ascii="Arial" w:hAnsi="Arial" w:cs="Arial"/>
                <w:sz w:val="18"/>
                <w:szCs w:val="18"/>
              </w:rPr>
            </w:pPr>
            <w:r w:rsidRPr="00ED07E7">
              <w:rPr>
                <w:rFonts w:ascii="Arial" w:hAnsi="Arial" w:cs="Arial"/>
                <w:sz w:val="18"/>
                <w:szCs w:val="18"/>
              </w:rPr>
              <w:t>C4</w:t>
            </w:r>
          </w:p>
        </w:tc>
        <w:tc>
          <w:tcPr>
            <w:tcW w:w="900" w:type="dxa"/>
            <w:shd w:val="clear" w:color="auto" w:fill="D9D9D9" w:themeFill="background1" w:themeFillShade="D9"/>
          </w:tcPr>
          <w:p w14:paraId="59295301" w14:textId="46A41299"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990" w:type="dxa"/>
            <w:shd w:val="clear" w:color="auto" w:fill="D9D9D9" w:themeFill="background1" w:themeFillShade="D9"/>
          </w:tcPr>
          <w:p w14:paraId="21624121" w14:textId="43EB9534" w:rsidR="00051B71" w:rsidRPr="00ED07E7" w:rsidRDefault="00051B71" w:rsidP="00051B71">
            <w:pPr>
              <w:rPr>
                <w:rFonts w:ascii="Arial" w:hAnsi="Arial" w:cs="Arial"/>
                <w:sz w:val="18"/>
                <w:szCs w:val="18"/>
              </w:rPr>
            </w:pPr>
            <w:r w:rsidRPr="00ED07E7">
              <w:rPr>
                <w:rFonts w:ascii="Arial" w:hAnsi="Arial" w:cs="Arial"/>
                <w:sz w:val="18"/>
                <w:szCs w:val="18"/>
              </w:rPr>
              <w:t>C7</w:t>
            </w:r>
          </w:p>
        </w:tc>
        <w:tc>
          <w:tcPr>
            <w:tcW w:w="810" w:type="dxa"/>
            <w:shd w:val="clear" w:color="auto" w:fill="D9D9D9" w:themeFill="background1" w:themeFillShade="D9"/>
          </w:tcPr>
          <w:p w14:paraId="51695AD1" w14:textId="24B31489" w:rsidR="00051B71" w:rsidRPr="00ED07E7" w:rsidRDefault="00051B71" w:rsidP="00051B71">
            <w:pPr>
              <w:rPr>
                <w:rFonts w:ascii="Arial" w:hAnsi="Arial" w:cs="Arial"/>
                <w:color w:val="000000"/>
                <w:sz w:val="18"/>
                <w:szCs w:val="18"/>
              </w:rPr>
            </w:pPr>
            <w:r w:rsidRPr="009243FB">
              <w:rPr>
                <w:rFonts w:ascii="Arial" w:hAnsi="Arial" w:cs="Arial"/>
                <w:color w:val="000000"/>
                <w:sz w:val="16"/>
                <w:szCs w:val="16"/>
              </w:rPr>
              <w:t>0</w:t>
            </w:r>
          </w:p>
        </w:tc>
        <w:tc>
          <w:tcPr>
            <w:tcW w:w="900" w:type="dxa"/>
            <w:shd w:val="clear" w:color="auto" w:fill="D9D9D9" w:themeFill="background1" w:themeFillShade="D9"/>
          </w:tcPr>
          <w:p w14:paraId="51CDD6DF" w14:textId="6D6F6ED0" w:rsidR="00051B71" w:rsidRPr="00ED07E7" w:rsidRDefault="00051B71" w:rsidP="00051B71">
            <w:pPr>
              <w:rPr>
                <w:rFonts w:ascii="Arial" w:hAnsi="Arial" w:cs="Arial"/>
                <w:sz w:val="18"/>
                <w:szCs w:val="18"/>
              </w:rPr>
            </w:pPr>
            <w:r w:rsidRPr="00ED07E7">
              <w:rPr>
                <w:rFonts w:ascii="Arial" w:hAnsi="Arial" w:cs="Arial"/>
                <w:sz w:val="18"/>
                <w:szCs w:val="18"/>
              </w:rPr>
              <w:t>C6</w:t>
            </w:r>
          </w:p>
        </w:tc>
        <w:tc>
          <w:tcPr>
            <w:tcW w:w="900" w:type="dxa"/>
            <w:shd w:val="clear" w:color="auto" w:fill="D9D9D9" w:themeFill="background1" w:themeFillShade="D9"/>
          </w:tcPr>
          <w:p w14:paraId="60B905C5" w14:textId="1ED2AAFD"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1530" w:type="dxa"/>
            <w:shd w:val="clear" w:color="auto" w:fill="D9D9D9" w:themeFill="background1" w:themeFillShade="D9"/>
          </w:tcPr>
          <w:p w14:paraId="351F51D3" w14:textId="46602698" w:rsidR="00051B71" w:rsidRPr="00ED07E7" w:rsidRDefault="00051B71" w:rsidP="00051B71">
            <w:pPr>
              <w:rPr>
                <w:rFonts w:ascii="Arial" w:hAnsi="Arial" w:cs="Arial"/>
                <w:sz w:val="18"/>
                <w:szCs w:val="18"/>
              </w:rPr>
            </w:pPr>
            <w:r w:rsidRPr="00ED07E7">
              <w:rPr>
                <w:rFonts w:ascii="Arial" w:hAnsi="Arial" w:cs="Arial"/>
                <w:sz w:val="18"/>
                <w:szCs w:val="18"/>
              </w:rPr>
              <w:t>Note 3</w:t>
            </w:r>
          </w:p>
        </w:tc>
      </w:tr>
      <w:tr w:rsidR="00051B71" w14:paraId="3E1890E2" w14:textId="77777777" w:rsidTr="00A80CE9">
        <w:tc>
          <w:tcPr>
            <w:tcW w:w="895" w:type="dxa"/>
            <w:vMerge/>
          </w:tcPr>
          <w:p w14:paraId="5652D1C4"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2462811" w14:textId="03106C19"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87BE22E" w14:textId="56E3EDC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63A0B58E" w14:textId="2F9149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762074B" w14:textId="71B5778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6BE81A3" w14:textId="72B81E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990" w:type="dxa"/>
            <w:shd w:val="clear" w:color="auto" w:fill="D9D9D9" w:themeFill="background1" w:themeFillShade="D9"/>
          </w:tcPr>
          <w:p w14:paraId="05804FAB" w14:textId="648C905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267CF391" w14:textId="5CBBCAA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0.0345</w:t>
            </w:r>
          </w:p>
        </w:tc>
        <w:tc>
          <w:tcPr>
            <w:tcW w:w="900" w:type="dxa"/>
            <w:shd w:val="clear" w:color="auto" w:fill="D9D9D9" w:themeFill="background1" w:themeFillShade="D9"/>
          </w:tcPr>
          <w:p w14:paraId="2298CE1B" w14:textId="21C87D89"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B279FC6" w14:textId="117FB16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1530" w:type="dxa"/>
            <w:shd w:val="clear" w:color="auto" w:fill="D9D9D9" w:themeFill="background1" w:themeFillShade="D9"/>
          </w:tcPr>
          <w:p w14:paraId="1A295117" w14:textId="325E996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C8C3494" w14:textId="77777777" w:rsidTr="00A80CE9">
        <w:tc>
          <w:tcPr>
            <w:tcW w:w="895" w:type="dxa"/>
            <w:vMerge/>
          </w:tcPr>
          <w:p w14:paraId="4F7B0A6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3E4B55F5" w14:textId="7AC86B3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B2D5C7C" w14:textId="01265BAB"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46420200" w14:textId="14FA37F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D5384B3" w14:textId="722FEBBE"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816CAE7" w14:textId="1C767D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0.0807</w:t>
            </w:r>
          </w:p>
        </w:tc>
        <w:tc>
          <w:tcPr>
            <w:tcW w:w="990" w:type="dxa"/>
            <w:shd w:val="clear" w:color="auto" w:fill="D9D9D9" w:themeFill="background1" w:themeFillShade="D9"/>
          </w:tcPr>
          <w:p w14:paraId="5D72CDC4" w14:textId="7B413D2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84CCDD8" w14:textId="2B59832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0.0808</w:t>
            </w:r>
          </w:p>
        </w:tc>
        <w:tc>
          <w:tcPr>
            <w:tcW w:w="900" w:type="dxa"/>
            <w:shd w:val="clear" w:color="auto" w:fill="D9D9D9" w:themeFill="background1" w:themeFillShade="D9"/>
          </w:tcPr>
          <w:p w14:paraId="558191B0" w14:textId="3AB992EF"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66BEEBF2" w14:textId="6AC6399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0.0809</w:t>
            </w:r>
          </w:p>
        </w:tc>
        <w:tc>
          <w:tcPr>
            <w:tcW w:w="1530" w:type="dxa"/>
            <w:shd w:val="clear" w:color="auto" w:fill="D9D9D9" w:themeFill="background1" w:themeFillShade="D9"/>
          </w:tcPr>
          <w:p w14:paraId="456E890B" w14:textId="3BC4FB0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64D6D237" w14:textId="77777777" w:rsidTr="00A80CE9">
        <w:tc>
          <w:tcPr>
            <w:tcW w:w="895" w:type="dxa"/>
            <w:vMerge/>
          </w:tcPr>
          <w:p w14:paraId="69C9D37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7EC2D49F" w14:textId="4F6282E7"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363C7C8" w14:textId="37975735"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75F40C69" w14:textId="2F0FF312"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E8D004C" w14:textId="0EDE834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25129AA" w14:textId="08B6742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0.1386</w:t>
            </w:r>
          </w:p>
        </w:tc>
        <w:tc>
          <w:tcPr>
            <w:tcW w:w="990" w:type="dxa"/>
            <w:shd w:val="clear" w:color="auto" w:fill="D9D9D9" w:themeFill="background1" w:themeFillShade="D9"/>
          </w:tcPr>
          <w:p w14:paraId="2EB85898" w14:textId="17891A07"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12B802E" w14:textId="2408D133"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0.1388</w:t>
            </w:r>
          </w:p>
        </w:tc>
        <w:tc>
          <w:tcPr>
            <w:tcW w:w="900" w:type="dxa"/>
            <w:shd w:val="clear" w:color="auto" w:fill="D9D9D9" w:themeFill="background1" w:themeFillShade="D9"/>
          </w:tcPr>
          <w:p w14:paraId="2CE1510F" w14:textId="1626B02B"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AEF7919" w14:textId="519C99B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0.1392</w:t>
            </w:r>
          </w:p>
        </w:tc>
        <w:tc>
          <w:tcPr>
            <w:tcW w:w="1530" w:type="dxa"/>
            <w:shd w:val="clear" w:color="auto" w:fill="D9D9D9" w:themeFill="background1" w:themeFillShade="D9"/>
          </w:tcPr>
          <w:p w14:paraId="3005AD51" w14:textId="0CD628A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A29B085" w14:textId="77777777" w:rsidTr="00A80CE9">
        <w:tc>
          <w:tcPr>
            <w:tcW w:w="895" w:type="dxa"/>
            <w:vMerge/>
          </w:tcPr>
          <w:p w14:paraId="204B875C"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C94A62C" w14:textId="145B66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DB79FFB" w14:textId="43F96CEA"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48812A4A" w14:textId="424B66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402503" w14:textId="0EE174B2"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1DD8AC8C" w14:textId="5A9390F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0.2107</w:t>
            </w:r>
          </w:p>
        </w:tc>
        <w:tc>
          <w:tcPr>
            <w:tcW w:w="990" w:type="dxa"/>
            <w:shd w:val="clear" w:color="auto" w:fill="D9D9D9" w:themeFill="background1" w:themeFillShade="D9"/>
          </w:tcPr>
          <w:p w14:paraId="1C604324" w14:textId="7CB89CB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33FC6C1C" w14:textId="014E523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0.2112</w:t>
            </w:r>
          </w:p>
        </w:tc>
        <w:tc>
          <w:tcPr>
            <w:tcW w:w="900" w:type="dxa"/>
            <w:shd w:val="clear" w:color="auto" w:fill="D9D9D9" w:themeFill="background1" w:themeFillShade="D9"/>
          </w:tcPr>
          <w:p w14:paraId="75CC3234" w14:textId="2009441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5AEF265" w14:textId="7FC1FA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0.2117</w:t>
            </w:r>
          </w:p>
        </w:tc>
        <w:tc>
          <w:tcPr>
            <w:tcW w:w="1530" w:type="dxa"/>
            <w:shd w:val="clear" w:color="auto" w:fill="D9D9D9" w:themeFill="background1" w:themeFillShade="D9"/>
          </w:tcPr>
          <w:p w14:paraId="1395F020" w14:textId="7033206E"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13DA599" w14:textId="77777777" w:rsidTr="00A80CE9">
        <w:tc>
          <w:tcPr>
            <w:tcW w:w="895" w:type="dxa"/>
            <w:vMerge/>
          </w:tcPr>
          <w:p w14:paraId="2C65E7A9"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5C751649" w14:textId="0DED35D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2E4CAD6" w14:textId="52D41816"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6E461ED3" w14:textId="57D3CB5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3196F81" w14:textId="747001DC"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51D75C3D" w14:textId="6A2CB9B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0.2871</w:t>
            </w:r>
          </w:p>
        </w:tc>
        <w:tc>
          <w:tcPr>
            <w:tcW w:w="990" w:type="dxa"/>
            <w:shd w:val="clear" w:color="auto" w:fill="D9D9D9" w:themeFill="background1" w:themeFillShade="D9"/>
          </w:tcPr>
          <w:p w14:paraId="4DFA68BA" w14:textId="29707C4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A9075DF" w14:textId="34B3F246"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0.2879</w:t>
            </w:r>
          </w:p>
        </w:tc>
        <w:tc>
          <w:tcPr>
            <w:tcW w:w="900" w:type="dxa"/>
            <w:shd w:val="clear" w:color="auto" w:fill="D9D9D9" w:themeFill="background1" w:themeFillShade="D9"/>
          </w:tcPr>
          <w:p w14:paraId="3306BEBC" w14:textId="2D2F525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24CFFA28" w14:textId="4FB374A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0.2886</w:t>
            </w:r>
          </w:p>
        </w:tc>
        <w:tc>
          <w:tcPr>
            <w:tcW w:w="1530" w:type="dxa"/>
            <w:shd w:val="clear" w:color="auto" w:fill="D9D9D9" w:themeFill="background1" w:themeFillShade="D9"/>
          </w:tcPr>
          <w:p w14:paraId="59BC8B6C" w14:textId="00A7498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78FF1C2" w14:textId="77777777" w:rsidTr="00A80CE9">
        <w:tc>
          <w:tcPr>
            <w:tcW w:w="895" w:type="dxa"/>
            <w:vMerge/>
          </w:tcPr>
          <w:p w14:paraId="25069F9F"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A2663B7" w14:textId="32B57790"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7DCC2BDC" w14:textId="2DACDDFC"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1CBB8299" w14:textId="6D1F2E3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08DDBCE" w14:textId="2CBB9DC0"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D365ED4" w14:textId="50DE13A6"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0.3583</w:t>
            </w:r>
          </w:p>
        </w:tc>
        <w:tc>
          <w:tcPr>
            <w:tcW w:w="990" w:type="dxa"/>
            <w:shd w:val="clear" w:color="auto" w:fill="D9D9D9" w:themeFill="background1" w:themeFillShade="D9"/>
          </w:tcPr>
          <w:p w14:paraId="69E0C18E" w14:textId="699562BD"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6E6E5CEB" w14:textId="7662446A"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0.3592</w:t>
            </w:r>
          </w:p>
        </w:tc>
        <w:tc>
          <w:tcPr>
            <w:tcW w:w="900" w:type="dxa"/>
            <w:shd w:val="clear" w:color="auto" w:fill="D9D9D9" w:themeFill="background1" w:themeFillShade="D9"/>
          </w:tcPr>
          <w:p w14:paraId="1AEF98A3" w14:textId="64816FC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74BF6307" w14:textId="328F5CE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0.3598</w:t>
            </w:r>
          </w:p>
        </w:tc>
        <w:tc>
          <w:tcPr>
            <w:tcW w:w="1530" w:type="dxa"/>
            <w:shd w:val="clear" w:color="auto" w:fill="D9D9D9" w:themeFill="background1" w:themeFillShade="D9"/>
          </w:tcPr>
          <w:p w14:paraId="6D46FE20" w14:textId="2A823FA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B15A5E9" w14:textId="77777777" w:rsidTr="00A80CE9">
        <w:tc>
          <w:tcPr>
            <w:tcW w:w="895" w:type="dxa"/>
            <w:vMerge/>
          </w:tcPr>
          <w:p w14:paraId="483A7B1D"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691E6FF" w14:textId="21B1B7B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65787D9" w14:textId="5BCCC5CA"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0703670D" w14:textId="71D3F71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89521AF" w14:textId="61D0D2F1"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C3A06BF" w14:textId="72A4A38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0.4208</w:t>
            </w:r>
          </w:p>
        </w:tc>
        <w:tc>
          <w:tcPr>
            <w:tcW w:w="990" w:type="dxa"/>
            <w:shd w:val="clear" w:color="auto" w:fill="D9D9D9" w:themeFill="background1" w:themeFillShade="D9"/>
          </w:tcPr>
          <w:p w14:paraId="5921B4DD" w14:textId="67BC3D6B"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D245647" w14:textId="32E78BCF"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0.4218</w:t>
            </w:r>
          </w:p>
        </w:tc>
        <w:tc>
          <w:tcPr>
            <w:tcW w:w="900" w:type="dxa"/>
            <w:shd w:val="clear" w:color="auto" w:fill="D9D9D9" w:themeFill="background1" w:themeFillShade="D9"/>
          </w:tcPr>
          <w:p w14:paraId="760ED362" w14:textId="311A87D8"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1D03E87" w14:textId="40ECA84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0.4225</w:t>
            </w:r>
          </w:p>
        </w:tc>
        <w:tc>
          <w:tcPr>
            <w:tcW w:w="1530" w:type="dxa"/>
            <w:shd w:val="clear" w:color="auto" w:fill="D9D9D9" w:themeFill="background1" w:themeFillShade="D9"/>
          </w:tcPr>
          <w:p w14:paraId="1CFB987D" w14:textId="0D4C5FC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AB7E0AF" w14:textId="77777777" w:rsidTr="00A80CE9">
        <w:trPr>
          <w:trHeight w:val="63"/>
        </w:trPr>
        <w:tc>
          <w:tcPr>
            <w:tcW w:w="895" w:type="dxa"/>
            <w:vMerge/>
          </w:tcPr>
          <w:p w14:paraId="088AC5D2"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ED3CB9A" w14:textId="18E6C1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E36A345" w14:textId="59CCCDE4"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1225D1F" w14:textId="31554F04"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5B1394" w14:textId="46027B3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70AD9C7" w14:textId="3122D5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0.4725</w:t>
            </w:r>
          </w:p>
        </w:tc>
        <w:tc>
          <w:tcPr>
            <w:tcW w:w="990" w:type="dxa"/>
            <w:shd w:val="clear" w:color="auto" w:fill="D9D9D9" w:themeFill="background1" w:themeFillShade="D9"/>
          </w:tcPr>
          <w:p w14:paraId="6651716F" w14:textId="3A178516"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5D79921E" w14:textId="77EB58A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0.4734</w:t>
            </w:r>
          </w:p>
        </w:tc>
        <w:tc>
          <w:tcPr>
            <w:tcW w:w="900" w:type="dxa"/>
            <w:shd w:val="clear" w:color="auto" w:fill="D9D9D9" w:themeFill="background1" w:themeFillShade="D9"/>
          </w:tcPr>
          <w:p w14:paraId="1BE76284" w14:textId="0BA08A8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16BB1EB9" w14:textId="520127E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0.4743</w:t>
            </w:r>
          </w:p>
        </w:tc>
        <w:tc>
          <w:tcPr>
            <w:tcW w:w="1530" w:type="dxa"/>
            <w:shd w:val="clear" w:color="auto" w:fill="D9D9D9" w:themeFill="background1" w:themeFillShade="D9"/>
          </w:tcPr>
          <w:p w14:paraId="23965E99" w14:textId="4F7A0FB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74B11C3" w14:textId="77777777" w:rsidTr="00A80CE9">
        <w:tc>
          <w:tcPr>
            <w:tcW w:w="895" w:type="dxa"/>
            <w:vMerge/>
          </w:tcPr>
          <w:p w14:paraId="5B336FE4" w14:textId="77777777" w:rsidR="00051B71" w:rsidRDefault="00051B71" w:rsidP="00051B71">
            <w:pPr>
              <w:rPr>
                <w:rFonts w:ascii="Arial" w:hAnsi="Arial" w:cs="Arial"/>
                <w:sz w:val="18"/>
                <w:szCs w:val="18"/>
              </w:rPr>
            </w:pPr>
          </w:p>
        </w:tc>
        <w:tc>
          <w:tcPr>
            <w:tcW w:w="900" w:type="dxa"/>
            <w:shd w:val="clear" w:color="auto" w:fill="D9D9D9" w:themeFill="background1" w:themeFillShade="D9"/>
          </w:tcPr>
          <w:p w14:paraId="5F586142" w14:textId="6A693C14" w:rsidR="00051B71" w:rsidRDefault="00051B71" w:rsidP="00051B71">
            <w:pPr>
              <w:rPr>
                <w:rFonts w:ascii="Arial" w:hAnsi="Arial" w:cs="Arial"/>
                <w:sz w:val="18"/>
                <w:szCs w:val="18"/>
              </w:rPr>
            </w:pPr>
            <w:r w:rsidRPr="00223B3A">
              <w:rPr>
                <w:rFonts w:ascii="Arial" w:hAnsi="Arial" w:cs="Arial"/>
                <w:sz w:val="18"/>
                <w:szCs w:val="18"/>
              </w:rPr>
              <w:t>C2</w:t>
            </w:r>
          </w:p>
        </w:tc>
        <w:tc>
          <w:tcPr>
            <w:tcW w:w="540" w:type="dxa"/>
            <w:shd w:val="clear" w:color="auto" w:fill="D9D9D9" w:themeFill="background1" w:themeFillShade="D9"/>
          </w:tcPr>
          <w:p w14:paraId="5C97FC3D" w14:textId="2103992B"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4DB49324" w14:textId="13BFFAED"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37DA3E5" w14:textId="00E055E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6055D89" w14:textId="2077A09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0.5179</w:t>
            </w:r>
          </w:p>
        </w:tc>
        <w:tc>
          <w:tcPr>
            <w:tcW w:w="990" w:type="dxa"/>
            <w:shd w:val="clear" w:color="auto" w:fill="D9D9D9" w:themeFill="background1" w:themeFillShade="D9"/>
          </w:tcPr>
          <w:p w14:paraId="36E22657" w14:textId="556D207F"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CE59BB8" w14:textId="1AB4809E"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0.5189</w:t>
            </w:r>
          </w:p>
        </w:tc>
        <w:tc>
          <w:tcPr>
            <w:tcW w:w="900" w:type="dxa"/>
            <w:shd w:val="clear" w:color="auto" w:fill="D9D9D9" w:themeFill="background1" w:themeFillShade="D9"/>
          </w:tcPr>
          <w:p w14:paraId="2F939997" w14:textId="21D5F88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4C781517" w14:textId="116591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0.5196</w:t>
            </w:r>
          </w:p>
        </w:tc>
        <w:tc>
          <w:tcPr>
            <w:tcW w:w="1530" w:type="dxa"/>
            <w:shd w:val="clear" w:color="auto" w:fill="D9D9D9" w:themeFill="background1" w:themeFillShade="D9"/>
          </w:tcPr>
          <w:p w14:paraId="35CDE806" w14:textId="59F32B6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4F2E1C7B" w14:textId="77777777" w:rsidTr="00A80CE9">
        <w:tc>
          <w:tcPr>
            <w:tcW w:w="895" w:type="dxa"/>
            <w:vMerge/>
          </w:tcPr>
          <w:p w14:paraId="674D33B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7C72312" w14:textId="2ADA44B7" w:rsidR="00051B71" w:rsidRPr="00223B3A" w:rsidRDefault="00051B71" w:rsidP="00051B71">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4D99269B" w14:textId="76FA2836" w:rsidR="00051B71" w:rsidRPr="00051B71" w:rsidRDefault="00051B71" w:rsidP="00051B71">
            <w:pPr>
              <w:rPr>
                <w:rFonts w:ascii="Arial" w:hAnsi="Arial" w:cs="Arial"/>
                <w:sz w:val="18"/>
                <w:szCs w:val="18"/>
              </w:rPr>
            </w:pPr>
            <w:r w:rsidRPr="00051B71">
              <w:rPr>
                <w:rFonts w:ascii="Arial" w:hAnsi="Arial" w:cs="Arial"/>
                <w:sz w:val="18"/>
                <w:szCs w:val="18"/>
              </w:rPr>
              <w:t>1</w:t>
            </w:r>
          </w:p>
        </w:tc>
        <w:tc>
          <w:tcPr>
            <w:tcW w:w="810" w:type="dxa"/>
            <w:shd w:val="clear" w:color="auto" w:fill="BFBFBF" w:themeFill="background1" w:themeFillShade="BF"/>
          </w:tcPr>
          <w:p w14:paraId="076AE393" w14:textId="6699E40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2AA93B05" w14:textId="02A23EE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94A06A2" w14:textId="7AA3E7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67ED4A31" w14:textId="4B772B2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154435BC" w14:textId="41751A7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4CE3167" w14:textId="287130D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254A40E5" w14:textId="70E91A4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2CA84A10" w14:textId="6C626222"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3EF5487" w14:textId="77777777" w:rsidTr="00A80CE9">
        <w:tc>
          <w:tcPr>
            <w:tcW w:w="895" w:type="dxa"/>
            <w:vMerge/>
          </w:tcPr>
          <w:p w14:paraId="37077E4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583B98A" w14:textId="2120AAB8"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971BDE0" w14:textId="508E0528"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B8DEC94" w14:textId="414CDA2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EB9B811" w14:textId="155BB06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5D736E6" w14:textId="4AB0067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0.1851</w:t>
            </w:r>
          </w:p>
        </w:tc>
        <w:tc>
          <w:tcPr>
            <w:tcW w:w="990" w:type="dxa"/>
            <w:shd w:val="clear" w:color="auto" w:fill="BFBFBF" w:themeFill="background1" w:themeFillShade="BF"/>
          </w:tcPr>
          <w:p w14:paraId="6C61DD69" w14:textId="4DA455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77E668" w14:textId="450D4B42"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0.1895</w:t>
            </w:r>
          </w:p>
        </w:tc>
        <w:tc>
          <w:tcPr>
            <w:tcW w:w="900" w:type="dxa"/>
            <w:shd w:val="clear" w:color="auto" w:fill="BFBFBF" w:themeFill="background1" w:themeFillShade="BF"/>
          </w:tcPr>
          <w:p w14:paraId="6FCECE90" w14:textId="242E311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BD75FA6" w14:textId="1A6E30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0.234</w:t>
            </w:r>
          </w:p>
        </w:tc>
        <w:tc>
          <w:tcPr>
            <w:tcW w:w="1530" w:type="dxa"/>
            <w:shd w:val="clear" w:color="auto" w:fill="BFBFBF" w:themeFill="background1" w:themeFillShade="BF"/>
          </w:tcPr>
          <w:p w14:paraId="407D59EB" w14:textId="54AC39DA"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77F54C01" w14:textId="77777777" w:rsidTr="00A80CE9">
        <w:tc>
          <w:tcPr>
            <w:tcW w:w="895" w:type="dxa"/>
            <w:vMerge/>
          </w:tcPr>
          <w:p w14:paraId="2F8A95D0"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2A20D13" w14:textId="401C800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DDC7ACD" w14:textId="7368A8B1"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1E5FEFB4" w14:textId="5338C06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17B8F13" w14:textId="6E343D5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5C2CBF11" w14:textId="5DF5DD1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0.3551</w:t>
            </w:r>
          </w:p>
        </w:tc>
        <w:tc>
          <w:tcPr>
            <w:tcW w:w="990" w:type="dxa"/>
            <w:shd w:val="clear" w:color="auto" w:fill="BFBFBF" w:themeFill="background1" w:themeFillShade="BF"/>
          </w:tcPr>
          <w:p w14:paraId="3BAACFFC" w14:textId="597FF6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2F9C41A" w14:textId="2A0D007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0.3634</w:t>
            </w:r>
          </w:p>
        </w:tc>
        <w:tc>
          <w:tcPr>
            <w:tcW w:w="900" w:type="dxa"/>
            <w:shd w:val="clear" w:color="auto" w:fill="BFBFBF" w:themeFill="background1" w:themeFillShade="BF"/>
          </w:tcPr>
          <w:p w14:paraId="62E4CCD8" w14:textId="3A232710"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E936B88" w14:textId="1052165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0.4001</w:t>
            </w:r>
          </w:p>
        </w:tc>
        <w:tc>
          <w:tcPr>
            <w:tcW w:w="1530" w:type="dxa"/>
            <w:shd w:val="clear" w:color="auto" w:fill="BFBFBF" w:themeFill="background1" w:themeFillShade="BF"/>
          </w:tcPr>
          <w:p w14:paraId="78914447" w14:textId="6593B8A8"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273C8CE" w14:textId="77777777" w:rsidTr="00A80CE9">
        <w:tc>
          <w:tcPr>
            <w:tcW w:w="895" w:type="dxa"/>
            <w:vMerge/>
          </w:tcPr>
          <w:p w14:paraId="1871B81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DAF9887" w14:textId="3CA5A87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47B54E6" w14:textId="111C945A"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A74DDEF" w14:textId="1E66410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7073069E" w14:textId="6F1FF5A5"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7D1D1B7" w14:textId="3C2FF34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0.4803</w:t>
            </w:r>
          </w:p>
        </w:tc>
        <w:tc>
          <w:tcPr>
            <w:tcW w:w="990" w:type="dxa"/>
            <w:shd w:val="clear" w:color="auto" w:fill="BFBFBF" w:themeFill="background1" w:themeFillShade="BF"/>
          </w:tcPr>
          <w:p w14:paraId="176705C4" w14:textId="3463EBE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6654F117" w14:textId="4FD88943"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0.4909</w:t>
            </w:r>
          </w:p>
        </w:tc>
        <w:tc>
          <w:tcPr>
            <w:tcW w:w="900" w:type="dxa"/>
            <w:shd w:val="clear" w:color="auto" w:fill="BFBFBF" w:themeFill="background1" w:themeFillShade="BF"/>
          </w:tcPr>
          <w:p w14:paraId="63B1E4BB" w14:textId="1AF18FB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A0D0EC" w14:textId="3830BFF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0.5154</w:t>
            </w:r>
          </w:p>
        </w:tc>
        <w:tc>
          <w:tcPr>
            <w:tcW w:w="1530" w:type="dxa"/>
            <w:shd w:val="clear" w:color="auto" w:fill="BFBFBF" w:themeFill="background1" w:themeFillShade="BF"/>
          </w:tcPr>
          <w:p w14:paraId="467BB24B" w14:textId="1EC8B99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89F5F93" w14:textId="77777777" w:rsidTr="00A80CE9">
        <w:tc>
          <w:tcPr>
            <w:tcW w:w="895" w:type="dxa"/>
            <w:vMerge/>
          </w:tcPr>
          <w:p w14:paraId="7EEB4D5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402FFE3" w14:textId="3FCA89F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221F75EB" w14:textId="1073F287"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2BFB72AB" w14:textId="34C68B9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86AC9BC" w14:textId="15848F0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3CA134D" w14:textId="1695CE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0.5679</w:t>
            </w:r>
          </w:p>
        </w:tc>
        <w:tc>
          <w:tcPr>
            <w:tcW w:w="990" w:type="dxa"/>
            <w:shd w:val="clear" w:color="auto" w:fill="BFBFBF" w:themeFill="background1" w:themeFillShade="BF"/>
          </w:tcPr>
          <w:p w14:paraId="5A53614A" w14:textId="709A914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4BC83870" w14:textId="41169E9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0.5796</w:t>
            </w:r>
          </w:p>
        </w:tc>
        <w:tc>
          <w:tcPr>
            <w:tcW w:w="900" w:type="dxa"/>
            <w:shd w:val="clear" w:color="auto" w:fill="BFBFBF" w:themeFill="background1" w:themeFillShade="BF"/>
          </w:tcPr>
          <w:p w14:paraId="5B29F162" w14:textId="49A9902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31E2E7D" w14:textId="4141E3F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0.5966</w:t>
            </w:r>
          </w:p>
        </w:tc>
        <w:tc>
          <w:tcPr>
            <w:tcW w:w="1530" w:type="dxa"/>
            <w:shd w:val="clear" w:color="auto" w:fill="BFBFBF" w:themeFill="background1" w:themeFillShade="BF"/>
          </w:tcPr>
          <w:p w14:paraId="67EA7535" w14:textId="14AE6D29"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0F40D41F" w14:textId="77777777" w:rsidTr="00A80CE9">
        <w:tc>
          <w:tcPr>
            <w:tcW w:w="895" w:type="dxa"/>
            <w:vMerge/>
          </w:tcPr>
          <w:p w14:paraId="052264C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808F4B" w14:textId="31EBC9C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605ECCA" w14:textId="4B2BD080"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6C59D23A" w14:textId="6C70D20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CE2FAE6" w14:textId="029E6C6E"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C01EE6" w14:textId="0C1C21C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0.6268</w:t>
            </w:r>
          </w:p>
        </w:tc>
        <w:tc>
          <w:tcPr>
            <w:tcW w:w="990" w:type="dxa"/>
            <w:shd w:val="clear" w:color="auto" w:fill="BFBFBF" w:themeFill="background1" w:themeFillShade="BF"/>
          </w:tcPr>
          <w:p w14:paraId="776E331F" w14:textId="60A866A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9AC16BC" w14:textId="1BCFCD9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0.6395</w:t>
            </w:r>
          </w:p>
        </w:tc>
        <w:tc>
          <w:tcPr>
            <w:tcW w:w="900" w:type="dxa"/>
            <w:shd w:val="clear" w:color="auto" w:fill="BFBFBF" w:themeFill="background1" w:themeFillShade="BF"/>
          </w:tcPr>
          <w:p w14:paraId="39F1087C" w14:textId="14A7083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EDF3CE2" w14:textId="17D438A7"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0.654</w:t>
            </w:r>
          </w:p>
        </w:tc>
        <w:tc>
          <w:tcPr>
            <w:tcW w:w="1530" w:type="dxa"/>
            <w:shd w:val="clear" w:color="auto" w:fill="BFBFBF" w:themeFill="background1" w:themeFillShade="BF"/>
          </w:tcPr>
          <w:p w14:paraId="052FA104" w14:textId="7CEEEE93"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573EC4E" w14:textId="77777777" w:rsidTr="00A80CE9">
        <w:tc>
          <w:tcPr>
            <w:tcW w:w="895" w:type="dxa"/>
            <w:vMerge/>
          </w:tcPr>
          <w:p w14:paraId="45166F8B"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8C20FE0" w14:textId="675B98BE"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7E7B8D4" w14:textId="6AEAA5D3"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2FAA5630" w14:textId="783ED7B9"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4B9399E" w14:textId="75437C8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E4357F" w14:textId="2E49B441"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0.6742</w:t>
            </w:r>
          </w:p>
        </w:tc>
        <w:tc>
          <w:tcPr>
            <w:tcW w:w="990" w:type="dxa"/>
            <w:shd w:val="clear" w:color="auto" w:fill="BFBFBF" w:themeFill="background1" w:themeFillShade="BF"/>
          </w:tcPr>
          <w:p w14:paraId="0DE50D7A" w14:textId="715BB00C"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742A79C" w14:textId="0E10056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0.6882</w:t>
            </w:r>
          </w:p>
        </w:tc>
        <w:tc>
          <w:tcPr>
            <w:tcW w:w="900" w:type="dxa"/>
            <w:shd w:val="clear" w:color="auto" w:fill="BFBFBF" w:themeFill="background1" w:themeFillShade="BF"/>
          </w:tcPr>
          <w:p w14:paraId="4324DE8B" w14:textId="219E2A2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87A5049" w14:textId="438E2D0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0.6997</w:t>
            </w:r>
          </w:p>
        </w:tc>
        <w:tc>
          <w:tcPr>
            <w:tcW w:w="1530" w:type="dxa"/>
            <w:shd w:val="clear" w:color="auto" w:fill="BFBFBF" w:themeFill="background1" w:themeFillShade="BF"/>
          </w:tcPr>
          <w:p w14:paraId="0766FFE7" w14:textId="4EE3D47F"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9206D45" w14:textId="77777777" w:rsidTr="00A80CE9">
        <w:tc>
          <w:tcPr>
            <w:tcW w:w="895" w:type="dxa"/>
            <w:vMerge/>
          </w:tcPr>
          <w:p w14:paraId="1B3D265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F454FC" w14:textId="4F05525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F6D13AD" w14:textId="46E87C00"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36989C4E" w14:textId="3B7DF12C"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17B1289E" w14:textId="155BDE4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6FE56E" w14:textId="5C94E1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0.7093</w:t>
            </w:r>
          </w:p>
        </w:tc>
        <w:tc>
          <w:tcPr>
            <w:tcW w:w="990" w:type="dxa"/>
            <w:shd w:val="clear" w:color="auto" w:fill="BFBFBF" w:themeFill="background1" w:themeFillShade="BF"/>
          </w:tcPr>
          <w:p w14:paraId="19C17100" w14:textId="0CF7156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D18BDC8" w14:textId="17AC4CE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0.723</w:t>
            </w:r>
          </w:p>
        </w:tc>
        <w:tc>
          <w:tcPr>
            <w:tcW w:w="900" w:type="dxa"/>
            <w:shd w:val="clear" w:color="auto" w:fill="BFBFBF" w:themeFill="background1" w:themeFillShade="BF"/>
          </w:tcPr>
          <w:p w14:paraId="293575A7" w14:textId="0B6C0A4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EF52E6" w14:textId="4062D8B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0.7344</w:t>
            </w:r>
          </w:p>
        </w:tc>
        <w:tc>
          <w:tcPr>
            <w:tcW w:w="1530" w:type="dxa"/>
            <w:shd w:val="clear" w:color="auto" w:fill="BFBFBF" w:themeFill="background1" w:themeFillShade="BF"/>
          </w:tcPr>
          <w:p w14:paraId="324C031E" w14:textId="396A3BE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68FFBCF" w14:textId="77777777" w:rsidTr="00A80CE9">
        <w:tc>
          <w:tcPr>
            <w:tcW w:w="895" w:type="dxa"/>
            <w:vMerge/>
          </w:tcPr>
          <w:p w14:paraId="5C0CB29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E2CA32C" w14:textId="6178BDA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17CB809" w14:textId="5FE9D8A6"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68ACFE38" w14:textId="50A9FAAA"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FA19916" w14:textId="3B88E9E8"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57ACCAB" w14:textId="56AE0E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0.735</w:t>
            </w:r>
          </w:p>
        </w:tc>
        <w:tc>
          <w:tcPr>
            <w:tcW w:w="990" w:type="dxa"/>
            <w:shd w:val="clear" w:color="auto" w:fill="BFBFBF" w:themeFill="background1" w:themeFillShade="BF"/>
          </w:tcPr>
          <w:p w14:paraId="530A7045" w14:textId="32FA549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281F117" w14:textId="480F503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0.7483</w:t>
            </w:r>
          </w:p>
        </w:tc>
        <w:tc>
          <w:tcPr>
            <w:tcW w:w="900" w:type="dxa"/>
            <w:shd w:val="clear" w:color="auto" w:fill="BFBFBF" w:themeFill="background1" w:themeFillShade="BF"/>
          </w:tcPr>
          <w:p w14:paraId="5E0ADA04" w14:textId="4F94169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15AC369" w14:textId="2B1F9BA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0.759</w:t>
            </w:r>
          </w:p>
        </w:tc>
        <w:tc>
          <w:tcPr>
            <w:tcW w:w="1530" w:type="dxa"/>
            <w:shd w:val="clear" w:color="auto" w:fill="BFBFBF" w:themeFill="background1" w:themeFillShade="BF"/>
          </w:tcPr>
          <w:p w14:paraId="72078BED" w14:textId="63E0B7AD"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EC40D21" w14:textId="77777777" w:rsidTr="00A80CE9">
        <w:tc>
          <w:tcPr>
            <w:tcW w:w="895" w:type="dxa"/>
            <w:vMerge/>
          </w:tcPr>
          <w:p w14:paraId="7CBBFFA6"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34B8022" w14:textId="6AA8659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27F89DF" w14:textId="2929518A"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41D8EA9B" w14:textId="026904B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9AD17CC" w14:textId="3EF3582A"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76BEA2" w14:textId="6E79FC2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0.757</w:t>
            </w:r>
          </w:p>
        </w:tc>
        <w:tc>
          <w:tcPr>
            <w:tcW w:w="990" w:type="dxa"/>
            <w:shd w:val="clear" w:color="auto" w:fill="BFBFBF" w:themeFill="background1" w:themeFillShade="BF"/>
          </w:tcPr>
          <w:p w14:paraId="267C184E" w14:textId="07262744"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BD3ECF" w14:textId="0E8582C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0.77</w:t>
            </w:r>
          </w:p>
        </w:tc>
        <w:tc>
          <w:tcPr>
            <w:tcW w:w="900" w:type="dxa"/>
            <w:shd w:val="clear" w:color="auto" w:fill="BFBFBF" w:themeFill="background1" w:themeFillShade="BF"/>
          </w:tcPr>
          <w:p w14:paraId="541F2FD7" w14:textId="36D72216"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B7B1E21" w14:textId="76A3F71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0.7803</w:t>
            </w:r>
          </w:p>
        </w:tc>
        <w:tc>
          <w:tcPr>
            <w:tcW w:w="1530" w:type="dxa"/>
            <w:shd w:val="clear" w:color="auto" w:fill="BFBFBF" w:themeFill="background1" w:themeFillShade="BF"/>
          </w:tcPr>
          <w:p w14:paraId="4D3FAC5B" w14:textId="13B4A0C6"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6A5FCC4F" w14:textId="77777777" w:rsidTr="00A80CE9">
        <w:tc>
          <w:tcPr>
            <w:tcW w:w="895" w:type="dxa"/>
            <w:vMerge/>
          </w:tcPr>
          <w:p w14:paraId="62387E4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C5275F1" w14:textId="0B66DA7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72835ED6" w14:textId="4AF59C17" w:rsidR="00051B71" w:rsidRDefault="00051B71" w:rsidP="00051B71">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4DA321A" w14:textId="063A61A4"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1C0DAC0" w14:textId="4D64190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4E94C048" w14:textId="525BB0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3BA15D67" w14:textId="33E54C3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8890AB1" w14:textId="19DE243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C6BECB5" w14:textId="3CF4655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5364D5BC" w14:textId="06E43D0C"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5E688269" w14:textId="4A9561C2"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62B756" w14:textId="77777777" w:rsidTr="00A80CE9">
        <w:tc>
          <w:tcPr>
            <w:tcW w:w="895" w:type="dxa"/>
            <w:vMerge/>
          </w:tcPr>
          <w:p w14:paraId="782DEE8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525A118" w14:textId="6B9CF4E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A1D196" w14:textId="50CA9C9D" w:rsidR="00051B71" w:rsidRDefault="00051B71" w:rsidP="00051B71">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DF2465A" w14:textId="5CF2DA9E"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281C2E3" w14:textId="5FD43740"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71E504A" w14:textId="53E2CCB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90" w:type="dxa"/>
            <w:shd w:val="clear" w:color="auto" w:fill="BFBFBF" w:themeFill="background1" w:themeFillShade="BF"/>
          </w:tcPr>
          <w:p w14:paraId="20FAE7D9" w14:textId="3D81BA2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49D35D0" w14:textId="343A6C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00" w:type="dxa"/>
            <w:shd w:val="clear" w:color="auto" w:fill="BFBFBF" w:themeFill="background1" w:themeFillShade="BF"/>
          </w:tcPr>
          <w:p w14:paraId="2E265F6E" w14:textId="74A8FB54"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127C3E6" w14:textId="4145209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1530" w:type="dxa"/>
            <w:shd w:val="clear" w:color="auto" w:fill="BFBFBF" w:themeFill="background1" w:themeFillShade="BF"/>
          </w:tcPr>
          <w:p w14:paraId="3D93063A" w14:textId="5C91CE29"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771511C8" w14:textId="77777777" w:rsidTr="00A80CE9">
        <w:tc>
          <w:tcPr>
            <w:tcW w:w="895" w:type="dxa"/>
            <w:vMerge/>
          </w:tcPr>
          <w:p w14:paraId="02203709"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8EC111D" w14:textId="64544A4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3594BE6" w14:textId="07E71F3C" w:rsidR="00051B71" w:rsidRDefault="00051B71" w:rsidP="00051B71">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13C1702D" w14:textId="522EC65C"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EF93BF8" w14:textId="609EEAFC"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A7EA031" w14:textId="3ED3B04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0.3391</w:t>
            </w:r>
          </w:p>
        </w:tc>
        <w:tc>
          <w:tcPr>
            <w:tcW w:w="990" w:type="dxa"/>
            <w:shd w:val="clear" w:color="auto" w:fill="BFBFBF" w:themeFill="background1" w:themeFillShade="BF"/>
          </w:tcPr>
          <w:p w14:paraId="26D43E76" w14:textId="498D3A0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76CF35C" w14:textId="4070490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0.3392</w:t>
            </w:r>
          </w:p>
        </w:tc>
        <w:tc>
          <w:tcPr>
            <w:tcW w:w="900" w:type="dxa"/>
            <w:shd w:val="clear" w:color="auto" w:fill="BFBFBF" w:themeFill="background1" w:themeFillShade="BF"/>
          </w:tcPr>
          <w:p w14:paraId="69C0D6A1" w14:textId="2FB17CC6"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5F6BFE6" w14:textId="140023B0"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0.3393</w:t>
            </w:r>
          </w:p>
        </w:tc>
        <w:tc>
          <w:tcPr>
            <w:tcW w:w="1530" w:type="dxa"/>
            <w:shd w:val="clear" w:color="auto" w:fill="BFBFBF" w:themeFill="background1" w:themeFillShade="BF"/>
          </w:tcPr>
          <w:p w14:paraId="062C9321" w14:textId="48ED7C7A"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80CFF9" w14:textId="77777777" w:rsidTr="00A80CE9">
        <w:tc>
          <w:tcPr>
            <w:tcW w:w="895" w:type="dxa"/>
            <w:vMerge/>
          </w:tcPr>
          <w:p w14:paraId="7E5819B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4DF8F9F" w14:textId="23FAB35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959044" w14:textId="48A5FF5D" w:rsidR="00051B71" w:rsidRDefault="00051B71" w:rsidP="00051B71">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07CC61D0" w14:textId="34DCDAF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D12BA0" w14:textId="59CD42FD"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1836267" w14:textId="5A1EE8BD"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0.4624</w:t>
            </w:r>
          </w:p>
        </w:tc>
        <w:tc>
          <w:tcPr>
            <w:tcW w:w="990" w:type="dxa"/>
            <w:shd w:val="clear" w:color="auto" w:fill="BFBFBF" w:themeFill="background1" w:themeFillShade="BF"/>
          </w:tcPr>
          <w:p w14:paraId="0862FBFD" w14:textId="51100DAB"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869C1F8" w14:textId="2EAFA34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0.4626</w:t>
            </w:r>
          </w:p>
        </w:tc>
        <w:tc>
          <w:tcPr>
            <w:tcW w:w="900" w:type="dxa"/>
            <w:shd w:val="clear" w:color="auto" w:fill="BFBFBF" w:themeFill="background1" w:themeFillShade="BF"/>
          </w:tcPr>
          <w:p w14:paraId="6C43359C" w14:textId="62B35DC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96C9ECD" w14:textId="6465E0D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0.4629</w:t>
            </w:r>
          </w:p>
        </w:tc>
        <w:tc>
          <w:tcPr>
            <w:tcW w:w="1530" w:type="dxa"/>
            <w:shd w:val="clear" w:color="auto" w:fill="BFBFBF" w:themeFill="background1" w:themeFillShade="BF"/>
          </w:tcPr>
          <w:p w14:paraId="07150581" w14:textId="7636650E"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1A72B5D0" w14:textId="77777777" w:rsidTr="00A80CE9">
        <w:tc>
          <w:tcPr>
            <w:tcW w:w="895" w:type="dxa"/>
            <w:vMerge/>
          </w:tcPr>
          <w:p w14:paraId="04B7607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9FBB8DA" w14:textId="100C047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8EF48F5" w14:textId="23425FF7" w:rsidR="00051B71" w:rsidRDefault="00051B71" w:rsidP="00051B71">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2ECE969A" w14:textId="2170F21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74633E" w14:textId="1FCFD04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A101E6E" w14:textId="6ED37D0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0.5484</w:t>
            </w:r>
          </w:p>
        </w:tc>
        <w:tc>
          <w:tcPr>
            <w:tcW w:w="990" w:type="dxa"/>
            <w:shd w:val="clear" w:color="auto" w:fill="BFBFBF" w:themeFill="background1" w:themeFillShade="BF"/>
          </w:tcPr>
          <w:p w14:paraId="576C6B27" w14:textId="0D8CFA1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7557A77C" w14:textId="2318E5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0.5489</w:t>
            </w:r>
          </w:p>
        </w:tc>
        <w:tc>
          <w:tcPr>
            <w:tcW w:w="900" w:type="dxa"/>
            <w:shd w:val="clear" w:color="auto" w:fill="BFBFBF" w:themeFill="background1" w:themeFillShade="BF"/>
          </w:tcPr>
          <w:p w14:paraId="3EC1249A" w14:textId="272BEFD7"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2A5F8CC" w14:textId="336E8F8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0.5494</w:t>
            </w:r>
          </w:p>
        </w:tc>
        <w:tc>
          <w:tcPr>
            <w:tcW w:w="1530" w:type="dxa"/>
            <w:shd w:val="clear" w:color="auto" w:fill="BFBFBF" w:themeFill="background1" w:themeFillShade="BF"/>
          </w:tcPr>
          <w:p w14:paraId="04465D37" w14:textId="2942150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A6EF358" w14:textId="77777777" w:rsidTr="00A80CE9">
        <w:tc>
          <w:tcPr>
            <w:tcW w:w="895" w:type="dxa"/>
            <w:vMerge/>
          </w:tcPr>
          <w:p w14:paraId="3DB5B43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ECEAE83" w14:textId="69555F3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A09DB50" w14:textId="44683DA7" w:rsidR="00051B71" w:rsidRDefault="00051B71" w:rsidP="00051B71">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72F727D" w14:textId="131AAEBA"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02480ADE" w14:textId="672DFD9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20D597E1" w14:textId="4270D56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0.6076</w:t>
            </w:r>
          </w:p>
        </w:tc>
        <w:tc>
          <w:tcPr>
            <w:tcW w:w="990" w:type="dxa"/>
            <w:shd w:val="clear" w:color="auto" w:fill="BFBFBF" w:themeFill="background1" w:themeFillShade="BF"/>
          </w:tcPr>
          <w:p w14:paraId="3D30532E" w14:textId="1FADEA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1F3DE49" w14:textId="0D382DA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0.6083</w:t>
            </w:r>
          </w:p>
        </w:tc>
        <w:tc>
          <w:tcPr>
            <w:tcW w:w="900" w:type="dxa"/>
            <w:shd w:val="clear" w:color="auto" w:fill="BFBFBF" w:themeFill="background1" w:themeFillShade="BF"/>
          </w:tcPr>
          <w:p w14:paraId="03A35071" w14:textId="56A7CFFB"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B51C231" w14:textId="338469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0.6089</w:t>
            </w:r>
          </w:p>
        </w:tc>
        <w:tc>
          <w:tcPr>
            <w:tcW w:w="1530" w:type="dxa"/>
            <w:shd w:val="clear" w:color="auto" w:fill="BFBFBF" w:themeFill="background1" w:themeFillShade="BF"/>
          </w:tcPr>
          <w:p w14:paraId="7A9392AD" w14:textId="591A346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374940E" w14:textId="77777777" w:rsidTr="00A80CE9">
        <w:tc>
          <w:tcPr>
            <w:tcW w:w="895" w:type="dxa"/>
            <w:vMerge/>
          </w:tcPr>
          <w:p w14:paraId="5D7A35D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470156E" w14:textId="13D0B9D9"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AF2E9C3" w14:textId="6E120EF9" w:rsidR="00051B71" w:rsidRDefault="00051B71" w:rsidP="00051B71">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63FEBEA5" w14:textId="06483D88"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EE4B3DB" w14:textId="5D59D8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6D4B252" w14:textId="7DB8ACE8"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0.6544</w:t>
            </w:r>
          </w:p>
        </w:tc>
        <w:tc>
          <w:tcPr>
            <w:tcW w:w="990" w:type="dxa"/>
            <w:shd w:val="clear" w:color="auto" w:fill="BFBFBF" w:themeFill="background1" w:themeFillShade="BF"/>
          </w:tcPr>
          <w:p w14:paraId="08C9E4DC" w14:textId="53ECDD18"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445D8312" w14:textId="3F3C20A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0.6552</w:t>
            </w:r>
          </w:p>
        </w:tc>
        <w:tc>
          <w:tcPr>
            <w:tcW w:w="900" w:type="dxa"/>
            <w:shd w:val="clear" w:color="auto" w:fill="BFBFBF" w:themeFill="background1" w:themeFillShade="BF"/>
          </w:tcPr>
          <w:p w14:paraId="527A1764" w14:textId="08A00953"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30E0269A" w14:textId="79CCAC4B"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0.656</w:t>
            </w:r>
          </w:p>
        </w:tc>
        <w:tc>
          <w:tcPr>
            <w:tcW w:w="1530" w:type="dxa"/>
            <w:shd w:val="clear" w:color="auto" w:fill="BFBFBF" w:themeFill="background1" w:themeFillShade="BF"/>
          </w:tcPr>
          <w:p w14:paraId="2235C288" w14:textId="4F6075B5"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23328033" w14:textId="77777777" w:rsidTr="00A80CE9">
        <w:tc>
          <w:tcPr>
            <w:tcW w:w="895" w:type="dxa"/>
            <w:vMerge/>
          </w:tcPr>
          <w:p w14:paraId="2A609CD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76E20C6" w14:textId="5F7A3F4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6EC3402" w14:textId="45D56875" w:rsidR="00051B71" w:rsidRDefault="00051B71" w:rsidP="00051B71">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1E93EFAB" w14:textId="24FA7AA2"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2C5E3CC7" w14:textId="429075A6"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64E66F9" w14:textId="30CE393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0.6895</w:t>
            </w:r>
          </w:p>
        </w:tc>
        <w:tc>
          <w:tcPr>
            <w:tcW w:w="990" w:type="dxa"/>
            <w:shd w:val="clear" w:color="auto" w:fill="BFBFBF" w:themeFill="background1" w:themeFillShade="BF"/>
          </w:tcPr>
          <w:p w14:paraId="78D13FA3" w14:textId="4507B96F"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E83409C" w14:textId="00BCACD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0.6905</w:t>
            </w:r>
          </w:p>
        </w:tc>
        <w:tc>
          <w:tcPr>
            <w:tcW w:w="900" w:type="dxa"/>
            <w:shd w:val="clear" w:color="auto" w:fill="BFBFBF" w:themeFill="background1" w:themeFillShade="BF"/>
          </w:tcPr>
          <w:p w14:paraId="5C5265D4" w14:textId="4324067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01968F4" w14:textId="3BFAC09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0.6913</w:t>
            </w:r>
          </w:p>
        </w:tc>
        <w:tc>
          <w:tcPr>
            <w:tcW w:w="1530" w:type="dxa"/>
            <w:shd w:val="clear" w:color="auto" w:fill="BFBFBF" w:themeFill="background1" w:themeFillShade="BF"/>
          </w:tcPr>
          <w:p w14:paraId="49DC4AE8" w14:textId="2528F6E6"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6D9CB928" w14:textId="77777777" w:rsidTr="00A80CE9">
        <w:trPr>
          <w:trHeight w:val="45"/>
        </w:trPr>
        <w:tc>
          <w:tcPr>
            <w:tcW w:w="895" w:type="dxa"/>
            <w:vMerge/>
          </w:tcPr>
          <w:p w14:paraId="636CD6C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179721A" w14:textId="4BC51963"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B1B4469" w14:textId="2715300A" w:rsidR="00051B71" w:rsidRDefault="00051B71" w:rsidP="00051B71">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01C3860" w14:textId="718C3B2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5AB989C" w14:textId="2F948EF3"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30A7B6D" w14:textId="7275D3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0.7151</w:t>
            </w:r>
          </w:p>
        </w:tc>
        <w:tc>
          <w:tcPr>
            <w:tcW w:w="990" w:type="dxa"/>
            <w:shd w:val="clear" w:color="auto" w:fill="BFBFBF" w:themeFill="background1" w:themeFillShade="BF"/>
          </w:tcPr>
          <w:p w14:paraId="242DEDE0" w14:textId="4751B98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0B65B9" w14:textId="613F5A3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0.7161</w:t>
            </w:r>
          </w:p>
        </w:tc>
        <w:tc>
          <w:tcPr>
            <w:tcW w:w="900" w:type="dxa"/>
            <w:shd w:val="clear" w:color="auto" w:fill="BFBFBF" w:themeFill="background1" w:themeFillShade="BF"/>
          </w:tcPr>
          <w:p w14:paraId="7D4A1849" w14:textId="2C5CDC62"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E929D8F" w14:textId="1DBA565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0.717</w:t>
            </w:r>
          </w:p>
        </w:tc>
        <w:tc>
          <w:tcPr>
            <w:tcW w:w="1530" w:type="dxa"/>
            <w:shd w:val="clear" w:color="auto" w:fill="BFBFBF" w:themeFill="background1" w:themeFillShade="BF"/>
          </w:tcPr>
          <w:p w14:paraId="79B3464C" w14:textId="0D3A363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E4109E2" w14:textId="77777777" w:rsidTr="00A80CE9">
        <w:tc>
          <w:tcPr>
            <w:tcW w:w="895" w:type="dxa"/>
            <w:vMerge/>
          </w:tcPr>
          <w:p w14:paraId="307834E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E9382FA" w14:textId="395B59A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C14759B" w14:textId="72E0B9CF" w:rsidR="00051B71" w:rsidRDefault="00051B71" w:rsidP="00051B71">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47F08B68" w14:textId="7A7488B0"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220F549" w14:textId="0D3F3F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56EEFEC" w14:textId="2D3C5A95"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0.7366</w:t>
            </w:r>
          </w:p>
        </w:tc>
        <w:tc>
          <w:tcPr>
            <w:tcW w:w="990" w:type="dxa"/>
            <w:shd w:val="clear" w:color="auto" w:fill="BFBFBF" w:themeFill="background1" w:themeFillShade="BF"/>
          </w:tcPr>
          <w:p w14:paraId="3BF71B0F" w14:textId="1EE753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D5DEB3" w14:textId="5675E7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0.7378</w:t>
            </w:r>
          </w:p>
        </w:tc>
        <w:tc>
          <w:tcPr>
            <w:tcW w:w="900" w:type="dxa"/>
            <w:shd w:val="clear" w:color="auto" w:fill="BFBFBF" w:themeFill="background1" w:themeFillShade="BF"/>
          </w:tcPr>
          <w:p w14:paraId="54CD411B" w14:textId="77C118A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1479EF8" w14:textId="108E1A86"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0.7389</w:t>
            </w:r>
          </w:p>
        </w:tc>
        <w:tc>
          <w:tcPr>
            <w:tcW w:w="1530" w:type="dxa"/>
            <w:shd w:val="clear" w:color="auto" w:fill="BFBFBF" w:themeFill="background1" w:themeFillShade="BF"/>
          </w:tcPr>
          <w:p w14:paraId="13AA7B18" w14:textId="7536CCCF"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5F1ED0" w14:paraId="3ED0B4E9" w14:textId="77777777" w:rsidTr="00A80CE9">
        <w:trPr>
          <w:trHeight w:val="102"/>
        </w:trPr>
        <w:tc>
          <w:tcPr>
            <w:tcW w:w="895" w:type="dxa"/>
            <w:vMerge w:val="restart"/>
          </w:tcPr>
          <w:p w14:paraId="44AFF81E" w14:textId="7BC046C6" w:rsidR="005F1ED0" w:rsidRDefault="005F1ED0" w:rsidP="005F1ED0">
            <w:pPr>
              <w:rPr>
                <w:rFonts w:ascii="Arial" w:hAnsi="Arial" w:cs="Arial"/>
                <w:sz w:val="18"/>
                <w:szCs w:val="18"/>
              </w:rPr>
            </w:pPr>
            <w:r>
              <w:rPr>
                <w:rFonts w:ascii="Arial" w:hAnsi="Arial" w:cs="Arial"/>
                <w:sz w:val="18"/>
                <w:szCs w:val="18"/>
              </w:rPr>
              <w:t>Nokia</w:t>
            </w:r>
          </w:p>
        </w:tc>
        <w:tc>
          <w:tcPr>
            <w:tcW w:w="900" w:type="dxa"/>
          </w:tcPr>
          <w:p w14:paraId="2DCE6041" w14:textId="4E2E5C24" w:rsidR="005F1ED0" w:rsidRPr="005F1ED0" w:rsidRDefault="005F1ED0" w:rsidP="005F1ED0">
            <w:pPr>
              <w:rPr>
                <w:rFonts w:ascii="Arial" w:hAnsi="Arial" w:cs="Arial"/>
                <w:sz w:val="18"/>
                <w:szCs w:val="18"/>
              </w:rPr>
            </w:pPr>
            <w:r w:rsidRPr="005F1ED0">
              <w:rPr>
                <w:rFonts w:ascii="Arial" w:hAnsi="Arial" w:cs="Arial"/>
                <w:sz w:val="18"/>
                <w:szCs w:val="18"/>
              </w:rPr>
              <w:t>C1</w:t>
            </w:r>
          </w:p>
        </w:tc>
        <w:tc>
          <w:tcPr>
            <w:tcW w:w="540" w:type="dxa"/>
          </w:tcPr>
          <w:p w14:paraId="614F70C8" w14:textId="2CF3819A"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tcPr>
          <w:p w14:paraId="3FA69A53" w14:textId="0CA23E90"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tcPr>
          <w:p w14:paraId="757B2AAE" w14:textId="7EB574CF"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1214ED3" w14:textId="386121DE"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90" w:type="dxa"/>
          </w:tcPr>
          <w:p w14:paraId="45D9A0A3" w14:textId="2AE97355"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tcPr>
          <w:p w14:paraId="48F45898" w14:textId="62600FB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00" w:type="dxa"/>
          </w:tcPr>
          <w:p w14:paraId="60F78EB7" w14:textId="481E7234"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42AF7F9" w14:textId="77AB892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1530" w:type="dxa"/>
          </w:tcPr>
          <w:p w14:paraId="4F77B7BD" w14:textId="6716F219" w:rsidR="005F1ED0" w:rsidRPr="00051B71" w:rsidRDefault="00A80CE9" w:rsidP="005F1ED0">
            <w:pPr>
              <w:rPr>
                <w:rFonts w:ascii="Arial" w:hAnsi="Arial" w:cs="Arial"/>
                <w:sz w:val="18"/>
                <w:szCs w:val="18"/>
              </w:rPr>
            </w:pPr>
            <w:r w:rsidRPr="005F1ED0">
              <w:rPr>
                <w:rFonts w:ascii="Arial" w:hAnsi="Arial" w:cs="Arial"/>
                <w:sz w:val="18"/>
                <w:szCs w:val="18"/>
              </w:rPr>
              <w:t xml:space="preserve">Note </w:t>
            </w:r>
            <w:r>
              <w:rPr>
                <w:rFonts w:ascii="Arial" w:hAnsi="Arial" w:cs="Arial"/>
                <w:sz w:val="18"/>
                <w:szCs w:val="18"/>
              </w:rPr>
              <w:t>8</w:t>
            </w:r>
          </w:p>
        </w:tc>
      </w:tr>
      <w:tr w:rsidR="00A80CE9" w14:paraId="21409CC6" w14:textId="77777777" w:rsidTr="00A80CE9">
        <w:tc>
          <w:tcPr>
            <w:tcW w:w="895" w:type="dxa"/>
            <w:vMerge/>
          </w:tcPr>
          <w:p w14:paraId="3979CF1A" w14:textId="77777777" w:rsidR="00A80CE9" w:rsidRDefault="00A80CE9" w:rsidP="00A80CE9">
            <w:pPr>
              <w:rPr>
                <w:rFonts w:ascii="Arial" w:hAnsi="Arial" w:cs="Arial"/>
                <w:sz w:val="18"/>
                <w:szCs w:val="18"/>
              </w:rPr>
            </w:pPr>
          </w:p>
        </w:tc>
        <w:tc>
          <w:tcPr>
            <w:tcW w:w="900" w:type="dxa"/>
          </w:tcPr>
          <w:p w14:paraId="110AF236" w14:textId="7D9C6B7A"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BFACC51" w14:textId="14BFCC36"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tcPr>
          <w:p w14:paraId="0F7D434E" w14:textId="17B99083"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38BAED3" w14:textId="447041C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BEA3EE" w14:textId="303D796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90" w:type="dxa"/>
          </w:tcPr>
          <w:p w14:paraId="1CA39BAF" w14:textId="1CDDB290"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4B984138" w14:textId="52C497D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00" w:type="dxa"/>
          </w:tcPr>
          <w:p w14:paraId="2B0AE779" w14:textId="7E69952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C5ED689" w14:textId="10D2D28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1530" w:type="dxa"/>
          </w:tcPr>
          <w:p w14:paraId="3D592DD8" w14:textId="19265B14"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6D64061" w14:textId="77777777" w:rsidTr="00A80CE9">
        <w:tc>
          <w:tcPr>
            <w:tcW w:w="895" w:type="dxa"/>
            <w:vMerge/>
          </w:tcPr>
          <w:p w14:paraId="5C167614" w14:textId="77777777" w:rsidR="00A80CE9" w:rsidRDefault="00A80CE9" w:rsidP="00A80CE9">
            <w:pPr>
              <w:rPr>
                <w:rFonts w:ascii="Arial" w:hAnsi="Arial" w:cs="Arial"/>
                <w:sz w:val="18"/>
                <w:szCs w:val="18"/>
              </w:rPr>
            </w:pPr>
          </w:p>
        </w:tc>
        <w:tc>
          <w:tcPr>
            <w:tcW w:w="900" w:type="dxa"/>
          </w:tcPr>
          <w:p w14:paraId="64BCB1B5" w14:textId="6FA3AD61"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35FA61CB" w14:textId="1D09FBB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tcPr>
          <w:p w14:paraId="618677F2" w14:textId="54F231E1"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7EB45886" w14:textId="0268496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7B5162C" w14:textId="41678A7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0.09</w:t>
            </w:r>
          </w:p>
        </w:tc>
        <w:tc>
          <w:tcPr>
            <w:tcW w:w="990" w:type="dxa"/>
          </w:tcPr>
          <w:p w14:paraId="29207BD0" w14:textId="60A77ABC"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5E3AAEA1" w14:textId="5B012DC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0.10</w:t>
            </w:r>
          </w:p>
        </w:tc>
        <w:tc>
          <w:tcPr>
            <w:tcW w:w="900" w:type="dxa"/>
          </w:tcPr>
          <w:p w14:paraId="0C4A4F0D" w14:textId="7D833D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9C7632B" w14:textId="02E2CA7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1530" w:type="dxa"/>
          </w:tcPr>
          <w:p w14:paraId="11341A01" w14:textId="3D301E2F"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24E284D8" w14:textId="77777777" w:rsidTr="00A80CE9">
        <w:tc>
          <w:tcPr>
            <w:tcW w:w="895" w:type="dxa"/>
            <w:vMerge/>
          </w:tcPr>
          <w:p w14:paraId="3AFC460F" w14:textId="77777777" w:rsidR="00A80CE9" w:rsidRDefault="00A80CE9" w:rsidP="00A80CE9">
            <w:pPr>
              <w:rPr>
                <w:rFonts w:ascii="Arial" w:hAnsi="Arial" w:cs="Arial"/>
                <w:sz w:val="18"/>
                <w:szCs w:val="18"/>
              </w:rPr>
            </w:pPr>
          </w:p>
        </w:tc>
        <w:tc>
          <w:tcPr>
            <w:tcW w:w="900" w:type="dxa"/>
          </w:tcPr>
          <w:p w14:paraId="7B186E09" w14:textId="1B545EF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3423F22" w14:textId="230B41C3"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tcPr>
          <w:p w14:paraId="4F7D02E5" w14:textId="737BEA59"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09E4FBAA" w14:textId="793FB91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974E86" w14:textId="3C37982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990" w:type="dxa"/>
          </w:tcPr>
          <w:p w14:paraId="37AC3323" w14:textId="2056B267"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43291FD" w14:textId="574712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0.15</w:t>
            </w:r>
          </w:p>
        </w:tc>
        <w:tc>
          <w:tcPr>
            <w:tcW w:w="900" w:type="dxa"/>
          </w:tcPr>
          <w:p w14:paraId="031793AB" w14:textId="539484F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A88CB28" w14:textId="517D75F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0.20</w:t>
            </w:r>
          </w:p>
        </w:tc>
        <w:tc>
          <w:tcPr>
            <w:tcW w:w="1530" w:type="dxa"/>
          </w:tcPr>
          <w:p w14:paraId="2CE694AD" w14:textId="555AE545"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7CE789CD" w14:textId="77777777" w:rsidTr="00A80CE9">
        <w:tc>
          <w:tcPr>
            <w:tcW w:w="895" w:type="dxa"/>
            <w:vMerge/>
          </w:tcPr>
          <w:p w14:paraId="03A5C71C" w14:textId="77777777" w:rsidR="00A80CE9" w:rsidRDefault="00A80CE9" w:rsidP="00A80CE9">
            <w:pPr>
              <w:rPr>
                <w:rFonts w:ascii="Arial" w:hAnsi="Arial" w:cs="Arial"/>
                <w:sz w:val="18"/>
                <w:szCs w:val="18"/>
              </w:rPr>
            </w:pPr>
          </w:p>
        </w:tc>
        <w:tc>
          <w:tcPr>
            <w:tcW w:w="900" w:type="dxa"/>
          </w:tcPr>
          <w:p w14:paraId="09D42304" w14:textId="1934B315"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2A4FF984" w14:textId="01E6AB99"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tcPr>
          <w:p w14:paraId="5924051C" w14:textId="1AEACCDD"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5E4D9F0" w14:textId="48C1A1C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789B310" w14:textId="3BD3D3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0.18</w:t>
            </w:r>
          </w:p>
        </w:tc>
        <w:tc>
          <w:tcPr>
            <w:tcW w:w="990" w:type="dxa"/>
          </w:tcPr>
          <w:p w14:paraId="08A755B7" w14:textId="591C8EC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16900C59" w14:textId="5C9D8A1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0.21</w:t>
            </w:r>
          </w:p>
        </w:tc>
        <w:tc>
          <w:tcPr>
            <w:tcW w:w="900" w:type="dxa"/>
          </w:tcPr>
          <w:p w14:paraId="2F367505" w14:textId="1A3371E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7340D9E" w14:textId="55237CEB"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1530" w:type="dxa"/>
          </w:tcPr>
          <w:p w14:paraId="02FB4736" w14:textId="5E86CED0"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0BC67F26" w14:textId="77777777" w:rsidTr="00A80CE9">
        <w:tc>
          <w:tcPr>
            <w:tcW w:w="895" w:type="dxa"/>
            <w:vMerge/>
          </w:tcPr>
          <w:p w14:paraId="215A8726" w14:textId="77777777" w:rsidR="00A80CE9" w:rsidRDefault="00A80CE9" w:rsidP="00A80CE9">
            <w:pPr>
              <w:rPr>
                <w:rFonts w:ascii="Arial" w:hAnsi="Arial" w:cs="Arial"/>
                <w:sz w:val="18"/>
                <w:szCs w:val="18"/>
              </w:rPr>
            </w:pPr>
          </w:p>
        </w:tc>
        <w:tc>
          <w:tcPr>
            <w:tcW w:w="900" w:type="dxa"/>
          </w:tcPr>
          <w:p w14:paraId="28FF857D" w14:textId="0C47DE3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DB0C73A" w14:textId="0951CEEF"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tcPr>
          <w:p w14:paraId="31D7EC77" w14:textId="788B8F5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43975664" w14:textId="29376B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FDA06E8" w14:textId="4865A11A"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0.28</w:t>
            </w:r>
          </w:p>
        </w:tc>
        <w:tc>
          <w:tcPr>
            <w:tcW w:w="990" w:type="dxa"/>
          </w:tcPr>
          <w:p w14:paraId="0A47BE30" w14:textId="2B05AF8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7D57EAFC" w14:textId="22C7B38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900" w:type="dxa"/>
          </w:tcPr>
          <w:p w14:paraId="30DEC48D" w14:textId="67B9C06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D272A90" w14:textId="4D7C1B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0.44</w:t>
            </w:r>
          </w:p>
        </w:tc>
        <w:tc>
          <w:tcPr>
            <w:tcW w:w="1530" w:type="dxa"/>
          </w:tcPr>
          <w:p w14:paraId="1298D23F" w14:textId="75F06B9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F97CD29" w14:textId="77777777" w:rsidTr="00A80CE9">
        <w:tc>
          <w:tcPr>
            <w:tcW w:w="895" w:type="dxa"/>
            <w:vMerge/>
          </w:tcPr>
          <w:p w14:paraId="581690C2" w14:textId="77777777" w:rsidR="00A80CE9" w:rsidRDefault="00A80CE9" w:rsidP="00A80CE9">
            <w:pPr>
              <w:rPr>
                <w:rFonts w:ascii="Arial" w:hAnsi="Arial" w:cs="Arial"/>
                <w:sz w:val="18"/>
                <w:szCs w:val="18"/>
              </w:rPr>
            </w:pPr>
          </w:p>
        </w:tc>
        <w:tc>
          <w:tcPr>
            <w:tcW w:w="900" w:type="dxa"/>
          </w:tcPr>
          <w:p w14:paraId="74BC4DB2" w14:textId="3A898533"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6FDA317" w14:textId="227C6774" w:rsidR="00A80CE9" w:rsidRPr="005F1ED0" w:rsidRDefault="00A80CE9" w:rsidP="00A80CE9">
            <w:pPr>
              <w:rPr>
                <w:rFonts w:ascii="Arial" w:hAnsi="Arial" w:cs="Arial"/>
                <w:sz w:val="18"/>
                <w:szCs w:val="18"/>
              </w:rPr>
            </w:pPr>
            <w:r w:rsidRPr="005F1ED0">
              <w:rPr>
                <w:rFonts w:ascii="Arial" w:hAnsi="Arial" w:cs="Arial"/>
                <w:sz w:val="18"/>
                <w:szCs w:val="18"/>
              </w:rPr>
              <w:t>8</w:t>
            </w:r>
          </w:p>
        </w:tc>
        <w:tc>
          <w:tcPr>
            <w:tcW w:w="810" w:type="dxa"/>
          </w:tcPr>
          <w:p w14:paraId="7B66AC40" w14:textId="25F1181E"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2CEB200B" w14:textId="1AA0ED8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3390529" w14:textId="7DE246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90" w:type="dxa"/>
          </w:tcPr>
          <w:p w14:paraId="4D87D474" w14:textId="445F0A34"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EEE48D2" w14:textId="623E2E35"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0.41</w:t>
            </w:r>
          </w:p>
        </w:tc>
        <w:tc>
          <w:tcPr>
            <w:tcW w:w="900" w:type="dxa"/>
          </w:tcPr>
          <w:p w14:paraId="466C8298" w14:textId="04816AC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BDAE70C" w14:textId="2D31958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0.58</w:t>
            </w:r>
          </w:p>
        </w:tc>
        <w:tc>
          <w:tcPr>
            <w:tcW w:w="1530" w:type="dxa"/>
          </w:tcPr>
          <w:p w14:paraId="27DE8B6E" w14:textId="552755D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5F1ED0" w14:paraId="62663A5B" w14:textId="77777777" w:rsidTr="00A80CE9">
        <w:tc>
          <w:tcPr>
            <w:tcW w:w="895" w:type="dxa"/>
            <w:vMerge/>
          </w:tcPr>
          <w:p w14:paraId="396218C4" w14:textId="77777777" w:rsidR="005F1ED0" w:rsidRDefault="005F1ED0" w:rsidP="005F1ED0">
            <w:pPr>
              <w:rPr>
                <w:rFonts w:ascii="Arial" w:hAnsi="Arial" w:cs="Arial"/>
                <w:sz w:val="18"/>
                <w:szCs w:val="18"/>
              </w:rPr>
            </w:pPr>
          </w:p>
        </w:tc>
        <w:tc>
          <w:tcPr>
            <w:tcW w:w="900" w:type="dxa"/>
            <w:shd w:val="clear" w:color="auto" w:fill="D9D9D9" w:themeFill="background1" w:themeFillShade="D9"/>
          </w:tcPr>
          <w:p w14:paraId="035CF8D7" w14:textId="26C50E01"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C2F738" w14:textId="2F6A25A9"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shd w:val="clear" w:color="auto" w:fill="D9D9D9" w:themeFill="background1" w:themeFillShade="D9"/>
          </w:tcPr>
          <w:p w14:paraId="7292F223" w14:textId="31A175D4"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A601DE8" w14:textId="6969E9AD"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468040E" w14:textId="6CC4DBF4"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0.19</w:t>
            </w:r>
          </w:p>
        </w:tc>
        <w:tc>
          <w:tcPr>
            <w:tcW w:w="990" w:type="dxa"/>
            <w:shd w:val="clear" w:color="auto" w:fill="D9D9D9" w:themeFill="background1" w:themeFillShade="D9"/>
          </w:tcPr>
          <w:p w14:paraId="45705E75" w14:textId="5300EE96"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02E49263" w14:textId="067F9900"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900" w:type="dxa"/>
            <w:shd w:val="clear" w:color="auto" w:fill="D9D9D9" w:themeFill="background1" w:themeFillShade="D9"/>
          </w:tcPr>
          <w:p w14:paraId="15D09850" w14:textId="001CF949"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E6FFF51" w14:textId="62420301"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1530" w:type="dxa"/>
            <w:shd w:val="clear" w:color="auto" w:fill="D9D9D9" w:themeFill="background1" w:themeFillShade="D9"/>
          </w:tcPr>
          <w:p w14:paraId="29A2B77F" w14:textId="538A7C0F" w:rsidR="005F1ED0" w:rsidRPr="00051B71" w:rsidRDefault="00A80CE9" w:rsidP="005F1ED0">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p>
        </w:tc>
      </w:tr>
      <w:tr w:rsidR="00A80CE9" w14:paraId="455159BD" w14:textId="77777777" w:rsidTr="00A80CE9">
        <w:tc>
          <w:tcPr>
            <w:tcW w:w="895" w:type="dxa"/>
            <w:vMerge/>
          </w:tcPr>
          <w:p w14:paraId="76AAC6C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098999C" w14:textId="2FB28B1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4949BCEE" w14:textId="0545E693"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shd w:val="clear" w:color="auto" w:fill="D9D9D9" w:themeFill="background1" w:themeFillShade="D9"/>
          </w:tcPr>
          <w:p w14:paraId="2CE1C656" w14:textId="0EE612C7"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6C829CD8" w14:textId="0A0F7F9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9C7EEDF" w14:textId="573719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0.36</w:t>
            </w:r>
          </w:p>
        </w:tc>
        <w:tc>
          <w:tcPr>
            <w:tcW w:w="990" w:type="dxa"/>
            <w:shd w:val="clear" w:color="auto" w:fill="D9D9D9" w:themeFill="background1" w:themeFillShade="D9"/>
          </w:tcPr>
          <w:p w14:paraId="3623CA23" w14:textId="22147959"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160E747D" w14:textId="681D3E2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00" w:type="dxa"/>
            <w:shd w:val="clear" w:color="auto" w:fill="D9D9D9" w:themeFill="background1" w:themeFillShade="D9"/>
          </w:tcPr>
          <w:p w14:paraId="439795BC" w14:textId="37E2F10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9581B39" w14:textId="197A289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0.47</w:t>
            </w:r>
          </w:p>
        </w:tc>
        <w:tc>
          <w:tcPr>
            <w:tcW w:w="1530" w:type="dxa"/>
            <w:shd w:val="clear" w:color="auto" w:fill="D9D9D9" w:themeFill="background1" w:themeFillShade="D9"/>
          </w:tcPr>
          <w:p w14:paraId="34192FF3" w14:textId="14311464"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7F736CC2" w14:textId="77777777" w:rsidTr="00A80CE9">
        <w:tc>
          <w:tcPr>
            <w:tcW w:w="895" w:type="dxa"/>
            <w:vMerge/>
          </w:tcPr>
          <w:p w14:paraId="5CEC870B"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9059399" w14:textId="23C44FF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65FC5648" w14:textId="65AB3B3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shd w:val="clear" w:color="auto" w:fill="D9D9D9" w:themeFill="background1" w:themeFillShade="D9"/>
          </w:tcPr>
          <w:p w14:paraId="1C86F22F" w14:textId="47A18F36"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005A961" w14:textId="5A6992E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43F9978" w14:textId="77E77D8F"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0.64</w:t>
            </w:r>
          </w:p>
        </w:tc>
        <w:tc>
          <w:tcPr>
            <w:tcW w:w="990" w:type="dxa"/>
            <w:shd w:val="clear" w:color="auto" w:fill="D9D9D9" w:themeFill="background1" w:themeFillShade="D9"/>
          </w:tcPr>
          <w:p w14:paraId="46EF8961" w14:textId="790E4978"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E762E85" w14:textId="44E593D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0.68</w:t>
            </w:r>
          </w:p>
        </w:tc>
        <w:tc>
          <w:tcPr>
            <w:tcW w:w="900" w:type="dxa"/>
            <w:shd w:val="clear" w:color="auto" w:fill="D9D9D9" w:themeFill="background1" w:themeFillShade="D9"/>
          </w:tcPr>
          <w:p w14:paraId="46E38DD1" w14:textId="5C1ACFA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2C45B2D" w14:textId="7E73D98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0.78</w:t>
            </w:r>
          </w:p>
        </w:tc>
        <w:tc>
          <w:tcPr>
            <w:tcW w:w="1530" w:type="dxa"/>
            <w:shd w:val="clear" w:color="auto" w:fill="D9D9D9" w:themeFill="background1" w:themeFillShade="D9"/>
          </w:tcPr>
          <w:p w14:paraId="61EA956D" w14:textId="12DCF35F"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371E97B7" w14:textId="77777777" w:rsidTr="00A80CE9">
        <w:tc>
          <w:tcPr>
            <w:tcW w:w="895" w:type="dxa"/>
            <w:vMerge/>
          </w:tcPr>
          <w:p w14:paraId="0A20397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149BF7C" w14:textId="55275DD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5543BA6F" w14:textId="750C88F2"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shd w:val="clear" w:color="auto" w:fill="D9D9D9" w:themeFill="background1" w:themeFillShade="D9"/>
          </w:tcPr>
          <w:p w14:paraId="22540B9E" w14:textId="4042ECD4"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D4E7755" w14:textId="4AD7F47C"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16449D92" w14:textId="06C8CE1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0.87</w:t>
            </w:r>
          </w:p>
        </w:tc>
        <w:tc>
          <w:tcPr>
            <w:tcW w:w="990" w:type="dxa"/>
            <w:shd w:val="clear" w:color="auto" w:fill="D9D9D9" w:themeFill="background1" w:themeFillShade="D9"/>
          </w:tcPr>
          <w:p w14:paraId="615DAB86" w14:textId="1D12EC23"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18A2A70" w14:textId="366571C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0.88</w:t>
            </w:r>
          </w:p>
        </w:tc>
        <w:tc>
          <w:tcPr>
            <w:tcW w:w="900" w:type="dxa"/>
            <w:shd w:val="clear" w:color="auto" w:fill="D9D9D9" w:themeFill="background1" w:themeFillShade="D9"/>
          </w:tcPr>
          <w:p w14:paraId="0C8B0712" w14:textId="47835AF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4C9B0518" w14:textId="3D6E1F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0.94</w:t>
            </w:r>
          </w:p>
        </w:tc>
        <w:tc>
          <w:tcPr>
            <w:tcW w:w="1530" w:type="dxa"/>
            <w:shd w:val="clear" w:color="auto" w:fill="D9D9D9" w:themeFill="background1" w:themeFillShade="D9"/>
          </w:tcPr>
          <w:p w14:paraId="721F5577" w14:textId="3281F51D"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55A2D2F5" w14:textId="77777777" w:rsidTr="00A80CE9">
        <w:tc>
          <w:tcPr>
            <w:tcW w:w="895" w:type="dxa"/>
            <w:vMerge/>
          </w:tcPr>
          <w:p w14:paraId="2BAF071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4B005B9" w14:textId="250A53DF"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1FD87A87" w14:textId="7CEE9A6E"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shd w:val="clear" w:color="auto" w:fill="D9D9D9" w:themeFill="background1" w:themeFillShade="D9"/>
          </w:tcPr>
          <w:p w14:paraId="4EE14B4F" w14:textId="0770D9D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3412ED5E" w14:textId="5CD754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528F68E" w14:textId="6096F4A3"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0.97</w:t>
            </w:r>
          </w:p>
        </w:tc>
        <w:tc>
          <w:tcPr>
            <w:tcW w:w="990" w:type="dxa"/>
            <w:shd w:val="clear" w:color="auto" w:fill="D9D9D9" w:themeFill="background1" w:themeFillShade="D9"/>
          </w:tcPr>
          <w:p w14:paraId="1F878366" w14:textId="7ADE7C7F"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2CC8A36B" w14:textId="6CC9BA0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0.98</w:t>
            </w:r>
          </w:p>
        </w:tc>
        <w:tc>
          <w:tcPr>
            <w:tcW w:w="900" w:type="dxa"/>
            <w:shd w:val="clear" w:color="auto" w:fill="D9D9D9" w:themeFill="background1" w:themeFillShade="D9"/>
          </w:tcPr>
          <w:p w14:paraId="2831FEAA" w14:textId="3038CE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1037B7A" w14:textId="44B4FEBC"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0.99</w:t>
            </w:r>
          </w:p>
        </w:tc>
        <w:tc>
          <w:tcPr>
            <w:tcW w:w="1530" w:type="dxa"/>
            <w:shd w:val="clear" w:color="auto" w:fill="D9D9D9" w:themeFill="background1" w:themeFillShade="D9"/>
          </w:tcPr>
          <w:p w14:paraId="1DA4C83F" w14:textId="60F04FB8"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1452E2A8" w14:textId="77777777" w:rsidTr="00A80CE9">
        <w:tc>
          <w:tcPr>
            <w:tcW w:w="895" w:type="dxa"/>
            <w:vMerge/>
          </w:tcPr>
          <w:p w14:paraId="6283D21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61F1145" w14:textId="79F221D0"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E67343" w14:textId="68A76B2A"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shd w:val="clear" w:color="auto" w:fill="D9D9D9" w:themeFill="background1" w:themeFillShade="D9"/>
          </w:tcPr>
          <w:p w14:paraId="43E09A18" w14:textId="2AE2707F"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1A8472DF" w14:textId="669921CB"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6379AEB" w14:textId="1A33F87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90" w:type="dxa"/>
            <w:shd w:val="clear" w:color="auto" w:fill="D9D9D9" w:themeFill="background1" w:themeFillShade="D9"/>
          </w:tcPr>
          <w:p w14:paraId="7E3F1544" w14:textId="7264FF2A"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551FC11F" w14:textId="11F1776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00" w:type="dxa"/>
            <w:shd w:val="clear" w:color="auto" w:fill="D9D9D9" w:themeFill="background1" w:themeFillShade="D9"/>
          </w:tcPr>
          <w:p w14:paraId="3E409FFF" w14:textId="7B8CE28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046DC64" w14:textId="6E9D39A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1530" w:type="dxa"/>
            <w:shd w:val="clear" w:color="auto" w:fill="D9D9D9" w:themeFill="background1" w:themeFillShade="D9"/>
          </w:tcPr>
          <w:p w14:paraId="4981D19A" w14:textId="75295CD7"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361784" w14:paraId="27EEB8E4" w14:textId="77777777" w:rsidTr="00A80CE9">
        <w:tc>
          <w:tcPr>
            <w:tcW w:w="895" w:type="dxa"/>
            <w:vMerge w:val="restart"/>
          </w:tcPr>
          <w:p w14:paraId="2B4AC46D" w14:textId="49CA8914" w:rsidR="00361784" w:rsidRDefault="00361784" w:rsidP="00361784">
            <w:pPr>
              <w:rPr>
                <w:rFonts w:ascii="Arial" w:hAnsi="Arial" w:cs="Arial"/>
                <w:sz w:val="18"/>
                <w:szCs w:val="18"/>
              </w:rPr>
            </w:pPr>
            <w:r w:rsidRPr="005F1ED0">
              <w:rPr>
                <w:rFonts w:ascii="Arial" w:hAnsi="Arial" w:cs="Arial"/>
                <w:sz w:val="18"/>
                <w:szCs w:val="18"/>
              </w:rPr>
              <w:t>Huawei, HiSilicon</w:t>
            </w:r>
          </w:p>
        </w:tc>
        <w:tc>
          <w:tcPr>
            <w:tcW w:w="900" w:type="dxa"/>
          </w:tcPr>
          <w:p w14:paraId="6E5E452A" w14:textId="4CFC5959" w:rsidR="00361784" w:rsidRPr="00B74076" w:rsidRDefault="00361784" w:rsidP="00361784">
            <w:pPr>
              <w:rPr>
                <w:rFonts w:ascii="Arial" w:hAnsi="Arial" w:cs="Arial"/>
                <w:sz w:val="18"/>
                <w:szCs w:val="18"/>
              </w:rPr>
            </w:pPr>
            <w:r w:rsidRPr="00B74076">
              <w:rPr>
                <w:rFonts w:ascii="Arial" w:hAnsi="Arial" w:cs="Arial"/>
                <w:sz w:val="18"/>
                <w:szCs w:val="18"/>
              </w:rPr>
              <w:t>C1</w:t>
            </w:r>
          </w:p>
        </w:tc>
        <w:tc>
          <w:tcPr>
            <w:tcW w:w="540" w:type="dxa"/>
          </w:tcPr>
          <w:p w14:paraId="3190459C" w14:textId="2AF11930" w:rsidR="00361784" w:rsidRPr="00B74076" w:rsidRDefault="00361784" w:rsidP="00361784">
            <w:pPr>
              <w:rPr>
                <w:rFonts w:ascii="Arial" w:hAnsi="Arial" w:cs="Arial"/>
                <w:sz w:val="18"/>
                <w:szCs w:val="18"/>
              </w:rPr>
            </w:pPr>
            <w:r w:rsidRPr="00B74076">
              <w:rPr>
                <w:rFonts w:ascii="Arial" w:hAnsi="Arial" w:cs="Arial"/>
                <w:sz w:val="18"/>
                <w:szCs w:val="18"/>
              </w:rPr>
              <w:t>5</w:t>
            </w:r>
          </w:p>
        </w:tc>
        <w:tc>
          <w:tcPr>
            <w:tcW w:w="810" w:type="dxa"/>
          </w:tcPr>
          <w:p w14:paraId="06CB3423" w14:textId="2A159B6F" w:rsidR="00361784" w:rsidRPr="00B74076" w:rsidRDefault="00361784" w:rsidP="00361784">
            <w:pPr>
              <w:rPr>
                <w:rFonts w:ascii="Arial" w:hAnsi="Arial" w:cs="Arial"/>
                <w:sz w:val="18"/>
                <w:szCs w:val="18"/>
              </w:rPr>
            </w:pPr>
            <w:r w:rsidRPr="00B74076">
              <w:rPr>
                <w:rFonts w:ascii="Arial" w:hAnsi="Arial" w:cs="Arial"/>
                <w:sz w:val="18"/>
                <w:szCs w:val="18"/>
              </w:rPr>
              <w:t>Note 4</w:t>
            </w:r>
          </w:p>
        </w:tc>
        <w:tc>
          <w:tcPr>
            <w:tcW w:w="1080" w:type="dxa"/>
          </w:tcPr>
          <w:p w14:paraId="3C9BDA9D" w14:textId="57F7C754" w:rsidR="00361784" w:rsidRPr="00B74076" w:rsidRDefault="00361784" w:rsidP="00361784">
            <w:pPr>
              <w:rPr>
                <w:rFonts w:ascii="Arial" w:hAnsi="Arial" w:cs="Arial"/>
                <w:sz w:val="18"/>
                <w:szCs w:val="18"/>
              </w:rPr>
            </w:pPr>
            <w:r w:rsidRPr="00B74076">
              <w:rPr>
                <w:rFonts w:ascii="Arial" w:hAnsi="Arial" w:cs="Arial"/>
                <w:sz w:val="18"/>
                <w:szCs w:val="18"/>
              </w:rPr>
              <w:t>C5</w:t>
            </w:r>
          </w:p>
        </w:tc>
        <w:tc>
          <w:tcPr>
            <w:tcW w:w="900" w:type="dxa"/>
          </w:tcPr>
          <w:p w14:paraId="421E7FD8" w14:textId="3F9866FF"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271B4DE6" w14:textId="6901E1A9" w:rsidR="00361784" w:rsidRPr="00B74076" w:rsidRDefault="00361784" w:rsidP="00361784">
            <w:pPr>
              <w:rPr>
                <w:rFonts w:ascii="Arial" w:hAnsi="Arial" w:cs="Arial"/>
                <w:sz w:val="18"/>
                <w:szCs w:val="18"/>
              </w:rPr>
            </w:pPr>
            <w:r w:rsidRPr="00B74076">
              <w:rPr>
                <w:rFonts w:ascii="Arial" w:hAnsi="Arial" w:cs="Arial"/>
                <w:sz w:val="18"/>
                <w:szCs w:val="18"/>
              </w:rPr>
              <w:t>-</w:t>
            </w:r>
          </w:p>
        </w:tc>
        <w:tc>
          <w:tcPr>
            <w:tcW w:w="810" w:type="dxa"/>
          </w:tcPr>
          <w:p w14:paraId="5D882E85" w14:textId="77777777" w:rsidR="00361784" w:rsidRPr="00B74076" w:rsidRDefault="00361784" w:rsidP="00361784">
            <w:pPr>
              <w:rPr>
                <w:rFonts w:ascii="Arial" w:hAnsi="Arial" w:cs="Arial"/>
                <w:color w:val="000000"/>
                <w:sz w:val="18"/>
                <w:szCs w:val="18"/>
              </w:rPr>
            </w:pPr>
          </w:p>
        </w:tc>
        <w:tc>
          <w:tcPr>
            <w:tcW w:w="900" w:type="dxa"/>
          </w:tcPr>
          <w:p w14:paraId="4C6D8679" w14:textId="50FB724A" w:rsidR="00361784" w:rsidRPr="00B74076" w:rsidRDefault="00361784" w:rsidP="00361784">
            <w:pPr>
              <w:rPr>
                <w:rFonts w:ascii="Arial" w:hAnsi="Arial" w:cs="Arial"/>
                <w:sz w:val="18"/>
                <w:szCs w:val="18"/>
              </w:rPr>
            </w:pPr>
            <w:r w:rsidRPr="00B74076">
              <w:rPr>
                <w:rFonts w:ascii="Arial" w:hAnsi="Arial" w:cs="Arial"/>
                <w:sz w:val="18"/>
                <w:szCs w:val="18"/>
              </w:rPr>
              <w:t>C7</w:t>
            </w:r>
          </w:p>
        </w:tc>
        <w:tc>
          <w:tcPr>
            <w:tcW w:w="900" w:type="dxa"/>
          </w:tcPr>
          <w:p w14:paraId="20CCA7DA" w14:textId="588717F9"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1530" w:type="dxa"/>
          </w:tcPr>
          <w:p w14:paraId="66500C24" w14:textId="5BE52185" w:rsidR="00361784" w:rsidRDefault="00B74076" w:rsidP="00361784">
            <w:pPr>
              <w:rPr>
                <w:rFonts w:ascii="Arial" w:hAnsi="Arial" w:cs="Arial"/>
                <w:sz w:val="18"/>
                <w:szCs w:val="18"/>
              </w:rPr>
            </w:pPr>
            <w:r>
              <w:rPr>
                <w:rFonts w:ascii="Arial" w:hAnsi="Arial" w:cs="Arial"/>
                <w:sz w:val="18"/>
                <w:szCs w:val="18"/>
              </w:rPr>
              <w:t>Note 5</w:t>
            </w:r>
          </w:p>
        </w:tc>
      </w:tr>
      <w:tr w:rsidR="00B74076" w14:paraId="196D3A2C" w14:textId="77777777" w:rsidTr="00A80CE9">
        <w:tc>
          <w:tcPr>
            <w:tcW w:w="895" w:type="dxa"/>
            <w:vMerge/>
          </w:tcPr>
          <w:p w14:paraId="0AFE349A" w14:textId="77777777" w:rsidR="00B74076" w:rsidRPr="005F1ED0" w:rsidRDefault="00B74076" w:rsidP="00B74076">
            <w:pPr>
              <w:rPr>
                <w:rFonts w:ascii="Arial" w:hAnsi="Arial" w:cs="Arial"/>
                <w:sz w:val="18"/>
                <w:szCs w:val="18"/>
              </w:rPr>
            </w:pPr>
          </w:p>
        </w:tc>
        <w:tc>
          <w:tcPr>
            <w:tcW w:w="900" w:type="dxa"/>
          </w:tcPr>
          <w:p w14:paraId="5534BB3B" w14:textId="05518A3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2FFA49E" w14:textId="7E600333"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45B279B" w14:textId="1B110607"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380B0F7E" w14:textId="0FA6475B"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B5E38BB" w14:textId="4D9068CB"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08B31D40" w14:textId="51315CFC"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A75E662" w14:textId="614BA006"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6.90%</w:t>
            </w:r>
          </w:p>
        </w:tc>
        <w:tc>
          <w:tcPr>
            <w:tcW w:w="900" w:type="dxa"/>
          </w:tcPr>
          <w:p w14:paraId="78141809" w14:textId="4A3EB848"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35EB1AB0" w14:textId="28ADF1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9.30%</w:t>
            </w:r>
          </w:p>
        </w:tc>
        <w:tc>
          <w:tcPr>
            <w:tcW w:w="1530" w:type="dxa"/>
          </w:tcPr>
          <w:p w14:paraId="176BB0E0" w14:textId="0B288A01"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80CBDA0" w14:textId="77777777" w:rsidTr="00A80CE9">
        <w:tc>
          <w:tcPr>
            <w:tcW w:w="895" w:type="dxa"/>
            <w:vMerge/>
          </w:tcPr>
          <w:p w14:paraId="220A6474" w14:textId="77777777" w:rsidR="00B74076" w:rsidRPr="005F1ED0" w:rsidRDefault="00B74076" w:rsidP="00B74076">
            <w:pPr>
              <w:rPr>
                <w:rFonts w:ascii="Arial" w:hAnsi="Arial" w:cs="Arial"/>
                <w:sz w:val="18"/>
                <w:szCs w:val="18"/>
              </w:rPr>
            </w:pPr>
          </w:p>
        </w:tc>
        <w:tc>
          <w:tcPr>
            <w:tcW w:w="900" w:type="dxa"/>
          </w:tcPr>
          <w:p w14:paraId="03BC6A5F" w14:textId="6F5516A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E4962C6" w14:textId="5C62D231"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05F42D7" w14:textId="0AF835C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3193DDCA" w14:textId="239D48C5"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0B06441" w14:textId="381114B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5A02CB3B" w14:textId="0AD24B32"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383B8A6C" w14:textId="43627FB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F3A31F7" w14:textId="4241EAA6"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569BBDAD" w14:textId="340B0EBD"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1530" w:type="dxa"/>
          </w:tcPr>
          <w:p w14:paraId="2FC873BC" w14:textId="2CAD45CF"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C297F67" w14:textId="77777777" w:rsidTr="00A80CE9">
        <w:tc>
          <w:tcPr>
            <w:tcW w:w="895" w:type="dxa"/>
            <w:vMerge/>
          </w:tcPr>
          <w:p w14:paraId="77C7838F" w14:textId="77777777" w:rsidR="00B74076" w:rsidRPr="005F1ED0" w:rsidRDefault="00B74076" w:rsidP="00B74076">
            <w:pPr>
              <w:rPr>
                <w:rFonts w:ascii="Arial" w:hAnsi="Arial" w:cs="Arial"/>
                <w:sz w:val="18"/>
                <w:szCs w:val="18"/>
              </w:rPr>
            </w:pPr>
          </w:p>
        </w:tc>
        <w:tc>
          <w:tcPr>
            <w:tcW w:w="900" w:type="dxa"/>
          </w:tcPr>
          <w:p w14:paraId="3C0EEEAC" w14:textId="62173E5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23E721B7" w14:textId="1EF1A247"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75052C2A" w14:textId="480CC852"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627C3A6C" w14:textId="0F887ABC"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2DA221E" w14:textId="025418E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155BAD6C" w14:textId="14EF4ED3"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7918B783" w14:textId="34C9C4EE"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23.30%</w:t>
            </w:r>
          </w:p>
        </w:tc>
        <w:tc>
          <w:tcPr>
            <w:tcW w:w="900" w:type="dxa"/>
          </w:tcPr>
          <w:p w14:paraId="44450E08" w14:textId="06998BA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2838230C" w14:textId="2741410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24.10%</w:t>
            </w:r>
          </w:p>
        </w:tc>
        <w:tc>
          <w:tcPr>
            <w:tcW w:w="1530" w:type="dxa"/>
          </w:tcPr>
          <w:p w14:paraId="0CA54A8B" w14:textId="736B96F9"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3533897" w14:textId="77777777" w:rsidTr="00A80CE9">
        <w:tc>
          <w:tcPr>
            <w:tcW w:w="895" w:type="dxa"/>
            <w:vMerge/>
          </w:tcPr>
          <w:p w14:paraId="31289D0F" w14:textId="77777777" w:rsidR="00B74076" w:rsidRPr="005F1ED0" w:rsidRDefault="00B74076" w:rsidP="00B74076">
            <w:pPr>
              <w:rPr>
                <w:rFonts w:ascii="Arial" w:hAnsi="Arial" w:cs="Arial"/>
                <w:sz w:val="18"/>
                <w:szCs w:val="18"/>
              </w:rPr>
            </w:pPr>
          </w:p>
        </w:tc>
        <w:tc>
          <w:tcPr>
            <w:tcW w:w="900" w:type="dxa"/>
          </w:tcPr>
          <w:p w14:paraId="7E1E2176" w14:textId="69031FCF"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64F6A3FA" w14:textId="4979E120"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64FD8E40" w14:textId="61E5BF78"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6E4724AF" w14:textId="038E13A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3A573BF2" w14:textId="6F4B414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3FA37BD2" w14:textId="3BAFB6BD"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7DD1F702" w14:textId="3B949C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7AFE121E" w14:textId="36072850"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0009F5A0" w14:textId="0D677CC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1530" w:type="dxa"/>
          </w:tcPr>
          <w:p w14:paraId="19209DD2" w14:textId="6908B7CC"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0877AE50" w14:textId="77777777" w:rsidTr="00A80CE9">
        <w:tc>
          <w:tcPr>
            <w:tcW w:w="895" w:type="dxa"/>
            <w:vMerge/>
          </w:tcPr>
          <w:p w14:paraId="7AAEBBEF" w14:textId="77777777" w:rsidR="00B74076" w:rsidRPr="005F1ED0" w:rsidRDefault="00B74076" w:rsidP="00B74076">
            <w:pPr>
              <w:rPr>
                <w:rFonts w:ascii="Arial" w:hAnsi="Arial" w:cs="Arial"/>
                <w:sz w:val="18"/>
                <w:szCs w:val="18"/>
              </w:rPr>
            </w:pPr>
          </w:p>
        </w:tc>
        <w:tc>
          <w:tcPr>
            <w:tcW w:w="900" w:type="dxa"/>
          </w:tcPr>
          <w:p w14:paraId="1C6CA79F" w14:textId="63F23750"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0F67407A" w14:textId="6CC7328F"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7214744" w14:textId="68BF2A6F"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2B79EFF" w14:textId="75A20D44"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795B6550" w14:textId="351372C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424AB59C" w14:textId="77219476"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4725EBC7" w14:textId="4F39442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13.80%</w:t>
            </w:r>
          </w:p>
        </w:tc>
        <w:tc>
          <w:tcPr>
            <w:tcW w:w="900" w:type="dxa"/>
          </w:tcPr>
          <w:p w14:paraId="14D2FD6C" w14:textId="587DE80C"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7D50E0B0" w14:textId="5629FD8F"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16.30%</w:t>
            </w:r>
          </w:p>
        </w:tc>
        <w:tc>
          <w:tcPr>
            <w:tcW w:w="1530" w:type="dxa"/>
          </w:tcPr>
          <w:p w14:paraId="22C8B294" w14:textId="5C52EF55"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2A59DB42" w14:textId="77777777" w:rsidTr="00A80CE9">
        <w:tc>
          <w:tcPr>
            <w:tcW w:w="895" w:type="dxa"/>
            <w:vMerge/>
          </w:tcPr>
          <w:p w14:paraId="7266DEAB" w14:textId="77777777" w:rsidR="00B74076" w:rsidRPr="005F1ED0" w:rsidRDefault="00B74076" w:rsidP="00B74076">
            <w:pPr>
              <w:rPr>
                <w:rFonts w:ascii="Arial" w:hAnsi="Arial" w:cs="Arial"/>
                <w:sz w:val="18"/>
                <w:szCs w:val="18"/>
              </w:rPr>
            </w:pPr>
          </w:p>
        </w:tc>
        <w:tc>
          <w:tcPr>
            <w:tcW w:w="900" w:type="dxa"/>
          </w:tcPr>
          <w:p w14:paraId="6F793B62" w14:textId="7C61A74E"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8E802C9" w14:textId="30EB82A6"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7BF86F4" w14:textId="7DE799A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29A8FF61" w14:textId="1344210E"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35A03AE" w14:textId="4627C33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3F4C0314" w14:textId="5E4963C8"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621EDA13" w14:textId="62F7FD55"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4A0F380" w14:textId="713BF35E"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3DAA6538" w14:textId="23F1440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1530" w:type="dxa"/>
          </w:tcPr>
          <w:p w14:paraId="4CF9E884" w14:textId="4C7B9926"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A437C8C" w14:textId="77777777" w:rsidTr="00A80CE9">
        <w:tc>
          <w:tcPr>
            <w:tcW w:w="895" w:type="dxa"/>
            <w:vMerge/>
          </w:tcPr>
          <w:p w14:paraId="543D3B82" w14:textId="77777777" w:rsidR="00B74076" w:rsidRPr="005F1ED0" w:rsidRDefault="00B74076" w:rsidP="00B74076">
            <w:pPr>
              <w:rPr>
                <w:rFonts w:ascii="Arial" w:hAnsi="Arial" w:cs="Arial"/>
                <w:sz w:val="18"/>
                <w:szCs w:val="18"/>
              </w:rPr>
            </w:pPr>
          </w:p>
        </w:tc>
        <w:tc>
          <w:tcPr>
            <w:tcW w:w="900" w:type="dxa"/>
          </w:tcPr>
          <w:p w14:paraId="4C20BD79" w14:textId="75A3E0B9"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F119D3B" w14:textId="55FFE6F5"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01C9A4D9" w14:textId="0D9B484B"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FC5C617" w14:textId="2C385B6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14D2F1B" w14:textId="7E78FD4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19150BFB" w14:textId="6BC8AE2E"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779689C" w14:textId="5EBE811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33.90%</w:t>
            </w:r>
          </w:p>
        </w:tc>
        <w:tc>
          <w:tcPr>
            <w:tcW w:w="900" w:type="dxa"/>
          </w:tcPr>
          <w:p w14:paraId="67AF0D00" w14:textId="6CC5C472"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41929B28" w14:textId="79CC45D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34.30%</w:t>
            </w:r>
          </w:p>
        </w:tc>
        <w:tc>
          <w:tcPr>
            <w:tcW w:w="1530" w:type="dxa"/>
          </w:tcPr>
          <w:p w14:paraId="3057256C" w14:textId="24703808" w:rsidR="00B74076" w:rsidRDefault="00B74076" w:rsidP="00B74076">
            <w:pPr>
              <w:rPr>
                <w:rFonts w:ascii="Arial" w:hAnsi="Arial" w:cs="Arial"/>
                <w:sz w:val="18"/>
                <w:szCs w:val="18"/>
              </w:rPr>
            </w:pPr>
            <w:r w:rsidRPr="003509B9">
              <w:rPr>
                <w:rFonts w:ascii="Arial" w:hAnsi="Arial" w:cs="Arial"/>
                <w:sz w:val="18"/>
                <w:szCs w:val="18"/>
              </w:rPr>
              <w:t>Note 5</w:t>
            </w:r>
          </w:p>
        </w:tc>
      </w:tr>
      <w:tr w:rsidR="006C07A1" w14:paraId="48552FA3" w14:textId="77777777" w:rsidTr="00A80CE9">
        <w:tc>
          <w:tcPr>
            <w:tcW w:w="895" w:type="dxa"/>
            <w:vMerge w:val="restart"/>
          </w:tcPr>
          <w:p w14:paraId="5F9B10F2" w14:textId="301D453B" w:rsidR="006C07A1" w:rsidRPr="005F1ED0" w:rsidRDefault="006C07A1" w:rsidP="006C07A1">
            <w:pPr>
              <w:rPr>
                <w:rFonts w:ascii="Arial" w:hAnsi="Arial" w:cs="Arial"/>
                <w:sz w:val="18"/>
                <w:szCs w:val="18"/>
              </w:rPr>
            </w:pPr>
            <w:r w:rsidRPr="00B74076">
              <w:rPr>
                <w:rFonts w:ascii="Arial" w:hAnsi="Arial" w:cs="Arial"/>
                <w:sz w:val="18"/>
                <w:szCs w:val="18"/>
              </w:rPr>
              <w:t>InterDigital</w:t>
            </w:r>
          </w:p>
        </w:tc>
        <w:tc>
          <w:tcPr>
            <w:tcW w:w="900" w:type="dxa"/>
          </w:tcPr>
          <w:p w14:paraId="5AE5EAAE" w14:textId="78F920CE" w:rsidR="006C07A1" w:rsidRPr="00B74076" w:rsidRDefault="006C07A1" w:rsidP="006C07A1">
            <w:pPr>
              <w:rPr>
                <w:rFonts w:ascii="Arial" w:hAnsi="Arial" w:cs="Arial"/>
                <w:sz w:val="18"/>
                <w:szCs w:val="18"/>
              </w:rPr>
            </w:pPr>
            <w:r>
              <w:rPr>
                <w:rFonts w:ascii="Arial" w:hAnsi="Arial" w:cs="Arial"/>
                <w:sz w:val="18"/>
                <w:szCs w:val="18"/>
              </w:rPr>
              <w:t>C1</w:t>
            </w:r>
          </w:p>
        </w:tc>
        <w:tc>
          <w:tcPr>
            <w:tcW w:w="540" w:type="dxa"/>
          </w:tcPr>
          <w:p w14:paraId="4168FC16" w14:textId="65743B37" w:rsidR="006C07A1" w:rsidRPr="00B74076" w:rsidRDefault="006C07A1" w:rsidP="006C07A1">
            <w:pPr>
              <w:rPr>
                <w:rFonts w:ascii="Arial" w:hAnsi="Arial" w:cs="Arial"/>
                <w:sz w:val="18"/>
                <w:szCs w:val="18"/>
              </w:rPr>
            </w:pPr>
            <w:r>
              <w:rPr>
                <w:rFonts w:ascii="Arial" w:hAnsi="Arial" w:cs="Arial"/>
                <w:sz w:val="18"/>
                <w:szCs w:val="18"/>
              </w:rPr>
              <w:t>2</w:t>
            </w:r>
          </w:p>
        </w:tc>
        <w:tc>
          <w:tcPr>
            <w:tcW w:w="810" w:type="dxa"/>
          </w:tcPr>
          <w:p w14:paraId="739BC0E4" w14:textId="77777777" w:rsidR="006C07A1" w:rsidRPr="00B74076" w:rsidRDefault="006C07A1" w:rsidP="006C07A1">
            <w:pPr>
              <w:rPr>
                <w:rFonts w:ascii="Arial" w:hAnsi="Arial" w:cs="Arial"/>
                <w:sz w:val="18"/>
                <w:szCs w:val="18"/>
              </w:rPr>
            </w:pPr>
          </w:p>
        </w:tc>
        <w:tc>
          <w:tcPr>
            <w:tcW w:w="1080" w:type="dxa"/>
          </w:tcPr>
          <w:p w14:paraId="3943D00F" w14:textId="610DB20B"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79919235" w14:textId="76D5A20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0.0196    </w:t>
            </w:r>
          </w:p>
        </w:tc>
        <w:tc>
          <w:tcPr>
            <w:tcW w:w="990" w:type="dxa"/>
          </w:tcPr>
          <w:p w14:paraId="60A2F563" w14:textId="773FFF7D" w:rsidR="006C07A1" w:rsidRPr="00B74076" w:rsidRDefault="006C07A1" w:rsidP="006C07A1">
            <w:pPr>
              <w:rPr>
                <w:rFonts w:ascii="Arial" w:hAnsi="Arial" w:cs="Arial"/>
                <w:sz w:val="18"/>
                <w:szCs w:val="18"/>
              </w:rPr>
            </w:pPr>
            <w:r>
              <w:rPr>
                <w:rFonts w:ascii="Arial" w:hAnsi="Arial" w:cs="Arial"/>
                <w:sz w:val="18"/>
                <w:szCs w:val="18"/>
              </w:rPr>
              <w:t>C1</w:t>
            </w:r>
          </w:p>
        </w:tc>
        <w:tc>
          <w:tcPr>
            <w:tcW w:w="810" w:type="dxa"/>
          </w:tcPr>
          <w:p w14:paraId="66ACB3CD" w14:textId="7D77915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0.0331    </w:t>
            </w:r>
          </w:p>
        </w:tc>
        <w:tc>
          <w:tcPr>
            <w:tcW w:w="900" w:type="dxa"/>
          </w:tcPr>
          <w:p w14:paraId="0A7A9B57" w14:textId="49F91DEA"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1CA6003F" w14:textId="132146A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0.0343    </w:t>
            </w:r>
          </w:p>
        </w:tc>
        <w:tc>
          <w:tcPr>
            <w:tcW w:w="1530" w:type="dxa"/>
          </w:tcPr>
          <w:p w14:paraId="276427BC" w14:textId="77777777" w:rsidR="006C07A1" w:rsidRPr="003509B9" w:rsidRDefault="006C07A1" w:rsidP="006C07A1">
            <w:pPr>
              <w:rPr>
                <w:rFonts w:ascii="Arial" w:hAnsi="Arial" w:cs="Arial"/>
                <w:sz w:val="18"/>
                <w:szCs w:val="18"/>
              </w:rPr>
            </w:pPr>
          </w:p>
        </w:tc>
      </w:tr>
      <w:tr w:rsidR="006C07A1" w14:paraId="73084798" w14:textId="77777777" w:rsidTr="00A80CE9">
        <w:tc>
          <w:tcPr>
            <w:tcW w:w="895" w:type="dxa"/>
            <w:vMerge/>
          </w:tcPr>
          <w:p w14:paraId="27FF6A0E" w14:textId="77777777" w:rsidR="006C07A1" w:rsidRPr="00B74076" w:rsidRDefault="006C07A1" w:rsidP="006C07A1">
            <w:pPr>
              <w:rPr>
                <w:rFonts w:ascii="Arial" w:hAnsi="Arial" w:cs="Arial"/>
                <w:sz w:val="18"/>
                <w:szCs w:val="18"/>
              </w:rPr>
            </w:pPr>
          </w:p>
        </w:tc>
        <w:tc>
          <w:tcPr>
            <w:tcW w:w="900" w:type="dxa"/>
          </w:tcPr>
          <w:p w14:paraId="0C945F80" w14:textId="55C85F08"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33205EC2" w14:textId="5D4F5A3D" w:rsidR="006C07A1" w:rsidRDefault="006C07A1" w:rsidP="006C07A1">
            <w:pPr>
              <w:rPr>
                <w:rFonts w:ascii="Arial" w:hAnsi="Arial" w:cs="Arial"/>
                <w:sz w:val="18"/>
                <w:szCs w:val="18"/>
              </w:rPr>
            </w:pPr>
            <w:r w:rsidRPr="00ED07E7">
              <w:rPr>
                <w:rFonts w:ascii="Arial" w:hAnsi="Arial" w:cs="Arial"/>
                <w:sz w:val="18"/>
                <w:szCs w:val="18"/>
              </w:rPr>
              <w:t>3</w:t>
            </w:r>
          </w:p>
        </w:tc>
        <w:tc>
          <w:tcPr>
            <w:tcW w:w="810" w:type="dxa"/>
          </w:tcPr>
          <w:p w14:paraId="7BE00739" w14:textId="77777777" w:rsidR="006C07A1" w:rsidRPr="00B74076" w:rsidRDefault="006C07A1" w:rsidP="006C07A1">
            <w:pPr>
              <w:rPr>
                <w:rFonts w:ascii="Arial" w:hAnsi="Arial" w:cs="Arial"/>
                <w:sz w:val="18"/>
                <w:szCs w:val="18"/>
              </w:rPr>
            </w:pPr>
          </w:p>
        </w:tc>
        <w:tc>
          <w:tcPr>
            <w:tcW w:w="1080" w:type="dxa"/>
          </w:tcPr>
          <w:p w14:paraId="5C82123D" w14:textId="4FDA0601"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50283CF" w14:textId="2939DEA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0.0350    </w:t>
            </w:r>
          </w:p>
        </w:tc>
        <w:tc>
          <w:tcPr>
            <w:tcW w:w="990" w:type="dxa"/>
          </w:tcPr>
          <w:p w14:paraId="4C8740EA" w14:textId="6D7C054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BD22AFE" w14:textId="6F0FF7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0.0508    </w:t>
            </w:r>
          </w:p>
        </w:tc>
        <w:tc>
          <w:tcPr>
            <w:tcW w:w="900" w:type="dxa"/>
          </w:tcPr>
          <w:p w14:paraId="48C8583F" w14:textId="35E41E0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8EE3A09" w14:textId="7EA0C497"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0.0530    </w:t>
            </w:r>
          </w:p>
        </w:tc>
        <w:tc>
          <w:tcPr>
            <w:tcW w:w="1530" w:type="dxa"/>
          </w:tcPr>
          <w:p w14:paraId="76353A3E" w14:textId="77777777" w:rsidR="006C07A1" w:rsidRPr="003509B9" w:rsidRDefault="006C07A1" w:rsidP="006C07A1">
            <w:pPr>
              <w:rPr>
                <w:rFonts w:ascii="Arial" w:hAnsi="Arial" w:cs="Arial"/>
                <w:sz w:val="18"/>
                <w:szCs w:val="18"/>
              </w:rPr>
            </w:pPr>
          </w:p>
        </w:tc>
      </w:tr>
      <w:tr w:rsidR="006C07A1" w14:paraId="313D3C74" w14:textId="77777777" w:rsidTr="00A80CE9">
        <w:tc>
          <w:tcPr>
            <w:tcW w:w="895" w:type="dxa"/>
            <w:vMerge/>
          </w:tcPr>
          <w:p w14:paraId="0EE315D8" w14:textId="77777777" w:rsidR="006C07A1" w:rsidRPr="00B74076" w:rsidRDefault="006C07A1" w:rsidP="006C07A1">
            <w:pPr>
              <w:rPr>
                <w:rFonts w:ascii="Arial" w:hAnsi="Arial" w:cs="Arial"/>
                <w:sz w:val="18"/>
                <w:szCs w:val="18"/>
              </w:rPr>
            </w:pPr>
          </w:p>
        </w:tc>
        <w:tc>
          <w:tcPr>
            <w:tcW w:w="900" w:type="dxa"/>
          </w:tcPr>
          <w:p w14:paraId="38C9C381" w14:textId="195BECD7"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2F5E0302" w14:textId="078CAFAE" w:rsidR="006C07A1" w:rsidRDefault="006C07A1" w:rsidP="006C07A1">
            <w:pPr>
              <w:rPr>
                <w:rFonts w:ascii="Arial" w:hAnsi="Arial" w:cs="Arial"/>
                <w:sz w:val="18"/>
                <w:szCs w:val="18"/>
              </w:rPr>
            </w:pPr>
            <w:r w:rsidRPr="00ED07E7">
              <w:rPr>
                <w:rFonts w:ascii="Arial" w:hAnsi="Arial" w:cs="Arial"/>
                <w:sz w:val="18"/>
                <w:szCs w:val="18"/>
              </w:rPr>
              <w:t>4</w:t>
            </w:r>
          </w:p>
        </w:tc>
        <w:tc>
          <w:tcPr>
            <w:tcW w:w="810" w:type="dxa"/>
          </w:tcPr>
          <w:p w14:paraId="44A620B8" w14:textId="77777777" w:rsidR="006C07A1" w:rsidRPr="00B74076" w:rsidRDefault="006C07A1" w:rsidP="006C07A1">
            <w:pPr>
              <w:rPr>
                <w:rFonts w:ascii="Arial" w:hAnsi="Arial" w:cs="Arial"/>
                <w:sz w:val="18"/>
                <w:szCs w:val="18"/>
              </w:rPr>
            </w:pPr>
          </w:p>
        </w:tc>
        <w:tc>
          <w:tcPr>
            <w:tcW w:w="1080" w:type="dxa"/>
          </w:tcPr>
          <w:p w14:paraId="34420724" w14:textId="17257FB5"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6418B0D0" w14:textId="58E8AF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0.0467    </w:t>
            </w:r>
          </w:p>
        </w:tc>
        <w:tc>
          <w:tcPr>
            <w:tcW w:w="990" w:type="dxa"/>
          </w:tcPr>
          <w:p w14:paraId="2244195F" w14:textId="758DC88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98E0404" w14:textId="1B5AD5C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0.0631    </w:t>
            </w:r>
          </w:p>
        </w:tc>
        <w:tc>
          <w:tcPr>
            <w:tcW w:w="900" w:type="dxa"/>
          </w:tcPr>
          <w:p w14:paraId="483CD143" w14:textId="0B60C3D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034DFF0" w14:textId="3364CF86"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0.0704    </w:t>
            </w:r>
          </w:p>
        </w:tc>
        <w:tc>
          <w:tcPr>
            <w:tcW w:w="1530" w:type="dxa"/>
          </w:tcPr>
          <w:p w14:paraId="677FE9E7" w14:textId="77777777" w:rsidR="006C07A1" w:rsidRPr="003509B9" w:rsidRDefault="006C07A1" w:rsidP="006C07A1">
            <w:pPr>
              <w:rPr>
                <w:rFonts w:ascii="Arial" w:hAnsi="Arial" w:cs="Arial"/>
                <w:sz w:val="18"/>
                <w:szCs w:val="18"/>
              </w:rPr>
            </w:pPr>
          </w:p>
        </w:tc>
      </w:tr>
      <w:tr w:rsidR="006C07A1" w14:paraId="62F6A18E" w14:textId="77777777" w:rsidTr="00A80CE9">
        <w:tc>
          <w:tcPr>
            <w:tcW w:w="895" w:type="dxa"/>
            <w:vMerge/>
          </w:tcPr>
          <w:p w14:paraId="102ACC15" w14:textId="77777777" w:rsidR="006C07A1" w:rsidRPr="00B74076" w:rsidRDefault="006C07A1" w:rsidP="006C07A1">
            <w:pPr>
              <w:rPr>
                <w:rFonts w:ascii="Arial" w:hAnsi="Arial" w:cs="Arial"/>
                <w:sz w:val="18"/>
                <w:szCs w:val="18"/>
              </w:rPr>
            </w:pPr>
          </w:p>
        </w:tc>
        <w:tc>
          <w:tcPr>
            <w:tcW w:w="900" w:type="dxa"/>
          </w:tcPr>
          <w:p w14:paraId="54E3F375" w14:textId="0034AB81"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47FFA153" w14:textId="3B3C484E" w:rsidR="006C07A1" w:rsidRDefault="006C07A1" w:rsidP="006C07A1">
            <w:pPr>
              <w:rPr>
                <w:rFonts w:ascii="Arial" w:hAnsi="Arial" w:cs="Arial"/>
                <w:sz w:val="18"/>
                <w:szCs w:val="18"/>
              </w:rPr>
            </w:pPr>
            <w:r w:rsidRPr="00ED07E7">
              <w:rPr>
                <w:rFonts w:ascii="Arial" w:hAnsi="Arial" w:cs="Arial"/>
                <w:sz w:val="18"/>
                <w:szCs w:val="18"/>
              </w:rPr>
              <w:t>5</w:t>
            </w:r>
          </w:p>
        </w:tc>
        <w:tc>
          <w:tcPr>
            <w:tcW w:w="810" w:type="dxa"/>
          </w:tcPr>
          <w:p w14:paraId="34DCD47B" w14:textId="77777777" w:rsidR="006C07A1" w:rsidRPr="00B74076" w:rsidRDefault="006C07A1" w:rsidP="006C07A1">
            <w:pPr>
              <w:rPr>
                <w:rFonts w:ascii="Arial" w:hAnsi="Arial" w:cs="Arial"/>
                <w:sz w:val="18"/>
                <w:szCs w:val="18"/>
              </w:rPr>
            </w:pPr>
          </w:p>
        </w:tc>
        <w:tc>
          <w:tcPr>
            <w:tcW w:w="1080" w:type="dxa"/>
          </w:tcPr>
          <w:p w14:paraId="16D038AB" w14:textId="7F7A56F0"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4D1AC49F" w14:textId="2834391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0.0583</w:t>
            </w:r>
          </w:p>
        </w:tc>
        <w:tc>
          <w:tcPr>
            <w:tcW w:w="990" w:type="dxa"/>
          </w:tcPr>
          <w:p w14:paraId="16F5F310" w14:textId="1CE948BB"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47A647B" w14:textId="4D4D453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0.0732    </w:t>
            </w:r>
          </w:p>
        </w:tc>
        <w:tc>
          <w:tcPr>
            <w:tcW w:w="900" w:type="dxa"/>
          </w:tcPr>
          <w:p w14:paraId="166DC151" w14:textId="1A45EC0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B9DF302" w14:textId="4AF9A49C"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0.0922    </w:t>
            </w:r>
          </w:p>
        </w:tc>
        <w:tc>
          <w:tcPr>
            <w:tcW w:w="1530" w:type="dxa"/>
          </w:tcPr>
          <w:p w14:paraId="45803824" w14:textId="77777777" w:rsidR="006C07A1" w:rsidRPr="003509B9" w:rsidRDefault="006C07A1" w:rsidP="006C07A1">
            <w:pPr>
              <w:rPr>
                <w:rFonts w:ascii="Arial" w:hAnsi="Arial" w:cs="Arial"/>
                <w:sz w:val="18"/>
                <w:szCs w:val="18"/>
              </w:rPr>
            </w:pPr>
          </w:p>
        </w:tc>
      </w:tr>
      <w:tr w:rsidR="006C07A1" w14:paraId="28937B25" w14:textId="77777777" w:rsidTr="00A80CE9">
        <w:tc>
          <w:tcPr>
            <w:tcW w:w="895" w:type="dxa"/>
            <w:vMerge/>
          </w:tcPr>
          <w:p w14:paraId="5D257D34" w14:textId="77777777" w:rsidR="006C07A1" w:rsidRPr="00B74076" w:rsidRDefault="006C07A1" w:rsidP="006C07A1">
            <w:pPr>
              <w:rPr>
                <w:rFonts w:ascii="Arial" w:hAnsi="Arial" w:cs="Arial"/>
                <w:sz w:val="18"/>
                <w:szCs w:val="18"/>
              </w:rPr>
            </w:pPr>
          </w:p>
        </w:tc>
        <w:tc>
          <w:tcPr>
            <w:tcW w:w="900" w:type="dxa"/>
          </w:tcPr>
          <w:p w14:paraId="02411A19" w14:textId="5524A1B2"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692DB45" w14:textId="12AEA49E" w:rsidR="006C07A1" w:rsidRDefault="006C07A1" w:rsidP="006C07A1">
            <w:pPr>
              <w:rPr>
                <w:rFonts w:ascii="Arial" w:hAnsi="Arial" w:cs="Arial"/>
                <w:sz w:val="18"/>
                <w:szCs w:val="18"/>
              </w:rPr>
            </w:pPr>
            <w:r w:rsidRPr="00ED07E7">
              <w:rPr>
                <w:rFonts w:ascii="Arial" w:hAnsi="Arial" w:cs="Arial"/>
                <w:sz w:val="18"/>
                <w:szCs w:val="18"/>
              </w:rPr>
              <w:t>6</w:t>
            </w:r>
          </w:p>
        </w:tc>
        <w:tc>
          <w:tcPr>
            <w:tcW w:w="810" w:type="dxa"/>
          </w:tcPr>
          <w:p w14:paraId="1AF2A3AA" w14:textId="77777777" w:rsidR="006C07A1" w:rsidRPr="00B74076" w:rsidRDefault="006C07A1" w:rsidP="006C07A1">
            <w:pPr>
              <w:rPr>
                <w:rFonts w:ascii="Arial" w:hAnsi="Arial" w:cs="Arial"/>
                <w:sz w:val="18"/>
                <w:szCs w:val="18"/>
              </w:rPr>
            </w:pPr>
          </w:p>
        </w:tc>
        <w:tc>
          <w:tcPr>
            <w:tcW w:w="1080" w:type="dxa"/>
          </w:tcPr>
          <w:p w14:paraId="697D60B6" w14:textId="50944C3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9F4098D" w14:textId="0A54ECB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0.0719    </w:t>
            </w:r>
          </w:p>
        </w:tc>
        <w:tc>
          <w:tcPr>
            <w:tcW w:w="990" w:type="dxa"/>
          </w:tcPr>
          <w:p w14:paraId="721F1B1F" w14:textId="2E91B290"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E60573E" w14:textId="57E5CAA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0.0855    </w:t>
            </w:r>
          </w:p>
        </w:tc>
        <w:tc>
          <w:tcPr>
            <w:tcW w:w="900" w:type="dxa"/>
          </w:tcPr>
          <w:p w14:paraId="40FFBD6A" w14:textId="077C384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2E1267D2" w14:textId="5DDE1E8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0.1176    </w:t>
            </w:r>
          </w:p>
        </w:tc>
        <w:tc>
          <w:tcPr>
            <w:tcW w:w="1530" w:type="dxa"/>
          </w:tcPr>
          <w:p w14:paraId="1325B4BD" w14:textId="77777777" w:rsidR="006C07A1" w:rsidRPr="003509B9" w:rsidRDefault="006C07A1" w:rsidP="006C07A1">
            <w:pPr>
              <w:rPr>
                <w:rFonts w:ascii="Arial" w:hAnsi="Arial" w:cs="Arial"/>
                <w:sz w:val="18"/>
                <w:szCs w:val="18"/>
              </w:rPr>
            </w:pPr>
          </w:p>
        </w:tc>
      </w:tr>
      <w:tr w:rsidR="006C07A1" w14:paraId="66303024" w14:textId="77777777" w:rsidTr="00A80CE9">
        <w:tc>
          <w:tcPr>
            <w:tcW w:w="895" w:type="dxa"/>
            <w:vMerge/>
          </w:tcPr>
          <w:p w14:paraId="6FFA46ED" w14:textId="77777777" w:rsidR="006C07A1" w:rsidRPr="00B74076" w:rsidRDefault="006C07A1" w:rsidP="006C07A1">
            <w:pPr>
              <w:rPr>
                <w:rFonts w:ascii="Arial" w:hAnsi="Arial" w:cs="Arial"/>
                <w:sz w:val="18"/>
                <w:szCs w:val="18"/>
              </w:rPr>
            </w:pPr>
          </w:p>
        </w:tc>
        <w:tc>
          <w:tcPr>
            <w:tcW w:w="900" w:type="dxa"/>
          </w:tcPr>
          <w:p w14:paraId="6F7FF18C" w14:textId="5AC8747B"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A628704" w14:textId="50EDF16D" w:rsidR="006C07A1" w:rsidRDefault="006C07A1" w:rsidP="006C07A1">
            <w:pPr>
              <w:rPr>
                <w:rFonts w:ascii="Arial" w:hAnsi="Arial" w:cs="Arial"/>
                <w:sz w:val="18"/>
                <w:szCs w:val="18"/>
              </w:rPr>
            </w:pPr>
            <w:r w:rsidRPr="00ED07E7">
              <w:rPr>
                <w:rFonts w:ascii="Arial" w:hAnsi="Arial" w:cs="Arial"/>
                <w:sz w:val="18"/>
                <w:szCs w:val="18"/>
              </w:rPr>
              <w:t>7</w:t>
            </w:r>
          </w:p>
        </w:tc>
        <w:tc>
          <w:tcPr>
            <w:tcW w:w="810" w:type="dxa"/>
          </w:tcPr>
          <w:p w14:paraId="50E2615E" w14:textId="77777777" w:rsidR="006C07A1" w:rsidRPr="00B74076" w:rsidRDefault="006C07A1" w:rsidP="006C07A1">
            <w:pPr>
              <w:rPr>
                <w:rFonts w:ascii="Arial" w:hAnsi="Arial" w:cs="Arial"/>
                <w:sz w:val="18"/>
                <w:szCs w:val="18"/>
              </w:rPr>
            </w:pPr>
          </w:p>
        </w:tc>
        <w:tc>
          <w:tcPr>
            <w:tcW w:w="1080" w:type="dxa"/>
          </w:tcPr>
          <w:p w14:paraId="17BE46D7" w14:textId="38C8BCB7"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79B06AF6" w14:textId="4676A850"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0.0865    </w:t>
            </w:r>
          </w:p>
        </w:tc>
        <w:tc>
          <w:tcPr>
            <w:tcW w:w="990" w:type="dxa"/>
          </w:tcPr>
          <w:p w14:paraId="00045CCD" w14:textId="7D75F2D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268DAA5" w14:textId="1C9E58E5"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0.1005    </w:t>
            </w:r>
          </w:p>
        </w:tc>
        <w:tc>
          <w:tcPr>
            <w:tcW w:w="900" w:type="dxa"/>
          </w:tcPr>
          <w:p w14:paraId="4B98D24B" w14:textId="43881266"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0C87398" w14:textId="123A945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0.1442    </w:t>
            </w:r>
          </w:p>
        </w:tc>
        <w:tc>
          <w:tcPr>
            <w:tcW w:w="1530" w:type="dxa"/>
          </w:tcPr>
          <w:p w14:paraId="65075AB8" w14:textId="77777777" w:rsidR="006C07A1" w:rsidRPr="003509B9" w:rsidRDefault="006C07A1" w:rsidP="006C07A1">
            <w:pPr>
              <w:rPr>
                <w:rFonts w:ascii="Arial" w:hAnsi="Arial" w:cs="Arial"/>
                <w:sz w:val="18"/>
                <w:szCs w:val="18"/>
              </w:rPr>
            </w:pPr>
          </w:p>
        </w:tc>
      </w:tr>
      <w:tr w:rsidR="006C07A1" w14:paraId="637CD08A" w14:textId="77777777" w:rsidTr="00A80CE9">
        <w:tc>
          <w:tcPr>
            <w:tcW w:w="895" w:type="dxa"/>
            <w:vMerge/>
          </w:tcPr>
          <w:p w14:paraId="1BCDFF13" w14:textId="77777777" w:rsidR="006C07A1" w:rsidRPr="00B74076" w:rsidRDefault="006C07A1" w:rsidP="006C07A1">
            <w:pPr>
              <w:rPr>
                <w:rFonts w:ascii="Arial" w:hAnsi="Arial" w:cs="Arial"/>
                <w:sz w:val="18"/>
                <w:szCs w:val="18"/>
              </w:rPr>
            </w:pPr>
          </w:p>
        </w:tc>
        <w:tc>
          <w:tcPr>
            <w:tcW w:w="900" w:type="dxa"/>
          </w:tcPr>
          <w:p w14:paraId="48BF2DA8" w14:textId="6DE7035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94750E2" w14:textId="5353CCFF" w:rsidR="006C07A1" w:rsidRDefault="006C07A1" w:rsidP="006C07A1">
            <w:pPr>
              <w:rPr>
                <w:rFonts w:ascii="Arial" w:hAnsi="Arial" w:cs="Arial"/>
                <w:sz w:val="18"/>
                <w:szCs w:val="18"/>
              </w:rPr>
            </w:pPr>
            <w:r w:rsidRPr="00ED07E7">
              <w:rPr>
                <w:rFonts w:ascii="Arial" w:hAnsi="Arial" w:cs="Arial"/>
                <w:sz w:val="18"/>
                <w:szCs w:val="18"/>
              </w:rPr>
              <w:t>8</w:t>
            </w:r>
          </w:p>
        </w:tc>
        <w:tc>
          <w:tcPr>
            <w:tcW w:w="810" w:type="dxa"/>
          </w:tcPr>
          <w:p w14:paraId="6FF6D98C" w14:textId="77777777" w:rsidR="006C07A1" w:rsidRPr="00B74076" w:rsidRDefault="006C07A1" w:rsidP="006C07A1">
            <w:pPr>
              <w:rPr>
                <w:rFonts w:ascii="Arial" w:hAnsi="Arial" w:cs="Arial"/>
                <w:sz w:val="18"/>
                <w:szCs w:val="18"/>
              </w:rPr>
            </w:pPr>
          </w:p>
        </w:tc>
        <w:tc>
          <w:tcPr>
            <w:tcW w:w="1080" w:type="dxa"/>
          </w:tcPr>
          <w:p w14:paraId="6C04BBD4" w14:textId="7B89B35E"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CA6AA7B" w14:textId="05011C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0.1082    </w:t>
            </w:r>
          </w:p>
        </w:tc>
        <w:tc>
          <w:tcPr>
            <w:tcW w:w="990" w:type="dxa"/>
          </w:tcPr>
          <w:p w14:paraId="70E6EAE6" w14:textId="63A26FA9"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5CE7EED" w14:textId="32ABDA6F"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0.1216    </w:t>
            </w:r>
          </w:p>
        </w:tc>
        <w:tc>
          <w:tcPr>
            <w:tcW w:w="900" w:type="dxa"/>
          </w:tcPr>
          <w:p w14:paraId="3DE8303A" w14:textId="5636B0A4"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F8EEAA7" w14:textId="4BA05472"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0.1762    </w:t>
            </w:r>
          </w:p>
        </w:tc>
        <w:tc>
          <w:tcPr>
            <w:tcW w:w="1530" w:type="dxa"/>
          </w:tcPr>
          <w:p w14:paraId="78CCCA60" w14:textId="77777777" w:rsidR="006C07A1" w:rsidRPr="003509B9" w:rsidRDefault="006C07A1" w:rsidP="006C07A1">
            <w:pPr>
              <w:rPr>
                <w:rFonts w:ascii="Arial" w:hAnsi="Arial" w:cs="Arial"/>
                <w:sz w:val="18"/>
                <w:szCs w:val="18"/>
              </w:rPr>
            </w:pPr>
          </w:p>
        </w:tc>
      </w:tr>
      <w:tr w:rsidR="006C07A1" w14:paraId="76F549A2" w14:textId="77777777" w:rsidTr="00A80CE9">
        <w:tc>
          <w:tcPr>
            <w:tcW w:w="895" w:type="dxa"/>
            <w:vMerge/>
          </w:tcPr>
          <w:p w14:paraId="46592E27" w14:textId="77777777" w:rsidR="006C07A1" w:rsidRPr="00B74076" w:rsidRDefault="006C07A1" w:rsidP="006C07A1">
            <w:pPr>
              <w:rPr>
                <w:rFonts w:ascii="Arial" w:hAnsi="Arial" w:cs="Arial"/>
                <w:sz w:val="18"/>
                <w:szCs w:val="18"/>
              </w:rPr>
            </w:pPr>
          </w:p>
        </w:tc>
        <w:tc>
          <w:tcPr>
            <w:tcW w:w="900" w:type="dxa"/>
          </w:tcPr>
          <w:p w14:paraId="664C56D9" w14:textId="38C23AF5"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9ACA404" w14:textId="50EC29C7" w:rsidR="006C07A1" w:rsidRDefault="006C07A1" w:rsidP="006C07A1">
            <w:pPr>
              <w:rPr>
                <w:rFonts w:ascii="Arial" w:hAnsi="Arial" w:cs="Arial"/>
                <w:sz w:val="18"/>
                <w:szCs w:val="18"/>
              </w:rPr>
            </w:pPr>
            <w:r w:rsidRPr="00ED07E7">
              <w:rPr>
                <w:rFonts w:ascii="Arial" w:hAnsi="Arial" w:cs="Arial"/>
                <w:sz w:val="18"/>
                <w:szCs w:val="18"/>
              </w:rPr>
              <w:t>9</w:t>
            </w:r>
          </w:p>
        </w:tc>
        <w:tc>
          <w:tcPr>
            <w:tcW w:w="810" w:type="dxa"/>
          </w:tcPr>
          <w:p w14:paraId="0F1CF77C" w14:textId="77777777" w:rsidR="006C07A1" w:rsidRPr="00B74076" w:rsidRDefault="006C07A1" w:rsidP="006C07A1">
            <w:pPr>
              <w:rPr>
                <w:rFonts w:ascii="Arial" w:hAnsi="Arial" w:cs="Arial"/>
                <w:sz w:val="18"/>
                <w:szCs w:val="18"/>
              </w:rPr>
            </w:pPr>
          </w:p>
        </w:tc>
        <w:tc>
          <w:tcPr>
            <w:tcW w:w="1080" w:type="dxa"/>
          </w:tcPr>
          <w:p w14:paraId="654F1534" w14:textId="2F2EEF5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25ED5ED5" w14:textId="23836A1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0.1371</w:t>
            </w:r>
          </w:p>
        </w:tc>
        <w:tc>
          <w:tcPr>
            <w:tcW w:w="990" w:type="dxa"/>
          </w:tcPr>
          <w:p w14:paraId="1E5BDD49" w14:textId="1EA4BB5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544ED12" w14:textId="244C88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0.1506    </w:t>
            </w:r>
          </w:p>
        </w:tc>
        <w:tc>
          <w:tcPr>
            <w:tcW w:w="900" w:type="dxa"/>
          </w:tcPr>
          <w:p w14:paraId="0047A42F" w14:textId="0B23586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57724DFA" w14:textId="0F314A83"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0.2082    </w:t>
            </w:r>
          </w:p>
        </w:tc>
        <w:tc>
          <w:tcPr>
            <w:tcW w:w="1530" w:type="dxa"/>
          </w:tcPr>
          <w:p w14:paraId="572664C9" w14:textId="77777777" w:rsidR="006C07A1" w:rsidRPr="003509B9" w:rsidRDefault="006C07A1" w:rsidP="006C07A1">
            <w:pPr>
              <w:rPr>
                <w:rFonts w:ascii="Arial" w:hAnsi="Arial" w:cs="Arial"/>
                <w:sz w:val="18"/>
                <w:szCs w:val="18"/>
              </w:rPr>
            </w:pPr>
          </w:p>
        </w:tc>
      </w:tr>
      <w:tr w:rsidR="006C07A1" w14:paraId="379A50A1" w14:textId="77777777" w:rsidTr="00A80CE9">
        <w:tc>
          <w:tcPr>
            <w:tcW w:w="895" w:type="dxa"/>
            <w:vMerge/>
          </w:tcPr>
          <w:p w14:paraId="3B16CB28" w14:textId="77777777" w:rsidR="006C07A1" w:rsidRPr="00B74076" w:rsidRDefault="006C07A1" w:rsidP="006C07A1">
            <w:pPr>
              <w:rPr>
                <w:rFonts w:ascii="Arial" w:hAnsi="Arial" w:cs="Arial"/>
                <w:sz w:val="18"/>
                <w:szCs w:val="18"/>
              </w:rPr>
            </w:pPr>
          </w:p>
        </w:tc>
        <w:tc>
          <w:tcPr>
            <w:tcW w:w="900" w:type="dxa"/>
          </w:tcPr>
          <w:p w14:paraId="747C8862" w14:textId="11A0F88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889030C" w14:textId="0F0B9AA7" w:rsidR="006C07A1" w:rsidRDefault="006C07A1" w:rsidP="006C07A1">
            <w:pPr>
              <w:rPr>
                <w:rFonts w:ascii="Arial" w:hAnsi="Arial" w:cs="Arial"/>
                <w:sz w:val="18"/>
                <w:szCs w:val="18"/>
              </w:rPr>
            </w:pPr>
            <w:r w:rsidRPr="00ED07E7">
              <w:rPr>
                <w:rFonts w:ascii="Arial" w:hAnsi="Arial" w:cs="Arial"/>
                <w:sz w:val="18"/>
                <w:szCs w:val="18"/>
              </w:rPr>
              <w:t>10</w:t>
            </w:r>
          </w:p>
        </w:tc>
        <w:tc>
          <w:tcPr>
            <w:tcW w:w="810" w:type="dxa"/>
          </w:tcPr>
          <w:p w14:paraId="6B46CF7B" w14:textId="77777777" w:rsidR="006C07A1" w:rsidRPr="00B74076" w:rsidRDefault="006C07A1" w:rsidP="006C07A1">
            <w:pPr>
              <w:rPr>
                <w:rFonts w:ascii="Arial" w:hAnsi="Arial" w:cs="Arial"/>
                <w:sz w:val="18"/>
                <w:szCs w:val="18"/>
              </w:rPr>
            </w:pPr>
          </w:p>
        </w:tc>
        <w:tc>
          <w:tcPr>
            <w:tcW w:w="1080" w:type="dxa"/>
          </w:tcPr>
          <w:p w14:paraId="16927FA6" w14:textId="7A208EC8"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D37AE64" w14:textId="439DF7E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0.1726</w:t>
            </w:r>
          </w:p>
        </w:tc>
        <w:tc>
          <w:tcPr>
            <w:tcW w:w="990" w:type="dxa"/>
          </w:tcPr>
          <w:p w14:paraId="2C29F6D0" w14:textId="0D1EDE7E"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0EE6426" w14:textId="26842BE6"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0.1840</w:t>
            </w:r>
          </w:p>
        </w:tc>
        <w:tc>
          <w:tcPr>
            <w:tcW w:w="900" w:type="dxa"/>
          </w:tcPr>
          <w:p w14:paraId="3484F6CC" w14:textId="66030C3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BFCC6A6" w14:textId="6B45AD1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0.2423</w:t>
            </w:r>
          </w:p>
        </w:tc>
        <w:tc>
          <w:tcPr>
            <w:tcW w:w="1530" w:type="dxa"/>
          </w:tcPr>
          <w:p w14:paraId="5B5DC6A3" w14:textId="77777777" w:rsidR="006C07A1" w:rsidRPr="003509B9" w:rsidRDefault="006C07A1" w:rsidP="006C07A1">
            <w:pPr>
              <w:rPr>
                <w:rFonts w:ascii="Arial" w:hAnsi="Arial" w:cs="Arial"/>
                <w:sz w:val="18"/>
                <w:szCs w:val="18"/>
              </w:rPr>
            </w:pPr>
          </w:p>
        </w:tc>
      </w:tr>
      <w:tr w:rsidR="00CA60B5" w14:paraId="475C69BD" w14:textId="77777777" w:rsidTr="00A80CE9">
        <w:tc>
          <w:tcPr>
            <w:tcW w:w="895" w:type="dxa"/>
            <w:vMerge w:val="restart"/>
          </w:tcPr>
          <w:p w14:paraId="4C0EDA66" w14:textId="060F18F7" w:rsidR="00CA60B5" w:rsidRDefault="00CA60B5" w:rsidP="006C07A1">
            <w:pPr>
              <w:rPr>
                <w:rFonts w:ascii="Arial" w:hAnsi="Arial" w:cs="Arial"/>
                <w:sz w:val="18"/>
                <w:szCs w:val="18"/>
              </w:rPr>
            </w:pPr>
            <w:r>
              <w:rPr>
                <w:rFonts w:ascii="Arial" w:hAnsi="Arial" w:cs="Arial"/>
                <w:sz w:val="18"/>
                <w:szCs w:val="18"/>
              </w:rPr>
              <w:t>Intel</w:t>
            </w:r>
          </w:p>
        </w:tc>
        <w:tc>
          <w:tcPr>
            <w:tcW w:w="900" w:type="dxa"/>
          </w:tcPr>
          <w:p w14:paraId="70DD64C7" w14:textId="7B8C81EA" w:rsidR="00CA60B5" w:rsidRPr="009913DA" w:rsidRDefault="00CA60B5" w:rsidP="006C07A1">
            <w:pPr>
              <w:rPr>
                <w:rFonts w:ascii="Arial" w:hAnsi="Arial" w:cs="Arial"/>
                <w:color w:val="00B0F0"/>
                <w:sz w:val="18"/>
                <w:szCs w:val="18"/>
              </w:rPr>
            </w:pPr>
            <w:r w:rsidRPr="009913DA">
              <w:rPr>
                <w:rFonts w:ascii="Arial" w:hAnsi="Arial" w:cs="Arial"/>
                <w:color w:val="00B0F0"/>
                <w:sz w:val="18"/>
                <w:szCs w:val="18"/>
              </w:rPr>
              <w:t>C1</w:t>
            </w:r>
          </w:p>
        </w:tc>
        <w:tc>
          <w:tcPr>
            <w:tcW w:w="540" w:type="dxa"/>
          </w:tcPr>
          <w:p w14:paraId="78700B71" w14:textId="23FB6F86"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2</w:t>
            </w:r>
          </w:p>
        </w:tc>
        <w:tc>
          <w:tcPr>
            <w:tcW w:w="810" w:type="dxa"/>
          </w:tcPr>
          <w:p w14:paraId="7D73F6A4" w14:textId="7FF23A2C"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1</w:t>
            </w:r>
          </w:p>
        </w:tc>
        <w:tc>
          <w:tcPr>
            <w:tcW w:w="1080" w:type="dxa"/>
          </w:tcPr>
          <w:p w14:paraId="64C9F6E0" w14:textId="69AFA603"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C6</w:t>
            </w:r>
          </w:p>
        </w:tc>
        <w:tc>
          <w:tcPr>
            <w:tcW w:w="900" w:type="dxa"/>
          </w:tcPr>
          <w:p w14:paraId="3310CE9C" w14:textId="67DEEF18"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1.9%</w:t>
            </w:r>
          </w:p>
        </w:tc>
        <w:tc>
          <w:tcPr>
            <w:tcW w:w="990" w:type="dxa"/>
          </w:tcPr>
          <w:p w14:paraId="26D30B58" w14:textId="55A2041A"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 xml:space="preserve">C9 </w:t>
            </w:r>
          </w:p>
        </w:tc>
        <w:tc>
          <w:tcPr>
            <w:tcW w:w="810" w:type="dxa"/>
          </w:tcPr>
          <w:p w14:paraId="0966EC30" w14:textId="35685D27"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1.9%</w:t>
            </w:r>
          </w:p>
        </w:tc>
        <w:tc>
          <w:tcPr>
            <w:tcW w:w="900" w:type="dxa"/>
          </w:tcPr>
          <w:p w14:paraId="4C7FB046" w14:textId="1300CE61"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C8</w:t>
            </w:r>
          </w:p>
        </w:tc>
        <w:tc>
          <w:tcPr>
            <w:tcW w:w="900" w:type="dxa"/>
          </w:tcPr>
          <w:p w14:paraId="599A482B" w14:textId="60F0F8EA"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1.9%</w:t>
            </w:r>
          </w:p>
        </w:tc>
        <w:tc>
          <w:tcPr>
            <w:tcW w:w="1530" w:type="dxa"/>
          </w:tcPr>
          <w:p w14:paraId="0ECF7231" w14:textId="77777777" w:rsidR="00CA60B5" w:rsidRPr="003509B9" w:rsidRDefault="00CA60B5" w:rsidP="006C07A1">
            <w:pPr>
              <w:rPr>
                <w:rFonts w:ascii="Arial" w:hAnsi="Arial" w:cs="Arial"/>
                <w:sz w:val="18"/>
                <w:szCs w:val="18"/>
              </w:rPr>
            </w:pPr>
          </w:p>
        </w:tc>
      </w:tr>
      <w:tr w:rsidR="00CA60B5" w14:paraId="748C54FA" w14:textId="77777777" w:rsidTr="00A80CE9">
        <w:tc>
          <w:tcPr>
            <w:tcW w:w="895" w:type="dxa"/>
            <w:vMerge/>
          </w:tcPr>
          <w:p w14:paraId="5A3FEC1F" w14:textId="3A8E7444" w:rsidR="00CA60B5" w:rsidRPr="00B74076" w:rsidRDefault="00CA60B5" w:rsidP="006C07A1">
            <w:pPr>
              <w:rPr>
                <w:rFonts w:ascii="Arial" w:hAnsi="Arial" w:cs="Arial"/>
                <w:sz w:val="18"/>
                <w:szCs w:val="18"/>
              </w:rPr>
            </w:pPr>
          </w:p>
        </w:tc>
        <w:tc>
          <w:tcPr>
            <w:tcW w:w="900" w:type="dxa"/>
          </w:tcPr>
          <w:p w14:paraId="615240F2" w14:textId="5E41294D" w:rsidR="00CA60B5" w:rsidRPr="00BE3EB1" w:rsidRDefault="00CA60B5" w:rsidP="006C07A1">
            <w:pPr>
              <w:rPr>
                <w:rFonts w:ascii="Arial" w:hAnsi="Arial" w:cs="Arial"/>
                <w:sz w:val="18"/>
                <w:szCs w:val="18"/>
              </w:rPr>
            </w:pPr>
            <w:r w:rsidRPr="00BE3EB1">
              <w:rPr>
                <w:rFonts w:ascii="Arial" w:hAnsi="Arial" w:cs="Arial"/>
                <w:sz w:val="18"/>
                <w:szCs w:val="18"/>
              </w:rPr>
              <w:t>C1</w:t>
            </w:r>
          </w:p>
        </w:tc>
        <w:tc>
          <w:tcPr>
            <w:tcW w:w="540" w:type="dxa"/>
          </w:tcPr>
          <w:p w14:paraId="2B925C08" w14:textId="6A5A2D17" w:rsidR="00CA60B5" w:rsidRPr="00BE3EB1" w:rsidRDefault="00CA60B5" w:rsidP="006C07A1">
            <w:pPr>
              <w:rPr>
                <w:rFonts w:ascii="Arial" w:hAnsi="Arial" w:cs="Arial"/>
                <w:sz w:val="18"/>
                <w:szCs w:val="18"/>
              </w:rPr>
            </w:pPr>
            <w:r w:rsidRPr="00BE3EB1">
              <w:rPr>
                <w:rFonts w:ascii="Arial" w:hAnsi="Arial" w:cs="Arial"/>
                <w:sz w:val="18"/>
                <w:szCs w:val="18"/>
              </w:rPr>
              <w:t>4</w:t>
            </w:r>
          </w:p>
        </w:tc>
        <w:tc>
          <w:tcPr>
            <w:tcW w:w="810" w:type="dxa"/>
          </w:tcPr>
          <w:p w14:paraId="28E169C3" w14:textId="0633B3F7" w:rsidR="00CA60B5" w:rsidRPr="00BE3EB1" w:rsidRDefault="00CA60B5" w:rsidP="006C07A1">
            <w:pPr>
              <w:rPr>
                <w:rFonts w:ascii="Arial" w:hAnsi="Arial" w:cs="Arial"/>
                <w:sz w:val="18"/>
                <w:szCs w:val="18"/>
              </w:rPr>
            </w:pPr>
            <w:r w:rsidRPr="00BE3EB1">
              <w:rPr>
                <w:rFonts w:ascii="Arial" w:hAnsi="Arial" w:cs="Arial"/>
                <w:sz w:val="18"/>
                <w:szCs w:val="18"/>
              </w:rPr>
              <w:t>1</w:t>
            </w:r>
          </w:p>
        </w:tc>
        <w:tc>
          <w:tcPr>
            <w:tcW w:w="1080" w:type="dxa"/>
          </w:tcPr>
          <w:p w14:paraId="6AA322EC" w14:textId="5716378F" w:rsidR="00CA60B5" w:rsidRPr="00BE3EB1" w:rsidRDefault="00CA60B5" w:rsidP="006C07A1">
            <w:pPr>
              <w:rPr>
                <w:rFonts w:ascii="Arial" w:hAnsi="Arial" w:cs="Arial"/>
                <w:sz w:val="18"/>
                <w:szCs w:val="18"/>
              </w:rPr>
            </w:pPr>
            <w:r w:rsidRPr="00BE3EB1">
              <w:rPr>
                <w:rFonts w:ascii="Arial" w:hAnsi="Arial" w:cs="Arial"/>
                <w:sz w:val="18"/>
                <w:szCs w:val="18"/>
              </w:rPr>
              <w:t>C6</w:t>
            </w:r>
          </w:p>
        </w:tc>
        <w:tc>
          <w:tcPr>
            <w:tcW w:w="900" w:type="dxa"/>
          </w:tcPr>
          <w:p w14:paraId="0F7FA3B6" w14:textId="7E000B12"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6%</w:t>
            </w:r>
          </w:p>
        </w:tc>
        <w:tc>
          <w:tcPr>
            <w:tcW w:w="990" w:type="dxa"/>
          </w:tcPr>
          <w:p w14:paraId="2EB826C7" w14:textId="20CD382B" w:rsidR="00CA60B5" w:rsidRPr="00BE3EB1" w:rsidRDefault="00CA60B5" w:rsidP="006C07A1">
            <w:pPr>
              <w:rPr>
                <w:rFonts w:ascii="Arial" w:hAnsi="Arial" w:cs="Arial"/>
                <w:sz w:val="18"/>
                <w:szCs w:val="18"/>
              </w:rPr>
            </w:pPr>
            <w:r w:rsidRPr="00BE3EB1">
              <w:rPr>
                <w:rFonts w:ascii="Arial" w:hAnsi="Arial" w:cs="Arial"/>
                <w:sz w:val="18"/>
                <w:szCs w:val="18"/>
              </w:rPr>
              <w:t>C9</w:t>
            </w:r>
          </w:p>
        </w:tc>
        <w:tc>
          <w:tcPr>
            <w:tcW w:w="810" w:type="dxa"/>
          </w:tcPr>
          <w:p w14:paraId="69B479D4" w14:textId="126C1460"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6%</w:t>
            </w:r>
          </w:p>
        </w:tc>
        <w:tc>
          <w:tcPr>
            <w:tcW w:w="900" w:type="dxa"/>
          </w:tcPr>
          <w:p w14:paraId="4BB2BC8A" w14:textId="023DB805" w:rsidR="00CA60B5" w:rsidRPr="00BE3EB1" w:rsidRDefault="00CA60B5" w:rsidP="006C07A1">
            <w:pPr>
              <w:rPr>
                <w:rFonts w:ascii="Arial" w:hAnsi="Arial" w:cs="Arial"/>
                <w:sz w:val="18"/>
                <w:szCs w:val="18"/>
              </w:rPr>
            </w:pPr>
            <w:r w:rsidRPr="00BE3EB1">
              <w:rPr>
                <w:rFonts w:ascii="Arial" w:hAnsi="Arial" w:cs="Arial"/>
                <w:sz w:val="18"/>
                <w:szCs w:val="18"/>
              </w:rPr>
              <w:t>C8</w:t>
            </w:r>
          </w:p>
        </w:tc>
        <w:tc>
          <w:tcPr>
            <w:tcW w:w="900" w:type="dxa"/>
          </w:tcPr>
          <w:p w14:paraId="22F7E402" w14:textId="483BD8A9"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6%</w:t>
            </w:r>
          </w:p>
        </w:tc>
        <w:tc>
          <w:tcPr>
            <w:tcW w:w="1530" w:type="dxa"/>
          </w:tcPr>
          <w:p w14:paraId="1AF2ED75" w14:textId="77777777" w:rsidR="00CA60B5" w:rsidRPr="003509B9" w:rsidRDefault="00CA60B5" w:rsidP="006C07A1">
            <w:pPr>
              <w:rPr>
                <w:rFonts w:ascii="Arial" w:hAnsi="Arial" w:cs="Arial"/>
                <w:sz w:val="18"/>
                <w:szCs w:val="18"/>
              </w:rPr>
            </w:pPr>
          </w:p>
        </w:tc>
      </w:tr>
      <w:tr w:rsidR="00CA60B5" w14:paraId="4728A999" w14:textId="77777777" w:rsidTr="00A80CE9">
        <w:tc>
          <w:tcPr>
            <w:tcW w:w="895" w:type="dxa"/>
            <w:vMerge/>
          </w:tcPr>
          <w:p w14:paraId="71B6AEF5" w14:textId="77777777" w:rsidR="00CA60B5" w:rsidRDefault="00CA60B5" w:rsidP="006C07A1">
            <w:pPr>
              <w:rPr>
                <w:rFonts w:ascii="Arial" w:hAnsi="Arial" w:cs="Arial"/>
                <w:sz w:val="18"/>
                <w:szCs w:val="18"/>
              </w:rPr>
            </w:pPr>
          </w:p>
        </w:tc>
        <w:tc>
          <w:tcPr>
            <w:tcW w:w="900" w:type="dxa"/>
          </w:tcPr>
          <w:p w14:paraId="0862E33F" w14:textId="33D415EE" w:rsidR="00CA60B5" w:rsidRPr="00BE3EB1" w:rsidRDefault="00CA60B5" w:rsidP="006C07A1">
            <w:pPr>
              <w:rPr>
                <w:rFonts w:ascii="Arial" w:hAnsi="Arial" w:cs="Arial"/>
                <w:sz w:val="18"/>
                <w:szCs w:val="18"/>
              </w:rPr>
            </w:pPr>
            <w:r w:rsidRPr="00BE3EB1">
              <w:rPr>
                <w:rFonts w:ascii="Arial" w:hAnsi="Arial" w:cs="Arial"/>
                <w:sz w:val="18"/>
                <w:szCs w:val="18"/>
              </w:rPr>
              <w:t>C1</w:t>
            </w:r>
          </w:p>
        </w:tc>
        <w:tc>
          <w:tcPr>
            <w:tcW w:w="540" w:type="dxa"/>
          </w:tcPr>
          <w:p w14:paraId="54B48D46" w14:textId="2080BF32" w:rsidR="00CA60B5" w:rsidRPr="00BE3EB1" w:rsidRDefault="00CA60B5" w:rsidP="006C07A1">
            <w:pPr>
              <w:rPr>
                <w:rFonts w:ascii="Arial" w:hAnsi="Arial" w:cs="Arial"/>
                <w:sz w:val="18"/>
                <w:szCs w:val="18"/>
              </w:rPr>
            </w:pPr>
            <w:r w:rsidRPr="00BE3EB1">
              <w:rPr>
                <w:rFonts w:ascii="Arial" w:hAnsi="Arial" w:cs="Arial"/>
                <w:sz w:val="18"/>
                <w:szCs w:val="18"/>
              </w:rPr>
              <w:t>8</w:t>
            </w:r>
          </w:p>
        </w:tc>
        <w:tc>
          <w:tcPr>
            <w:tcW w:w="810" w:type="dxa"/>
          </w:tcPr>
          <w:p w14:paraId="2D9CA8C6" w14:textId="088BB332" w:rsidR="00CA60B5" w:rsidRPr="00BE3EB1" w:rsidRDefault="00CA60B5" w:rsidP="006C07A1">
            <w:pPr>
              <w:rPr>
                <w:rFonts w:ascii="Arial" w:hAnsi="Arial" w:cs="Arial"/>
                <w:sz w:val="18"/>
                <w:szCs w:val="18"/>
              </w:rPr>
            </w:pPr>
            <w:r w:rsidRPr="00BE3EB1">
              <w:rPr>
                <w:rFonts w:ascii="Arial" w:hAnsi="Arial" w:cs="Arial"/>
                <w:sz w:val="18"/>
                <w:szCs w:val="18"/>
              </w:rPr>
              <w:t>1</w:t>
            </w:r>
          </w:p>
        </w:tc>
        <w:tc>
          <w:tcPr>
            <w:tcW w:w="1080" w:type="dxa"/>
          </w:tcPr>
          <w:p w14:paraId="6E036E72" w14:textId="5EBBFF77" w:rsidR="00CA60B5" w:rsidRPr="00BE3EB1" w:rsidRDefault="00CA60B5" w:rsidP="006C07A1">
            <w:pPr>
              <w:rPr>
                <w:rFonts w:ascii="Arial" w:hAnsi="Arial" w:cs="Arial"/>
                <w:sz w:val="18"/>
                <w:szCs w:val="18"/>
              </w:rPr>
            </w:pPr>
            <w:r w:rsidRPr="00BE3EB1">
              <w:rPr>
                <w:rFonts w:ascii="Arial" w:hAnsi="Arial" w:cs="Arial"/>
                <w:sz w:val="18"/>
                <w:szCs w:val="18"/>
              </w:rPr>
              <w:t>C6</w:t>
            </w:r>
          </w:p>
        </w:tc>
        <w:tc>
          <w:tcPr>
            <w:tcW w:w="900" w:type="dxa"/>
          </w:tcPr>
          <w:p w14:paraId="14B1064D" w14:textId="1C7F2020"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20%</w:t>
            </w:r>
          </w:p>
        </w:tc>
        <w:tc>
          <w:tcPr>
            <w:tcW w:w="990" w:type="dxa"/>
          </w:tcPr>
          <w:p w14:paraId="664B6740" w14:textId="53919E8A" w:rsidR="00CA60B5" w:rsidRPr="00BE3EB1" w:rsidRDefault="00CA60B5" w:rsidP="006C07A1">
            <w:pPr>
              <w:rPr>
                <w:rFonts w:ascii="Arial" w:hAnsi="Arial" w:cs="Arial"/>
                <w:sz w:val="18"/>
                <w:szCs w:val="18"/>
              </w:rPr>
            </w:pPr>
            <w:r w:rsidRPr="00BE3EB1">
              <w:rPr>
                <w:rFonts w:ascii="Arial" w:hAnsi="Arial" w:cs="Arial"/>
                <w:sz w:val="18"/>
                <w:szCs w:val="18"/>
              </w:rPr>
              <w:t>C9</w:t>
            </w:r>
          </w:p>
        </w:tc>
        <w:tc>
          <w:tcPr>
            <w:tcW w:w="810" w:type="dxa"/>
          </w:tcPr>
          <w:p w14:paraId="75C4F3B0" w14:textId="606DEA1A"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20%</w:t>
            </w:r>
          </w:p>
        </w:tc>
        <w:tc>
          <w:tcPr>
            <w:tcW w:w="900" w:type="dxa"/>
          </w:tcPr>
          <w:p w14:paraId="1FC5A74B" w14:textId="717EA9A6" w:rsidR="00CA60B5" w:rsidRPr="00BE3EB1" w:rsidRDefault="00CA60B5" w:rsidP="006C07A1">
            <w:pPr>
              <w:rPr>
                <w:rFonts w:ascii="Arial" w:hAnsi="Arial" w:cs="Arial"/>
                <w:sz w:val="18"/>
                <w:szCs w:val="18"/>
              </w:rPr>
            </w:pPr>
            <w:r w:rsidRPr="00BE3EB1">
              <w:rPr>
                <w:rFonts w:ascii="Arial" w:hAnsi="Arial" w:cs="Arial"/>
                <w:sz w:val="18"/>
                <w:szCs w:val="18"/>
              </w:rPr>
              <w:t>C8</w:t>
            </w:r>
          </w:p>
        </w:tc>
        <w:tc>
          <w:tcPr>
            <w:tcW w:w="900" w:type="dxa"/>
          </w:tcPr>
          <w:p w14:paraId="7CAFA190" w14:textId="1097899C"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20%</w:t>
            </w:r>
          </w:p>
        </w:tc>
        <w:tc>
          <w:tcPr>
            <w:tcW w:w="1530" w:type="dxa"/>
          </w:tcPr>
          <w:p w14:paraId="78D60FCA" w14:textId="77777777" w:rsidR="00CA60B5" w:rsidRPr="003509B9" w:rsidRDefault="00CA60B5" w:rsidP="006C07A1">
            <w:pPr>
              <w:rPr>
                <w:rFonts w:ascii="Arial" w:hAnsi="Arial" w:cs="Arial"/>
                <w:sz w:val="18"/>
                <w:szCs w:val="18"/>
              </w:rPr>
            </w:pPr>
          </w:p>
        </w:tc>
      </w:tr>
      <w:tr w:rsidR="00BE3EB1" w14:paraId="67B3A959" w14:textId="77777777" w:rsidTr="00A80CE9">
        <w:tc>
          <w:tcPr>
            <w:tcW w:w="895" w:type="dxa"/>
            <w:vMerge w:val="restart"/>
          </w:tcPr>
          <w:p w14:paraId="7D334F7C" w14:textId="7218990F" w:rsidR="00BE3EB1" w:rsidRDefault="00BE3EB1" w:rsidP="00BE3EB1">
            <w:pPr>
              <w:rPr>
                <w:rFonts w:ascii="Arial" w:hAnsi="Arial" w:cs="Arial"/>
                <w:sz w:val="18"/>
                <w:szCs w:val="18"/>
              </w:rPr>
            </w:pPr>
            <w:r>
              <w:rPr>
                <w:rFonts w:ascii="Arial" w:hAnsi="Arial" w:cs="Arial"/>
                <w:sz w:val="18"/>
                <w:szCs w:val="18"/>
              </w:rPr>
              <w:t>ZTE</w:t>
            </w:r>
          </w:p>
        </w:tc>
        <w:tc>
          <w:tcPr>
            <w:tcW w:w="900" w:type="dxa"/>
          </w:tcPr>
          <w:p w14:paraId="347D306C" w14:textId="23CFE900"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41B77A1F" w14:textId="54A9F4CB"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tcPr>
          <w:p w14:paraId="36D4DDC4" w14:textId="2837B988"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1F4C6E43" w14:textId="2838518F"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22ED3CF" w14:textId="04985E5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90" w:type="dxa"/>
          </w:tcPr>
          <w:p w14:paraId="69809360" w14:textId="304B12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04A2A84A" w14:textId="1D44A6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00" w:type="dxa"/>
          </w:tcPr>
          <w:p w14:paraId="6F1ECD43" w14:textId="64390CCB"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0BB56DE4" w14:textId="506D030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0.0421</w:t>
            </w:r>
          </w:p>
        </w:tc>
        <w:tc>
          <w:tcPr>
            <w:tcW w:w="1530" w:type="dxa"/>
          </w:tcPr>
          <w:p w14:paraId="4A4582B1" w14:textId="77777777" w:rsidR="00BE3EB1" w:rsidRPr="003509B9" w:rsidRDefault="00BE3EB1" w:rsidP="00BE3EB1">
            <w:pPr>
              <w:rPr>
                <w:rFonts w:ascii="Arial" w:hAnsi="Arial" w:cs="Arial"/>
                <w:sz w:val="18"/>
                <w:szCs w:val="18"/>
              </w:rPr>
            </w:pPr>
          </w:p>
        </w:tc>
      </w:tr>
      <w:tr w:rsidR="00BE3EB1" w14:paraId="6247503D" w14:textId="77777777" w:rsidTr="00A80CE9">
        <w:tc>
          <w:tcPr>
            <w:tcW w:w="895" w:type="dxa"/>
            <w:vMerge/>
          </w:tcPr>
          <w:p w14:paraId="7372A3DA" w14:textId="77777777" w:rsidR="00BE3EB1" w:rsidRDefault="00BE3EB1" w:rsidP="00BE3EB1">
            <w:pPr>
              <w:rPr>
                <w:rFonts w:ascii="Arial" w:hAnsi="Arial" w:cs="Arial"/>
                <w:sz w:val="18"/>
                <w:szCs w:val="18"/>
              </w:rPr>
            </w:pPr>
          </w:p>
        </w:tc>
        <w:tc>
          <w:tcPr>
            <w:tcW w:w="900" w:type="dxa"/>
          </w:tcPr>
          <w:p w14:paraId="1004D750" w14:textId="55C16C53"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24C4C7F2" w14:textId="1720FE7E"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tcPr>
          <w:p w14:paraId="2C374504" w14:textId="34382131"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5F5F6379" w14:textId="1D94708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6977FB8F" w14:textId="10F723A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0.0304</w:t>
            </w:r>
          </w:p>
        </w:tc>
        <w:tc>
          <w:tcPr>
            <w:tcW w:w="990" w:type="dxa"/>
          </w:tcPr>
          <w:p w14:paraId="3AFA9EA7" w14:textId="6C539C97"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3BA53041" w14:textId="6018D5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0.031</w:t>
            </w:r>
          </w:p>
        </w:tc>
        <w:tc>
          <w:tcPr>
            <w:tcW w:w="900" w:type="dxa"/>
          </w:tcPr>
          <w:p w14:paraId="4B39014F" w14:textId="3F04478E"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64F4096A" w14:textId="336E67F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0.1079</w:t>
            </w:r>
          </w:p>
        </w:tc>
        <w:tc>
          <w:tcPr>
            <w:tcW w:w="1530" w:type="dxa"/>
          </w:tcPr>
          <w:p w14:paraId="011A1FEC" w14:textId="77777777" w:rsidR="00BE3EB1" w:rsidRPr="003509B9" w:rsidRDefault="00BE3EB1" w:rsidP="00BE3EB1">
            <w:pPr>
              <w:rPr>
                <w:rFonts w:ascii="Arial" w:hAnsi="Arial" w:cs="Arial"/>
                <w:sz w:val="18"/>
                <w:szCs w:val="18"/>
              </w:rPr>
            </w:pPr>
          </w:p>
        </w:tc>
      </w:tr>
      <w:tr w:rsidR="00BE3EB1" w14:paraId="6EFB6574" w14:textId="77777777" w:rsidTr="00A80CE9">
        <w:tc>
          <w:tcPr>
            <w:tcW w:w="895" w:type="dxa"/>
            <w:vMerge/>
          </w:tcPr>
          <w:p w14:paraId="1665974F" w14:textId="77777777" w:rsidR="00BE3EB1" w:rsidRDefault="00BE3EB1" w:rsidP="00BE3EB1">
            <w:pPr>
              <w:rPr>
                <w:rFonts w:ascii="Arial" w:hAnsi="Arial" w:cs="Arial"/>
                <w:sz w:val="18"/>
                <w:szCs w:val="18"/>
              </w:rPr>
            </w:pPr>
          </w:p>
        </w:tc>
        <w:tc>
          <w:tcPr>
            <w:tcW w:w="900" w:type="dxa"/>
          </w:tcPr>
          <w:p w14:paraId="526A7595" w14:textId="6B957EA4"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592DC4B2" w14:textId="67CFED14"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tcPr>
          <w:p w14:paraId="4BDFCC43" w14:textId="7E15143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3ABF9E2" w14:textId="7226FF62"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79E413F" w14:textId="742086FA"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0.0472</w:t>
            </w:r>
          </w:p>
        </w:tc>
        <w:tc>
          <w:tcPr>
            <w:tcW w:w="990" w:type="dxa"/>
          </w:tcPr>
          <w:p w14:paraId="6D39E82C" w14:textId="13121DF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618CDB77" w14:textId="33C8D875"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0.0487</w:t>
            </w:r>
          </w:p>
        </w:tc>
        <w:tc>
          <w:tcPr>
            <w:tcW w:w="900" w:type="dxa"/>
          </w:tcPr>
          <w:p w14:paraId="73CC4B41" w14:textId="4C2D5A1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7F6FF372" w14:textId="2D982F5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0.1689</w:t>
            </w:r>
          </w:p>
        </w:tc>
        <w:tc>
          <w:tcPr>
            <w:tcW w:w="1530" w:type="dxa"/>
          </w:tcPr>
          <w:p w14:paraId="04DB5FEB" w14:textId="77777777" w:rsidR="00BE3EB1" w:rsidRPr="003509B9" w:rsidRDefault="00BE3EB1" w:rsidP="00BE3EB1">
            <w:pPr>
              <w:rPr>
                <w:rFonts w:ascii="Arial" w:hAnsi="Arial" w:cs="Arial"/>
                <w:sz w:val="18"/>
                <w:szCs w:val="18"/>
              </w:rPr>
            </w:pPr>
          </w:p>
        </w:tc>
      </w:tr>
      <w:tr w:rsidR="00BE3EB1" w14:paraId="7AC56CCD" w14:textId="77777777" w:rsidTr="00A80CE9">
        <w:tc>
          <w:tcPr>
            <w:tcW w:w="895" w:type="dxa"/>
            <w:vMerge/>
          </w:tcPr>
          <w:p w14:paraId="39D3D3A5" w14:textId="77777777" w:rsidR="00BE3EB1" w:rsidRDefault="00BE3EB1" w:rsidP="00BE3EB1">
            <w:pPr>
              <w:rPr>
                <w:rFonts w:ascii="Arial" w:hAnsi="Arial" w:cs="Arial"/>
                <w:sz w:val="18"/>
                <w:szCs w:val="18"/>
              </w:rPr>
            </w:pPr>
          </w:p>
        </w:tc>
        <w:tc>
          <w:tcPr>
            <w:tcW w:w="900" w:type="dxa"/>
          </w:tcPr>
          <w:p w14:paraId="0E6B219C" w14:textId="5F015957"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3EF507C8" w14:textId="2EC71925"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tcPr>
          <w:p w14:paraId="593860A4" w14:textId="0CB02320"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2E05D60" w14:textId="3B9F9FF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46B17FF" w14:textId="1EE70A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0.0731</w:t>
            </w:r>
          </w:p>
        </w:tc>
        <w:tc>
          <w:tcPr>
            <w:tcW w:w="990" w:type="dxa"/>
          </w:tcPr>
          <w:p w14:paraId="2B846F99" w14:textId="33A5D06B"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12BA11E2" w14:textId="3B24DF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0.0753</w:t>
            </w:r>
          </w:p>
        </w:tc>
        <w:tc>
          <w:tcPr>
            <w:tcW w:w="900" w:type="dxa"/>
          </w:tcPr>
          <w:p w14:paraId="074CC1A7" w14:textId="3D2FE44C"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26ADE023" w14:textId="425BDC7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0.3551</w:t>
            </w:r>
          </w:p>
        </w:tc>
        <w:tc>
          <w:tcPr>
            <w:tcW w:w="1530" w:type="dxa"/>
          </w:tcPr>
          <w:p w14:paraId="777C6897" w14:textId="77777777" w:rsidR="00BE3EB1" w:rsidRPr="003509B9" w:rsidRDefault="00BE3EB1" w:rsidP="00BE3EB1">
            <w:pPr>
              <w:rPr>
                <w:rFonts w:ascii="Arial" w:hAnsi="Arial" w:cs="Arial"/>
                <w:sz w:val="18"/>
                <w:szCs w:val="18"/>
              </w:rPr>
            </w:pPr>
          </w:p>
        </w:tc>
      </w:tr>
      <w:tr w:rsidR="00BE3EB1" w14:paraId="15ED07CF" w14:textId="77777777" w:rsidTr="00A80CE9">
        <w:tc>
          <w:tcPr>
            <w:tcW w:w="895" w:type="dxa"/>
            <w:vMerge/>
          </w:tcPr>
          <w:p w14:paraId="43CD760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3C37011B" w14:textId="660A31AC"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2532329D" w14:textId="2ACD8F2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D9D9D9" w:themeFill="background1" w:themeFillShade="D9"/>
          </w:tcPr>
          <w:p w14:paraId="11CC87A8" w14:textId="299010C7"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6E7CEA9B" w14:textId="345613FE"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9412D73" w14:textId="208D76A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w:t>
            </w:r>
          </w:p>
        </w:tc>
        <w:tc>
          <w:tcPr>
            <w:tcW w:w="990" w:type="dxa"/>
            <w:shd w:val="clear" w:color="auto" w:fill="D9D9D9" w:themeFill="background1" w:themeFillShade="D9"/>
          </w:tcPr>
          <w:p w14:paraId="64797967" w14:textId="76B13DA6"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23336273" w14:textId="10940B3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0.0954</w:t>
            </w:r>
          </w:p>
        </w:tc>
        <w:tc>
          <w:tcPr>
            <w:tcW w:w="900" w:type="dxa"/>
            <w:shd w:val="clear" w:color="auto" w:fill="D9D9D9" w:themeFill="background1" w:themeFillShade="D9"/>
          </w:tcPr>
          <w:p w14:paraId="05549D30" w14:textId="26892CAF"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1EF1E3" w14:textId="59251BC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0.1004</w:t>
            </w:r>
          </w:p>
        </w:tc>
        <w:tc>
          <w:tcPr>
            <w:tcW w:w="1530" w:type="dxa"/>
            <w:shd w:val="clear" w:color="auto" w:fill="D9D9D9" w:themeFill="background1" w:themeFillShade="D9"/>
          </w:tcPr>
          <w:p w14:paraId="303254D4" w14:textId="77777777" w:rsidR="00BE3EB1" w:rsidRPr="003509B9" w:rsidRDefault="00BE3EB1" w:rsidP="00BE3EB1">
            <w:pPr>
              <w:rPr>
                <w:rFonts w:ascii="Arial" w:hAnsi="Arial" w:cs="Arial"/>
                <w:sz w:val="18"/>
                <w:szCs w:val="18"/>
              </w:rPr>
            </w:pPr>
          </w:p>
        </w:tc>
      </w:tr>
      <w:tr w:rsidR="00BE3EB1" w14:paraId="6BA0F0BD" w14:textId="77777777" w:rsidTr="00A80CE9">
        <w:tc>
          <w:tcPr>
            <w:tcW w:w="895" w:type="dxa"/>
            <w:vMerge/>
          </w:tcPr>
          <w:p w14:paraId="41514BEB"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66DA474B" w14:textId="1692CC3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5EEDE8AD" w14:textId="23656CAB"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D9D9D9" w:themeFill="background1" w:themeFillShade="D9"/>
          </w:tcPr>
          <w:p w14:paraId="68042C48" w14:textId="3BE4A31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0323B488" w14:textId="6DD9B9D9"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0BD167E0" w14:textId="6E0DC8E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w:t>
            </w:r>
          </w:p>
        </w:tc>
        <w:tc>
          <w:tcPr>
            <w:tcW w:w="990" w:type="dxa"/>
            <w:shd w:val="clear" w:color="auto" w:fill="D9D9D9" w:themeFill="background1" w:themeFillShade="D9"/>
          </w:tcPr>
          <w:p w14:paraId="7B8AC521" w14:textId="3505C532"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15B98223" w14:textId="1A7FD6D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0.2476</w:t>
            </w:r>
          </w:p>
        </w:tc>
        <w:tc>
          <w:tcPr>
            <w:tcW w:w="900" w:type="dxa"/>
            <w:shd w:val="clear" w:color="auto" w:fill="D9D9D9" w:themeFill="background1" w:themeFillShade="D9"/>
          </w:tcPr>
          <w:p w14:paraId="08C2265A" w14:textId="29B1CF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B45EF90" w14:textId="7FA87EE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0.2716</w:t>
            </w:r>
          </w:p>
        </w:tc>
        <w:tc>
          <w:tcPr>
            <w:tcW w:w="1530" w:type="dxa"/>
            <w:shd w:val="clear" w:color="auto" w:fill="D9D9D9" w:themeFill="background1" w:themeFillShade="D9"/>
          </w:tcPr>
          <w:p w14:paraId="650428DF" w14:textId="77777777" w:rsidR="00BE3EB1" w:rsidRPr="003509B9" w:rsidRDefault="00BE3EB1" w:rsidP="00BE3EB1">
            <w:pPr>
              <w:rPr>
                <w:rFonts w:ascii="Arial" w:hAnsi="Arial" w:cs="Arial"/>
                <w:sz w:val="18"/>
                <w:szCs w:val="18"/>
              </w:rPr>
            </w:pPr>
          </w:p>
        </w:tc>
      </w:tr>
      <w:tr w:rsidR="00BE3EB1" w14:paraId="779F01F9" w14:textId="77777777" w:rsidTr="00A80CE9">
        <w:tc>
          <w:tcPr>
            <w:tcW w:w="895" w:type="dxa"/>
            <w:vMerge/>
          </w:tcPr>
          <w:p w14:paraId="18407AEC"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7CB877BD" w14:textId="5E0474A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4BD67CDA" w14:textId="0506A5A1"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D9D9D9" w:themeFill="background1" w:themeFillShade="D9"/>
          </w:tcPr>
          <w:p w14:paraId="7E80A64F" w14:textId="447493C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28793337" w14:textId="18D22901"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CAE8B0A" w14:textId="21E1E0E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0.3921</w:t>
            </w:r>
          </w:p>
        </w:tc>
        <w:tc>
          <w:tcPr>
            <w:tcW w:w="990" w:type="dxa"/>
            <w:shd w:val="clear" w:color="auto" w:fill="D9D9D9" w:themeFill="background1" w:themeFillShade="D9"/>
          </w:tcPr>
          <w:p w14:paraId="5F18D21A" w14:textId="273FE32A"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5641169F" w14:textId="35629C8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0.3942</w:t>
            </w:r>
          </w:p>
        </w:tc>
        <w:tc>
          <w:tcPr>
            <w:tcW w:w="900" w:type="dxa"/>
            <w:shd w:val="clear" w:color="auto" w:fill="D9D9D9" w:themeFill="background1" w:themeFillShade="D9"/>
          </w:tcPr>
          <w:p w14:paraId="1A0DB02D" w14:textId="7EA379D1"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2C5CBB" w14:textId="7E1978A6"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0.4284</w:t>
            </w:r>
          </w:p>
        </w:tc>
        <w:tc>
          <w:tcPr>
            <w:tcW w:w="1530" w:type="dxa"/>
            <w:shd w:val="clear" w:color="auto" w:fill="D9D9D9" w:themeFill="background1" w:themeFillShade="D9"/>
          </w:tcPr>
          <w:p w14:paraId="32EE361F" w14:textId="77777777" w:rsidR="00BE3EB1" w:rsidRPr="003509B9" w:rsidRDefault="00BE3EB1" w:rsidP="00BE3EB1">
            <w:pPr>
              <w:rPr>
                <w:rFonts w:ascii="Arial" w:hAnsi="Arial" w:cs="Arial"/>
                <w:sz w:val="18"/>
                <w:szCs w:val="18"/>
              </w:rPr>
            </w:pPr>
          </w:p>
        </w:tc>
      </w:tr>
      <w:tr w:rsidR="00BE3EB1" w14:paraId="75C3CBB1" w14:textId="77777777" w:rsidTr="00A80CE9">
        <w:tc>
          <w:tcPr>
            <w:tcW w:w="895" w:type="dxa"/>
            <w:vMerge/>
          </w:tcPr>
          <w:p w14:paraId="2A1BAEE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0312DBDF" w14:textId="41EED6BD"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0589B3B6" w14:textId="6B0CCC3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D9D9D9" w:themeFill="background1" w:themeFillShade="D9"/>
          </w:tcPr>
          <w:p w14:paraId="0EBFFB5B" w14:textId="571B72EE"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761A78EF" w14:textId="15B9543C"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709E6431" w14:textId="717E99D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0.4945</w:t>
            </w:r>
          </w:p>
        </w:tc>
        <w:tc>
          <w:tcPr>
            <w:tcW w:w="990" w:type="dxa"/>
            <w:shd w:val="clear" w:color="auto" w:fill="D9D9D9" w:themeFill="background1" w:themeFillShade="D9"/>
          </w:tcPr>
          <w:p w14:paraId="07769BAC" w14:textId="1F8890AC"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6C3ED04D" w14:textId="231AA7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0.496</w:t>
            </w:r>
          </w:p>
        </w:tc>
        <w:tc>
          <w:tcPr>
            <w:tcW w:w="900" w:type="dxa"/>
            <w:shd w:val="clear" w:color="auto" w:fill="D9D9D9" w:themeFill="background1" w:themeFillShade="D9"/>
          </w:tcPr>
          <w:p w14:paraId="40CA0A5E" w14:textId="74FDC39C"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21FC7D4F" w14:textId="323667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0.5389</w:t>
            </w:r>
          </w:p>
        </w:tc>
        <w:tc>
          <w:tcPr>
            <w:tcW w:w="1530" w:type="dxa"/>
            <w:shd w:val="clear" w:color="auto" w:fill="D9D9D9" w:themeFill="background1" w:themeFillShade="D9"/>
          </w:tcPr>
          <w:p w14:paraId="6E600C46" w14:textId="77777777" w:rsidR="00BE3EB1" w:rsidRPr="003509B9" w:rsidRDefault="00BE3EB1" w:rsidP="00BE3EB1">
            <w:pPr>
              <w:rPr>
                <w:rFonts w:ascii="Arial" w:hAnsi="Arial" w:cs="Arial"/>
                <w:sz w:val="18"/>
                <w:szCs w:val="18"/>
              </w:rPr>
            </w:pPr>
          </w:p>
        </w:tc>
      </w:tr>
      <w:tr w:rsidR="00BE3EB1" w14:paraId="1DA0F267" w14:textId="77777777" w:rsidTr="00A80CE9">
        <w:tc>
          <w:tcPr>
            <w:tcW w:w="895" w:type="dxa"/>
            <w:vMerge/>
          </w:tcPr>
          <w:p w14:paraId="2B2969DB"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6ECEB4AC" w14:textId="455A1A86"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0AF61A95" w14:textId="569B571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BFBFBF" w:themeFill="background1" w:themeFillShade="BF"/>
          </w:tcPr>
          <w:p w14:paraId="1E666F6B" w14:textId="6679A0F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ACD1291" w14:textId="317192D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084E3572" w14:textId="20DFF03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0.3199</w:t>
            </w:r>
          </w:p>
        </w:tc>
        <w:tc>
          <w:tcPr>
            <w:tcW w:w="990" w:type="dxa"/>
            <w:shd w:val="clear" w:color="auto" w:fill="BFBFBF" w:themeFill="background1" w:themeFillShade="BF"/>
          </w:tcPr>
          <w:p w14:paraId="3B65180D" w14:textId="2C7A948F"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58890F" w14:textId="5099B56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0.3213</w:t>
            </w:r>
          </w:p>
        </w:tc>
        <w:tc>
          <w:tcPr>
            <w:tcW w:w="900" w:type="dxa"/>
            <w:shd w:val="clear" w:color="auto" w:fill="BFBFBF" w:themeFill="background1" w:themeFillShade="BF"/>
          </w:tcPr>
          <w:p w14:paraId="4F8ED239" w14:textId="2B645BE1"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900" w:type="dxa"/>
            <w:shd w:val="clear" w:color="auto" w:fill="BFBFBF" w:themeFill="background1" w:themeFillShade="BF"/>
          </w:tcPr>
          <w:p w14:paraId="3523C361" w14:textId="6C30423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0.3223</w:t>
            </w:r>
          </w:p>
        </w:tc>
        <w:tc>
          <w:tcPr>
            <w:tcW w:w="1530" w:type="dxa"/>
            <w:shd w:val="clear" w:color="auto" w:fill="BFBFBF" w:themeFill="background1" w:themeFillShade="BF"/>
          </w:tcPr>
          <w:p w14:paraId="380B1E94" w14:textId="77777777" w:rsidR="00BE3EB1" w:rsidRPr="003509B9" w:rsidRDefault="00BE3EB1" w:rsidP="00BE3EB1">
            <w:pPr>
              <w:rPr>
                <w:rFonts w:ascii="Arial" w:hAnsi="Arial" w:cs="Arial"/>
                <w:sz w:val="18"/>
                <w:szCs w:val="18"/>
              </w:rPr>
            </w:pPr>
          </w:p>
        </w:tc>
      </w:tr>
      <w:tr w:rsidR="00BE3EB1" w14:paraId="363021FC" w14:textId="77777777" w:rsidTr="00A80CE9">
        <w:tc>
          <w:tcPr>
            <w:tcW w:w="895" w:type="dxa"/>
            <w:vMerge/>
          </w:tcPr>
          <w:p w14:paraId="5BE078EA"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4D8B858B" w14:textId="2B8D4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C8F0BD8" w14:textId="50300C4D"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BFBFBF" w:themeFill="background1" w:themeFillShade="BF"/>
          </w:tcPr>
          <w:p w14:paraId="16C66252" w14:textId="7EAD7542"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3B69936" w14:textId="4BB3EC66"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F209A04" w14:textId="4A0E7F0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0.5532</w:t>
            </w:r>
          </w:p>
        </w:tc>
        <w:tc>
          <w:tcPr>
            <w:tcW w:w="990" w:type="dxa"/>
            <w:shd w:val="clear" w:color="auto" w:fill="BFBFBF" w:themeFill="background1" w:themeFillShade="BF"/>
          </w:tcPr>
          <w:p w14:paraId="40C1466C" w14:textId="7778F229"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51B77533" w14:textId="33D0A4E1"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0.5545</w:t>
            </w:r>
          </w:p>
        </w:tc>
        <w:tc>
          <w:tcPr>
            <w:tcW w:w="900" w:type="dxa"/>
            <w:shd w:val="clear" w:color="auto" w:fill="BFBFBF" w:themeFill="background1" w:themeFillShade="BF"/>
          </w:tcPr>
          <w:p w14:paraId="061808D0" w14:textId="3763947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316BA86" w14:textId="126889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0.5765</w:t>
            </w:r>
          </w:p>
        </w:tc>
        <w:tc>
          <w:tcPr>
            <w:tcW w:w="1530" w:type="dxa"/>
            <w:shd w:val="clear" w:color="auto" w:fill="BFBFBF" w:themeFill="background1" w:themeFillShade="BF"/>
          </w:tcPr>
          <w:p w14:paraId="79FE91E6" w14:textId="77777777" w:rsidR="00BE3EB1" w:rsidRPr="003509B9" w:rsidRDefault="00BE3EB1" w:rsidP="00BE3EB1">
            <w:pPr>
              <w:rPr>
                <w:rFonts w:ascii="Arial" w:hAnsi="Arial" w:cs="Arial"/>
                <w:sz w:val="18"/>
                <w:szCs w:val="18"/>
              </w:rPr>
            </w:pPr>
          </w:p>
        </w:tc>
      </w:tr>
      <w:tr w:rsidR="00BE3EB1" w14:paraId="571BE8F7" w14:textId="77777777" w:rsidTr="00A80CE9">
        <w:trPr>
          <w:trHeight w:val="58"/>
        </w:trPr>
        <w:tc>
          <w:tcPr>
            <w:tcW w:w="895" w:type="dxa"/>
            <w:vMerge/>
          </w:tcPr>
          <w:p w14:paraId="6F949D15"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335B14FB" w14:textId="3AB696D5"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4840BFD1" w14:textId="5E54BB77"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BFBFBF" w:themeFill="background1" w:themeFillShade="BF"/>
          </w:tcPr>
          <w:p w14:paraId="770B9E92" w14:textId="279AD53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13CF4B97" w14:textId="00238CCA"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2939FC6" w14:textId="292B6F8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0.6635</w:t>
            </w:r>
          </w:p>
        </w:tc>
        <w:tc>
          <w:tcPr>
            <w:tcW w:w="990" w:type="dxa"/>
            <w:shd w:val="clear" w:color="auto" w:fill="BFBFBF" w:themeFill="background1" w:themeFillShade="BF"/>
          </w:tcPr>
          <w:p w14:paraId="44652015" w14:textId="5BFD2842"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768CA576" w14:textId="665226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0.6658</w:t>
            </w:r>
          </w:p>
        </w:tc>
        <w:tc>
          <w:tcPr>
            <w:tcW w:w="900" w:type="dxa"/>
            <w:shd w:val="clear" w:color="auto" w:fill="BFBFBF" w:themeFill="background1" w:themeFillShade="BF"/>
          </w:tcPr>
          <w:p w14:paraId="0CB485EC" w14:textId="35F77DF9"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04827180" w14:textId="4F70C23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0.6897</w:t>
            </w:r>
          </w:p>
        </w:tc>
        <w:tc>
          <w:tcPr>
            <w:tcW w:w="1530" w:type="dxa"/>
            <w:shd w:val="clear" w:color="auto" w:fill="BFBFBF" w:themeFill="background1" w:themeFillShade="BF"/>
          </w:tcPr>
          <w:p w14:paraId="1B48E8E9" w14:textId="77777777" w:rsidR="00BE3EB1" w:rsidRPr="003509B9" w:rsidRDefault="00BE3EB1" w:rsidP="00BE3EB1">
            <w:pPr>
              <w:rPr>
                <w:rFonts w:ascii="Arial" w:hAnsi="Arial" w:cs="Arial"/>
                <w:sz w:val="18"/>
                <w:szCs w:val="18"/>
              </w:rPr>
            </w:pPr>
          </w:p>
        </w:tc>
      </w:tr>
      <w:tr w:rsidR="00BE3EB1" w14:paraId="343CD10B" w14:textId="77777777" w:rsidTr="00A80CE9">
        <w:tc>
          <w:tcPr>
            <w:tcW w:w="895" w:type="dxa"/>
            <w:vMerge/>
          </w:tcPr>
          <w:p w14:paraId="64C54004"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7E35D60E" w14:textId="708DE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261D9E8" w14:textId="73A8A7B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BFBFBF" w:themeFill="background1" w:themeFillShade="BF"/>
          </w:tcPr>
          <w:p w14:paraId="2EF19F2E" w14:textId="6E979FC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067471F8" w14:textId="27270162"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3C44EACB" w14:textId="02636FC9"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0.7198</w:t>
            </w:r>
          </w:p>
        </w:tc>
        <w:tc>
          <w:tcPr>
            <w:tcW w:w="990" w:type="dxa"/>
            <w:shd w:val="clear" w:color="auto" w:fill="BFBFBF" w:themeFill="background1" w:themeFillShade="BF"/>
          </w:tcPr>
          <w:p w14:paraId="3AF05453" w14:textId="4F162311"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DFC12E" w14:textId="78A0AE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0.7246</w:t>
            </w:r>
          </w:p>
        </w:tc>
        <w:tc>
          <w:tcPr>
            <w:tcW w:w="900" w:type="dxa"/>
            <w:shd w:val="clear" w:color="auto" w:fill="BFBFBF" w:themeFill="background1" w:themeFillShade="BF"/>
          </w:tcPr>
          <w:p w14:paraId="1302D110" w14:textId="45C357D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E1B13FF" w14:textId="33D72D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0.7497</w:t>
            </w:r>
          </w:p>
        </w:tc>
        <w:tc>
          <w:tcPr>
            <w:tcW w:w="1530" w:type="dxa"/>
            <w:shd w:val="clear" w:color="auto" w:fill="BFBFBF" w:themeFill="background1" w:themeFillShade="BF"/>
          </w:tcPr>
          <w:p w14:paraId="1FDB1EE4" w14:textId="77777777" w:rsidR="00BE3EB1" w:rsidRPr="003509B9" w:rsidRDefault="00BE3EB1" w:rsidP="00BE3EB1">
            <w:pPr>
              <w:rPr>
                <w:rFonts w:ascii="Arial" w:hAnsi="Arial" w:cs="Arial"/>
                <w:sz w:val="18"/>
                <w:szCs w:val="18"/>
              </w:rPr>
            </w:pPr>
          </w:p>
        </w:tc>
      </w:tr>
      <w:tr w:rsidR="005C1586" w14:paraId="1211B727" w14:textId="77777777" w:rsidTr="00A80CE9">
        <w:tc>
          <w:tcPr>
            <w:tcW w:w="895" w:type="dxa"/>
            <w:vMerge w:val="restart"/>
          </w:tcPr>
          <w:p w14:paraId="09844C06" w14:textId="640F53E0" w:rsidR="005C1586" w:rsidRDefault="005C1586" w:rsidP="005C1586">
            <w:pPr>
              <w:rPr>
                <w:rFonts w:ascii="Arial" w:hAnsi="Arial" w:cs="Arial"/>
                <w:sz w:val="18"/>
                <w:szCs w:val="18"/>
              </w:rPr>
            </w:pPr>
            <w:r>
              <w:rPr>
                <w:rFonts w:ascii="Arial" w:hAnsi="Arial" w:cs="Arial"/>
                <w:sz w:val="18"/>
                <w:szCs w:val="18"/>
              </w:rPr>
              <w:t>Panasonic [5]</w:t>
            </w:r>
          </w:p>
        </w:tc>
        <w:tc>
          <w:tcPr>
            <w:tcW w:w="900" w:type="dxa"/>
            <w:shd w:val="clear" w:color="auto" w:fill="auto"/>
          </w:tcPr>
          <w:p w14:paraId="33653A9A" w14:textId="01C79164"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4D85F72B" w14:textId="7610EC8B" w:rsidR="005C1586" w:rsidRPr="005C1586" w:rsidRDefault="005C1586" w:rsidP="005C1586">
            <w:pPr>
              <w:rPr>
                <w:rFonts w:ascii="Arial" w:hAnsi="Arial" w:cs="Arial"/>
                <w:sz w:val="18"/>
                <w:szCs w:val="18"/>
              </w:rPr>
            </w:pPr>
            <w:r w:rsidRPr="005C1586">
              <w:rPr>
                <w:rFonts w:ascii="Arial" w:hAnsi="Arial" w:cs="Arial"/>
                <w:sz w:val="18"/>
                <w:szCs w:val="18"/>
              </w:rPr>
              <w:t>4</w:t>
            </w:r>
          </w:p>
        </w:tc>
        <w:tc>
          <w:tcPr>
            <w:tcW w:w="810" w:type="dxa"/>
            <w:shd w:val="clear" w:color="auto" w:fill="auto"/>
          </w:tcPr>
          <w:p w14:paraId="27680291" w14:textId="77777777" w:rsidR="005C1586" w:rsidRPr="005C1586" w:rsidRDefault="005C1586" w:rsidP="005C1586">
            <w:pPr>
              <w:rPr>
                <w:rFonts w:ascii="Arial" w:hAnsi="Arial" w:cs="Arial"/>
                <w:sz w:val="18"/>
                <w:szCs w:val="18"/>
              </w:rPr>
            </w:pPr>
          </w:p>
        </w:tc>
        <w:tc>
          <w:tcPr>
            <w:tcW w:w="1080" w:type="dxa"/>
            <w:shd w:val="clear" w:color="auto" w:fill="auto"/>
          </w:tcPr>
          <w:p w14:paraId="5C373543" w14:textId="1A5F50F7"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4D033B35" w14:textId="75C93708"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5.93%</w:t>
            </w:r>
          </w:p>
        </w:tc>
        <w:tc>
          <w:tcPr>
            <w:tcW w:w="990" w:type="dxa"/>
            <w:shd w:val="clear" w:color="auto" w:fill="auto"/>
          </w:tcPr>
          <w:p w14:paraId="1003415D" w14:textId="33209E34"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67EF4FD8" w14:textId="1F3B5217"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7.07%</w:t>
            </w:r>
          </w:p>
        </w:tc>
        <w:tc>
          <w:tcPr>
            <w:tcW w:w="900" w:type="dxa"/>
            <w:shd w:val="clear" w:color="auto" w:fill="auto"/>
          </w:tcPr>
          <w:p w14:paraId="62D7011C" w14:textId="4D572597"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6D5281BC" w14:textId="2AB5416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13.9%</w:t>
            </w:r>
          </w:p>
        </w:tc>
        <w:tc>
          <w:tcPr>
            <w:tcW w:w="1530" w:type="dxa"/>
            <w:shd w:val="clear" w:color="auto" w:fill="auto"/>
          </w:tcPr>
          <w:p w14:paraId="1147FF16" w14:textId="77777777" w:rsidR="005C1586" w:rsidRPr="003509B9" w:rsidRDefault="005C1586" w:rsidP="005C1586">
            <w:pPr>
              <w:rPr>
                <w:rFonts w:ascii="Arial" w:hAnsi="Arial" w:cs="Arial"/>
                <w:sz w:val="18"/>
                <w:szCs w:val="18"/>
              </w:rPr>
            </w:pPr>
          </w:p>
        </w:tc>
      </w:tr>
      <w:tr w:rsidR="005C1586" w14:paraId="2D72578F" w14:textId="77777777" w:rsidTr="00A80CE9">
        <w:tc>
          <w:tcPr>
            <w:tcW w:w="895" w:type="dxa"/>
            <w:vMerge/>
          </w:tcPr>
          <w:p w14:paraId="4F1AD5E7" w14:textId="77777777" w:rsidR="005C1586" w:rsidRDefault="005C1586" w:rsidP="005C1586">
            <w:pPr>
              <w:rPr>
                <w:rFonts w:ascii="Arial" w:hAnsi="Arial" w:cs="Arial"/>
                <w:sz w:val="18"/>
                <w:szCs w:val="18"/>
              </w:rPr>
            </w:pPr>
          </w:p>
        </w:tc>
        <w:tc>
          <w:tcPr>
            <w:tcW w:w="900" w:type="dxa"/>
            <w:shd w:val="clear" w:color="auto" w:fill="auto"/>
          </w:tcPr>
          <w:p w14:paraId="538CE246" w14:textId="7BE0B1C6"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5ED16BB9" w14:textId="024F74D4" w:rsidR="005C1586" w:rsidRPr="005C1586" w:rsidRDefault="005C1586" w:rsidP="005C1586">
            <w:pPr>
              <w:rPr>
                <w:rFonts w:ascii="Arial" w:hAnsi="Arial" w:cs="Arial"/>
                <w:sz w:val="18"/>
                <w:szCs w:val="18"/>
              </w:rPr>
            </w:pPr>
            <w:r w:rsidRPr="005C1586">
              <w:rPr>
                <w:rFonts w:ascii="Arial" w:hAnsi="Arial" w:cs="Arial"/>
                <w:sz w:val="18"/>
                <w:szCs w:val="18"/>
              </w:rPr>
              <w:t>6</w:t>
            </w:r>
          </w:p>
        </w:tc>
        <w:tc>
          <w:tcPr>
            <w:tcW w:w="810" w:type="dxa"/>
            <w:shd w:val="clear" w:color="auto" w:fill="auto"/>
          </w:tcPr>
          <w:p w14:paraId="231E7F4F" w14:textId="77777777" w:rsidR="005C1586" w:rsidRPr="005C1586" w:rsidRDefault="005C1586" w:rsidP="005C1586">
            <w:pPr>
              <w:rPr>
                <w:rFonts w:ascii="Arial" w:hAnsi="Arial" w:cs="Arial"/>
                <w:sz w:val="18"/>
                <w:szCs w:val="18"/>
              </w:rPr>
            </w:pPr>
          </w:p>
        </w:tc>
        <w:tc>
          <w:tcPr>
            <w:tcW w:w="1080" w:type="dxa"/>
            <w:shd w:val="clear" w:color="auto" w:fill="auto"/>
          </w:tcPr>
          <w:p w14:paraId="6406D123" w14:textId="23674912"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74922AF1" w14:textId="4351215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10.1%</w:t>
            </w:r>
          </w:p>
        </w:tc>
        <w:tc>
          <w:tcPr>
            <w:tcW w:w="990" w:type="dxa"/>
            <w:shd w:val="clear" w:color="auto" w:fill="auto"/>
          </w:tcPr>
          <w:p w14:paraId="268649BA" w14:textId="081679C2"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08C726E3" w14:textId="41C9038A"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13.7%</w:t>
            </w:r>
          </w:p>
        </w:tc>
        <w:tc>
          <w:tcPr>
            <w:tcW w:w="900" w:type="dxa"/>
            <w:shd w:val="clear" w:color="auto" w:fill="auto"/>
          </w:tcPr>
          <w:p w14:paraId="5B2B7C6C" w14:textId="02ED48D2"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2E5130A6" w14:textId="069C10B3"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23.2%</w:t>
            </w:r>
          </w:p>
        </w:tc>
        <w:tc>
          <w:tcPr>
            <w:tcW w:w="1530" w:type="dxa"/>
            <w:shd w:val="clear" w:color="auto" w:fill="auto"/>
          </w:tcPr>
          <w:p w14:paraId="7BC41BFB" w14:textId="77777777" w:rsidR="005C1586" w:rsidRPr="003509B9" w:rsidRDefault="005C1586" w:rsidP="005C1586">
            <w:pPr>
              <w:rPr>
                <w:rFonts w:ascii="Arial" w:hAnsi="Arial" w:cs="Arial"/>
                <w:sz w:val="18"/>
                <w:szCs w:val="18"/>
              </w:rPr>
            </w:pPr>
          </w:p>
        </w:tc>
      </w:tr>
      <w:tr w:rsidR="00883EBF" w14:paraId="36A51A1F" w14:textId="77777777" w:rsidTr="00A80CE9">
        <w:tc>
          <w:tcPr>
            <w:tcW w:w="895" w:type="dxa"/>
            <w:vMerge w:val="restart"/>
          </w:tcPr>
          <w:p w14:paraId="044F74BA" w14:textId="12BCEB62" w:rsidR="00883EBF" w:rsidRDefault="00883EBF" w:rsidP="00016E11">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773DBA91" w14:textId="27286BE2" w:rsidR="00883EBF" w:rsidRPr="005C1586" w:rsidRDefault="00883EBF" w:rsidP="00016E11">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162B32F5" w14:textId="7E4AB450" w:rsidR="00883EBF" w:rsidRPr="005C1586" w:rsidRDefault="00883EBF" w:rsidP="00016E11">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24E923C" w14:textId="53735FB7" w:rsidR="00883EBF" w:rsidRPr="005C1586" w:rsidRDefault="00883EBF" w:rsidP="00016E11">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4CC83C" w14:textId="0C2BD6BC" w:rsidR="00883EBF" w:rsidRPr="005C1586" w:rsidRDefault="00883EBF" w:rsidP="00016E11">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BAA87BA" w14:textId="1A6D2A6E"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5825D3FE" w14:textId="214132B0"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3E42A6FE" w14:textId="2FBEE0F5"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00" w:type="dxa"/>
            <w:shd w:val="clear" w:color="auto" w:fill="auto"/>
          </w:tcPr>
          <w:p w14:paraId="1E0D3172" w14:textId="53CA3FB1"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7B2EADB7" w14:textId="47442107" w:rsidR="00883EBF" w:rsidRPr="005C1586" w:rsidRDefault="00883EBF" w:rsidP="00016E11">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48CB3460" w14:textId="39110E2B" w:rsidR="00883EBF" w:rsidRPr="003509B9" w:rsidRDefault="00A80CE9" w:rsidP="00016E11">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8</w:t>
            </w:r>
          </w:p>
        </w:tc>
      </w:tr>
      <w:tr w:rsidR="00A80CE9" w14:paraId="065C8283" w14:textId="77777777" w:rsidTr="00A80CE9">
        <w:tc>
          <w:tcPr>
            <w:tcW w:w="895" w:type="dxa"/>
            <w:vMerge/>
          </w:tcPr>
          <w:p w14:paraId="5613BCD2" w14:textId="77777777" w:rsidR="00A80CE9" w:rsidRDefault="00A80CE9" w:rsidP="00A80CE9">
            <w:pPr>
              <w:rPr>
                <w:rFonts w:ascii="Arial" w:hAnsi="Arial" w:cs="Arial"/>
                <w:sz w:val="18"/>
                <w:szCs w:val="18"/>
              </w:rPr>
            </w:pPr>
          </w:p>
        </w:tc>
        <w:tc>
          <w:tcPr>
            <w:tcW w:w="900" w:type="dxa"/>
            <w:shd w:val="clear" w:color="auto" w:fill="auto"/>
          </w:tcPr>
          <w:p w14:paraId="4E3FBA13" w14:textId="58F5E6A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DD2596B" w14:textId="434D0F24"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9BD5B01" w14:textId="0DA418AB"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4058F607" w14:textId="14FC94D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FE33B04" w14:textId="171A259A"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3B5BE571" w14:textId="5DF4996B"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4F7DE37C" w14:textId="50E6CEA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2B8CF82C" w14:textId="4F09641E"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A196794" w14:textId="3EE0E74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0.00</w:t>
            </w:r>
          </w:p>
        </w:tc>
        <w:tc>
          <w:tcPr>
            <w:tcW w:w="1530" w:type="dxa"/>
            <w:shd w:val="clear" w:color="auto" w:fill="auto"/>
          </w:tcPr>
          <w:p w14:paraId="1BA7906E" w14:textId="3C06F5BE"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4B6258D4" w14:textId="77777777" w:rsidTr="00A80CE9">
        <w:tc>
          <w:tcPr>
            <w:tcW w:w="895" w:type="dxa"/>
            <w:vMerge/>
          </w:tcPr>
          <w:p w14:paraId="19BC01BE" w14:textId="77777777" w:rsidR="00A80CE9" w:rsidRDefault="00A80CE9" w:rsidP="00A80CE9">
            <w:pPr>
              <w:rPr>
                <w:rFonts w:ascii="Arial" w:hAnsi="Arial" w:cs="Arial"/>
                <w:sz w:val="18"/>
                <w:szCs w:val="18"/>
              </w:rPr>
            </w:pPr>
          </w:p>
        </w:tc>
        <w:tc>
          <w:tcPr>
            <w:tcW w:w="900" w:type="dxa"/>
            <w:shd w:val="clear" w:color="auto" w:fill="auto"/>
          </w:tcPr>
          <w:p w14:paraId="5C9BA7EB" w14:textId="6C9EAC7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5A85D0AA" w14:textId="7E133E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5AA2F1FB" w14:textId="6B53163C"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82A1D6D" w14:textId="38E5B6D2"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42B7A003" w14:textId="61214BE7"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19825C86" w14:textId="0BAE93B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39243475" w14:textId="5B1F0A9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3CFD33B0" w14:textId="3652A2E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8B4AFD7" w14:textId="452CE8C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0.02</w:t>
            </w:r>
          </w:p>
        </w:tc>
        <w:tc>
          <w:tcPr>
            <w:tcW w:w="1530" w:type="dxa"/>
            <w:shd w:val="clear" w:color="auto" w:fill="auto"/>
          </w:tcPr>
          <w:p w14:paraId="26CAC132" w14:textId="28B46DFB"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6CB97226" w14:textId="77777777" w:rsidTr="00A80CE9">
        <w:tc>
          <w:tcPr>
            <w:tcW w:w="895" w:type="dxa"/>
            <w:vMerge/>
          </w:tcPr>
          <w:p w14:paraId="171CF83F" w14:textId="77777777" w:rsidR="00A80CE9" w:rsidRDefault="00A80CE9" w:rsidP="00A80CE9">
            <w:pPr>
              <w:rPr>
                <w:rFonts w:ascii="Arial" w:hAnsi="Arial" w:cs="Arial"/>
                <w:sz w:val="18"/>
                <w:szCs w:val="18"/>
              </w:rPr>
            </w:pPr>
          </w:p>
        </w:tc>
        <w:tc>
          <w:tcPr>
            <w:tcW w:w="900" w:type="dxa"/>
            <w:shd w:val="clear" w:color="auto" w:fill="auto"/>
          </w:tcPr>
          <w:p w14:paraId="4D6C48BA" w14:textId="1E4B77F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4E2ED81E" w14:textId="25490A0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7625DADA" w14:textId="6D88EBE3"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2549C2E0" w14:textId="5FA36629"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19C5D196" w14:textId="5569B748"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55062289" w14:textId="4366626C"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767C0B4" w14:textId="07216E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auto"/>
          </w:tcPr>
          <w:p w14:paraId="1258988D" w14:textId="1B411147"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BE126EC" w14:textId="6F093F9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auto"/>
          </w:tcPr>
          <w:p w14:paraId="379F1370" w14:textId="7210C2D2"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29F70F8B" w14:textId="77777777" w:rsidTr="00A80CE9">
        <w:tc>
          <w:tcPr>
            <w:tcW w:w="895" w:type="dxa"/>
            <w:vMerge/>
          </w:tcPr>
          <w:p w14:paraId="058ECC10" w14:textId="77777777" w:rsidR="00A80CE9" w:rsidRDefault="00A80CE9" w:rsidP="00A80CE9">
            <w:pPr>
              <w:rPr>
                <w:rFonts w:ascii="Arial" w:hAnsi="Arial" w:cs="Arial"/>
                <w:sz w:val="18"/>
                <w:szCs w:val="18"/>
              </w:rPr>
            </w:pPr>
          </w:p>
        </w:tc>
        <w:tc>
          <w:tcPr>
            <w:tcW w:w="900" w:type="dxa"/>
            <w:shd w:val="clear" w:color="auto" w:fill="auto"/>
          </w:tcPr>
          <w:p w14:paraId="52372EFE" w14:textId="50455E99"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2A12B46B" w14:textId="7148863C"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AA04729" w14:textId="38CE597A"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61D6C503" w14:textId="1A9324DD"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0750EB1F" w14:textId="0DC3BF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auto"/>
          </w:tcPr>
          <w:p w14:paraId="4658AE5F" w14:textId="49DA9BE1"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53264F7F" w14:textId="3D86A3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7FC4A4EF" w14:textId="2A408698"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35F850F2" w14:textId="427AAF7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auto"/>
          </w:tcPr>
          <w:p w14:paraId="124631F4" w14:textId="40515F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12A362E" w14:textId="77777777" w:rsidTr="00A80CE9">
        <w:tc>
          <w:tcPr>
            <w:tcW w:w="895" w:type="dxa"/>
            <w:vMerge/>
          </w:tcPr>
          <w:p w14:paraId="73DA982C" w14:textId="77777777" w:rsidR="00A80CE9" w:rsidRDefault="00A80CE9" w:rsidP="00A80CE9">
            <w:pPr>
              <w:rPr>
                <w:rFonts w:ascii="Arial" w:hAnsi="Arial" w:cs="Arial"/>
                <w:sz w:val="18"/>
                <w:szCs w:val="18"/>
              </w:rPr>
            </w:pPr>
          </w:p>
        </w:tc>
        <w:tc>
          <w:tcPr>
            <w:tcW w:w="900" w:type="dxa"/>
            <w:shd w:val="clear" w:color="auto" w:fill="auto"/>
          </w:tcPr>
          <w:p w14:paraId="240CCAB8" w14:textId="104AEBB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9C9BCB4" w14:textId="5B6D6910"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6B590048" w14:textId="5F4B7A74"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06CC184" w14:textId="19F9F054"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7748CC6D" w14:textId="27E617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ED76BE2" w14:textId="629AEDF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52815C" w14:textId="5887D95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00" w:type="dxa"/>
            <w:shd w:val="clear" w:color="auto" w:fill="auto"/>
          </w:tcPr>
          <w:p w14:paraId="1D399279" w14:textId="087838B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4B4DC96" w14:textId="7090E66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0.20</w:t>
            </w:r>
          </w:p>
        </w:tc>
        <w:tc>
          <w:tcPr>
            <w:tcW w:w="1530" w:type="dxa"/>
            <w:shd w:val="clear" w:color="auto" w:fill="auto"/>
          </w:tcPr>
          <w:p w14:paraId="697F3BE9" w14:textId="31DE6F1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DC4BA33" w14:textId="77777777" w:rsidTr="00A80CE9">
        <w:tc>
          <w:tcPr>
            <w:tcW w:w="895" w:type="dxa"/>
            <w:vMerge/>
          </w:tcPr>
          <w:p w14:paraId="4901D0EC" w14:textId="77777777" w:rsidR="00A80CE9" w:rsidRDefault="00A80CE9" w:rsidP="00A80CE9">
            <w:pPr>
              <w:rPr>
                <w:rFonts w:ascii="Arial" w:hAnsi="Arial" w:cs="Arial"/>
                <w:sz w:val="18"/>
                <w:szCs w:val="18"/>
              </w:rPr>
            </w:pPr>
          </w:p>
        </w:tc>
        <w:tc>
          <w:tcPr>
            <w:tcW w:w="900" w:type="dxa"/>
            <w:shd w:val="clear" w:color="auto" w:fill="auto"/>
          </w:tcPr>
          <w:p w14:paraId="65B8DCDA" w14:textId="2540FCE2"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FFD7F58" w14:textId="6596E87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3B0B3F3E" w14:textId="6DA5ABE0"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985F322" w14:textId="24858947"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62CD2F60" w14:textId="40D9261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749F4F69" w14:textId="6CA8E849"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B671AC" w14:textId="0F80D37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58339725" w14:textId="07252AAA"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E3A411B" w14:textId="330A10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0.26</w:t>
            </w:r>
          </w:p>
        </w:tc>
        <w:tc>
          <w:tcPr>
            <w:tcW w:w="1530" w:type="dxa"/>
            <w:shd w:val="clear" w:color="auto" w:fill="auto"/>
          </w:tcPr>
          <w:p w14:paraId="2BE07A68" w14:textId="2DF42A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7177C42F" w14:textId="77777777" w:rsidTr="00A80CE9">
        <w:tc>
          <w:tcPr>
            <w:tcW w:w="895" w:type="dxa"/>
            <w:vMerge/>
          </w:tcPr>
          <w:p w14:paraId="5335E4CA" w14:textId="77777777" w:rsidR="00A80CE9" w:rsidRDefault="00A80CE9" w:rsidP="00A80CE9">
            <w:pPr>
              <w:rPr>
                <w:rFonts w:ascii="Arial" w:hAnsi="Arial" w:cs="Arial"/>
                <w:sz w:val="18"/>
                <w:szCs w:val="18"/>
              </w:rPr>
            </w:pPr>
          </w:p>
        </w:tc>
        <w:tc>
          <w:tcPr>
            <w:tcW w:w="900" w:type="dxa"/>
            <w:shd w:val="clear" w:color="auto" w:fill="auto"/>
          </w:tcPr>
          <w:p w14:paraId="55970BF2" w14:textId="49322F2F"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EB238B4" w14:textId="3456665A"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3636198C" w14:textId="07BF9442"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47EE6A0" w14:textId="31F03C9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3626F01" w14:textId="2A28B3A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0.04</w:t>
            </w:r>
          </w:p>
        </w:tc>
        <w:tc>
          <w:tcPr>
            <w:tcW w:w="990" w:type="dxa"/>
            <w:shd w:val="clear" w:color="auto" w:fill="auto"/>
          </w:tcPr>
          <w:p w14:paraId="12493BE7" w14:textId="26E42F82"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8BCBC9" w14:textId="066CF5A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auto"/>
          </w:tcPr>
          <w:p w14:paraId="7415A0B4" w14:textId="37E26F3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7CC30C8D" w14:textId="7B24BD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auto"/>
          </w:tcPr>
          <w:p w14:paraId="61C58477" w14:textId="6D383EF8"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0FEC42A5" w14:textId="77777777" w:rsidTr="00A80CE9">
        <w:tc>
          <w:tcPr>
            <w:tcW w:w="895" w:type="dxa"/>
            <w:vMerge/>
          </w:tcPr>
          <w:p w14:paraId="460E9F5C" w14:textId="77777777" w:rsidR="00A80CE9" w:rsidRDefault="00A80CE9" w:rsidP="00A80CE9">
            <w:pPr>
              <w:rPr>
                <w:rFonts w:ascii="Arial" w:hAnsi="Arial" w:cs="Arial"/>
                <w:sz w:val="18"/>
                <w:szCs w:val="18"/>
              </w:rPr>
            </w:pPr>
          </w:p>
        </w:tc>
        <w:tc>
          <w:tcPr>
            <w:tcW w:w="900" w:type="dxa"/>
            <w:shd w:val="clear" w:color="auto" w:fill="auto"/>
          </w:tcPr>
          <w:p w14:paraId="3A046A3C" w14:textId="1E08F97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66C4328" w14:textId="76DF0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12593AB0" w14:textId="1ADCD80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2D2DA9" w14:textId="2557524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D56F4" w14:textId="1C88AAD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03DAF13" w14:textId="1AFF52CA"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723CF9" w14:textId="679BD94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auto"/>
          </w:tcPr>
          <w:p w14:paraId="5E9A0AD3" w14:textId="04D22279"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69E2FD8" w14:textId="4859EA9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0.37</w:t>
            </w:r>
          </w:p>
        </w:tc>
        <w:tc>
          <w:tcPr>
            <w:tcW w:w="1530" w:type="dxa"/>
            <w:shd w:val="clear" w:color="auto" w:fill="auto"/>
          </w:tcPr>
          <w:p w14:paraId="0D9E6097" w14:textId="77A7437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E961EDC" w14:textId="77777777" w:rsidTr="00A80CE9">
        <w:tc>
          <w:tcPr>
            <w:tcW w:w="895" w:type="dxa"/>
            <w:vMerge/>
          </w:tcPr>
          <w:p w14:paraId="7617E2AE" w14:textId="77777777" w:rsidR="00A80CE9" w:rsidRDefault="00A80CE9" w:rsidP="00A80CE9">
            <w:pPr>
              <w:rPr>
                <w:rFonts w:ascii="Arial" w:hAnsi="Arial" w:cs="Arial"/>
                <w:sz w:val="18"/>
                <w:szCs w:val="18"/>
              </w:rPr>
            </w:pPr>
          </w:p>
        </w:tc>
        <w:tc>
          <w:tcPr>
            <w:tcW w:w="900" w:type="dxa"/>
            <w:shd w:val="clear" w:color="auto" w:fill="auto"/>
          </w:tcPr>
          <w:p w14:paraId="0D601DAF" w14:textId="48D69C2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B5F686A" w14:textId="7D630E27"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563579EE" w14:textId="2402E38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C938DFB" w14:textId="1DDE915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3BAACF4" w14:textId="247608F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4B89CD27" w14:textId="5017CA93"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00903A12" w14:textId="4E6D5E6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0.25</w:t>
            </w:r>
          </w:p>
        </w:tc>
        <w:tc>
          <w:tcPr>
            <w:tcW w:w="900" w:type="dxa"/>
            <w:shd w:val="clear" w:color="auto" w:fill="auto"/>
          </w:tcPr>
          <w:p w14:paraId="38108368" w14:textId="0C812EFD"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C8DEF77" w14:textId="497C6B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0.42</w:t>
            </w:r>
          </w:p>
        </w:tc>
        <w:tc>
          <w:tcPr>
            <w:tcW w:w="1530" w:type="dxa"/>
            <w:shd w:val="clear" w:color="auto" w:fill="auto"/>
          </w:tcPr>
          <w:p w14:paraId="1C28A6DD" w14:textId="15B9940F"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883EBF" w14:paraId="005FF36D" w14:textId="77777777" w:rsidTr="00A80CE9">
        <w:trPr>
          <w:trHeight w:val="226"/>
        </w:trPr>
        <w:tc>
          <w:tcPr>
            <w:tcW w:w="895" w:type="dxa"/>
            <w:vMerge/>
          </w:tcPr>
          <w:p w14:paraId="5C665530" w14:textId="77777777" w:rsidR="00883EBF" w:rsidRDefault="00883EBF" w:rsidP="00DC1B87">
            <w:pPr>
              <w:rPr>
                <w:rFonts w:ascii="Arial" w:hAnsi="Arial" w:cs="Arial"/>
                <w:sz w:val="18"/>
                <w:szCs w:val="18"/>
              </w:rPr>
            </w:pPr>
          </w:p>
        </w:tc>
        <w:tc>
          <w:tcPr>
            <w:tcW w:w="900" w:type="dxa"/>
            <w:shd w:val="clear" w:color="auto" w:fill="D9D9D9" w:themeFill="background1" w:themeFillShade="D9"/>
          </w:tcPr>
          <w:p w14:paraId="5CDEE768" w14:textId="239DE85F"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6E6059DE" w14:textId="49ED3365"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016498BB" w14:textId="17C12AB0"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43F3D0" w14:textId="688F599B"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8ED16AE" w14:textId="15099EF1"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0.00</w:t>
            </w:r>
          </w:p>
        </w:tc>
        <w:tc>
          <w:tcPr>
            <w:tcW w:w="990" w:type="dxa"/>
            <w:shd w:val="clear" w:color="auto" w:fill="D9D9D9" w:themeFill="background1" w:themeFillShade="D9"/>
          </w:tcPr>
          <w:p w14:paraId="4A8BE551" w14:textId="2BEB08FB"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73E93D53" w14:textId="2D233707" w:rsidR="00883EBF" w:rsidRPr="00DC1B87"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p>
        </w:tc>
        <w:tc>
          <w:tcPr>
            <w:tcW w:w="900" w:type="dxa"/>
            <w:shd w:val="clear" w:color="auto" w:fill="D9D9D9" w:themeFill="background1" w:themeFillShade="D9"/>
          </w:tcPr>
          <w:p w14:paraId="55E27E61" w14:textId="6E25CCE6"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6D17385C" w14:textId="29FAB436"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D9D9D9" w:themeFill="background1" w:themeFillShade="D9"/>
          </w:tcPr>
          <w:p w14:paraId="2EDA1B8E" w14:textId="7E206888" w:rsidR="00883EBF" w:rsidRPr="003509B9" w:rsidRDefault="00A80CE9" w:rsidP="00DC1B87">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r w:rsidR="00883EBF" w:rsidRPr="0040615E">
              <w:rPr>
                <w:rFonts w:ascii="Arial" w:hAnsi="Arial" w:cs="Arial"/>
                <w:sz w:val="18"/>
                <w:szCs w:val="18"/>
              </w:rPr>
              <w:tab/>
            </w:r>
          </w:p>
        </w:tc>
      </w:tr>
      <w:tr w:rsidR="00A80CE9" w14:paraId="1A248204" w14:textId="77777777" w:rsidTr="00A80CE9">
        <w:tc>
          <w:tcPr>
            <w:tcW w:w="895" w:type="dxa"/>
            <w:vMerge/>
          </w:tcPr>
          <w:p w14:paraId="481FE12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0CA3F4" w14:textId="22A5ACF2"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21FA8FE0" w14:textId="1CB1D201"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246E3BC0" w14:textId="1EA5CD0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33F6F125" w14:textId="687AA53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38DDB5B" w14:textId="0D5671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24ED68" w14:textId="6D918E8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7B45CDC" w14:textId="6BD9C0E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0D5B58F7" w14:textId="104D59B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0470A492" w14:textId="6BF9FA9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7066284A" w14:textId="59B40F9B"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65727653" w14:textId="77777777" w:rsidTr="00A80CE9">
        <w:tc>
          <w:tcPr>
            <w:tcW w:w="895" w:type="dxa"/>
            <w:vMerge/>
          </w:tcPr>
          <w:p w14:paraId="059C92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2BD1570" w14:textId="48E88B5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AEC6240" w14:textId="6CD22EE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2981EEB1" w14:textId="59B87AC2"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8AED40A" w14:textId="442066F9"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609785E" w14:textId="2296C6D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5BAE5B" w14:textId="041544F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C3C845F" w14:textId="1BCB0A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58AEE389" w14:textId="0277629A"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485BF35C" w14:textId="3808710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D9D9D9" w:themeFill="background1" w:themeFillShade="D9"/>
          </w:tcPr>
          <w:p w14:paraId="0A93DC2E" w14:textId="63F127F0"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829F0E2" w14:textId="77777777" w:rsidTr="00A80CE9">
        <w:tc>
          <w:tcPr>
            <w:tcW w:w="895" w:type="dxa"/>
            <w:vMerge/>
          </w:tcPr>
          <w:p w14:paraId="73322F08"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74340C9" w14:textId="1C376B9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1A195B07" w14:textId="565F2DA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9C5E69F" w14:textId="154A5B2A"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182D3BC1" w14:textId="2A1B494E"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1A5A145C" w14:textId="71AEDC6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0CCBDE93" w14:textId="3F0421BB"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4265604" w14:textId="25FCC88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4DBE9C29" w14:textId="390E6C5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479C064" w14:textId="647BD5E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D9D9D9" w:themeFill="background1" w:themeFillShade="D9"/>
          </w:tcPr>
          <w:p w14:paraId="6DD67A97" w14:textId="55CFEBC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714C4D35" w14:textId="77777777" w:rsidTr="00A80CE9">
        <w:tc>
          <w:tcPr>
            <w:tcW w:w="895" w:type="dxa"/>
            <w:vMerge/>
          </w:tcPr>
          <w:p w14:paraId="5C0AFC05"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C733791" w14:textId="15285768"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B2770CB" w14:textId="1C66A3A7"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131F01A7" w14:textId="6098294E"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278F1858" w14:textId="73D80FEC"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37A5B60B" w14:textId="22AE3F1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6B45A82C" w14:textId="1C8EE6E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A519A91" w14:textId="733972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57A38CCF" w14:textId="795FEB0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385DBCC3" w14:textId="73AC4E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1F5D54" w14:textId="7531DD4D"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3ACB9BA" w14:textId="77777777" w:rsidTr="00A80CE9">
        <w:tc>
          <w:tcPr>
            <w:tcW w:w="895" w:type="dxa"/>
            <w:vMerge/>
          </w:tcPr>
          <w:p w14:paraId="173AE77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9CE616C" w14:textId="47ADDD70"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D7C57FC" w14:textId="28A1048D"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764819AA" w14:textId="4875876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470D74A9" w14:textId="42E7C1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A41526E" w14:textId="1FD9DB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67043A66" w14:textId="313C7825"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28413F3C" w14:textId="615619E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D9D9D9" w:themeFill="background1" w:themeFillShade="D9"/>
          </w:tcPr>
          <w:p w14:paraId="6A23B504" w14:textId="6FC841B5"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76E43A95" w14:textId="7546130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0.23</w:t>
            </w:r>
          </w:p>
        </w:tc>
        <w:tc>
          <w:tcPr>
            <w:tcW w:w="1530" w:type="dxa"/>
            <w:shd w:val="clear" w:color="auto" w:fill="D9D9D9" w:themeFill="background1" w:themeFillShade="D9"/>
          </w:tcPr>
          <w:p w14:paraId="2CA8680E" w14:textId="4D4248AF"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319CB6F5" w14:textId="77777777" w:rsidTr="00A80CE9">
        <w:tc>
          <w:tcPr>
            <w:tcW w:w="895" w:type="dxa"/>
            <w:vMerge/>
          </w:tcPr>
          <w:p w14:paraId="245DE9D7"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1E0ABB5" w14:textId="7414F56A"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632806FC" w14:textId="4438689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11A0CF49" w14:textId="5FD7593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13CDFE9" w14:textId="4FFFD31D"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766D6EA" w14:textId="7FE123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3F4FD714" w14:textId="77D9E992"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74FAEEB5" w14:textId="4716010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00" w:type="dxa"/>
            <w:shd w:val="clear" w:color="auto" w:fill="D9D9D9" w:themeFill="background1" w:themeFillShade="D9"/>
          </w:tcPr>
          <w:p w14:paraId="59A48ACA" w14:textId="708DB8C2"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186D5D19" w14:textId="7626B0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D9D9D9" w:themeFill="background1" w:themeFillShade="D9"/>
          </w:tcPr>
          <w:p w14:paraId="36994945" w14:textId="140E51CC"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298FEBB0" w14:textId="77777777" w:rsidTr="00A80CE9">
        <w:tc>
          <w:tcPr>
            <w:tcW w:w="895" w:type="dxa"/>
            <w:vMerge/>
          </w:tcPr>
          <w:p w14:paraId="6423952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41D7280" w14:textId="6317DAA4"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38BE6BF9" w14:textId="4312559B"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7C40F044" w14:textId="6387AAE3"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24E6579" w14:textId="2452D18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497CE10" w14:textId="6637E33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7EC9265B" w14:textId="7DE286D6"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5D17CA7" w14:textId="6FB0360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D9D9D9" w:themeFill="background1" w:themeFillShade="D9"/>
          </w:tcPr>
          <w:p w14:paraId="50A7D56E" w14:textId="07F5DBFF"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1B3B0BB" w14:textId="209EE2D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D9D9D9" w:themeFill="background1" w:themeFillShade="D9"/>
          </w:tcPr>
          <w:p w14:paraId="758FD29E" w14:textId="26DEE4C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C15A02E" w14:textId="77777777" w:rsidTr="00A80CE9">
        <w:tc>
          <w:tcPr>
            <w:tcW w:w="895" w:type="dxa"/>
            <w:vMerge/>
          </w:tcPr>
          <w:p w14:paraId="1151952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1D4E22D" w14:textId="252BBE97"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EF5915E" w14:textId="316AFDD7"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DD6A5C3" w14:textId="66B3C0F8"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EA1CF73" w14:textId="183C3721"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0A07606" w14:textId="2D2BF6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46DC98C6" w14:textId="765BC93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7DDC08B" w14:textId="0AECD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D9D9D9" w:themeFill="background1" w:themeFillShade="D9"/>
          </w:tcPr>
          <w:p w14:paraId="31305B74" w14:textId="7E05804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7314B82" w14:textId="140B770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D9D9D9" w:themeFill="background1" w:themeFillShade="D9"/>
          </w:tcPr>
          <w:p w14:paraId="292A6FF4" w14:textId="661D422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18B2E8D8" w14:textId="77777777" w:rsidTr="00A80CE9">
        <w:tc>
          <w:tcPr>
            <w:tcW w:w="895" w:type="dxa"/>
            <w:vMerge/>
          </w:tcPr>
          <w:p w14:paraId="44AEFB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036634" w14:textId="1A3B67BF"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57487BA" w14:textId="7098F579"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62878BD6" w14:textId="18FEE9A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050C8376" w14:textId="591BAA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4C1BFCDD" w14:textId="0C51C7E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8C0908F" w14:textId="3A43E8A0"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3E76BBD4" w14:textId="628D6A3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00" w:type="dxa"/>
            <w:shd w:val="clear" w:color="auto" w:fill="D9D9D9" w:themeFill="background1" w:themeFillShade="D9"/>
          </w:tcPr>
          <w:p w14:paraId="6C1093D9" w14:textId="341812CB"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304D1E2" w14:textId="43C4618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D9D9D9" w:themeFill="background1" w:themeFillShade="D9"/>
          </w:tcPr>
          <w:p w14:paraId="7AF4B439" w14:textId="2E88B51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883EBF" w14:paraId="3661FF46" w14:textId="77777777" w:rsidTr="00A80CE9">
        <w:tc>
          <w:tcPr>
            <w:tcW w:w="895" w:type="dxa"/>
            <w:vMerge/>
          </w:tcPr>
          <w:p w14:paraId="1F321A7F" w14:textId="77777777" w:rsidR="00883EBF" w:rsidRDefault="00883EBF" w:rsidP="00DC1B87">
            <w:pPr>
              <w:rPr>
                <w:rFonts w:ascii="Arial" w:hAnsi="Arial" w:cs="Arial"/>
                <w:sz w:val="18"/>
                <w:szCs w:val="18"/>
              </w:rPr>
            </w:pPr>
          </w:p>
        </w:tc>
        <w:tc>
          <w:tcPr>
            <w:tcW w:w="900" w:type="dxa"/>
            <w:shd w:val="clear" w:color="auto" w:fill="BFBFBF" w:themeFill="background1" w:themeFillShade="BF"/>
          </w:tcPr>
          <w:p w14:paraId="602F2D63" w14:textId="6DFFEADC"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CED1219" w14:textId="1D2CB656"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7DDC0878" w14:textId="2CB383EF"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D3DD70E" w14:textId="7DD9367F"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87030D7" w14:textId="59B6CA1E"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BFBFBF" w:themeFill="background1" w:themeFillShade="BF"/>
          </w:tcPr>
          <w:p w14:paraId="130E9295" w14:textId="2BBDFBB8"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311A15E0" w14:textId="5474BABD" w:rsidR="00883EBF" w:rsidRPr="00681602"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r w:rsidRPr="0040615E">
              <w:rPr>
                <w:rFonts w:ascii="Arial" w:hAnsi="Arial" w:cs="Arial"/>
                <w:color w:val="000000"/>
                <w:sz w:val="18"/>
                <w:szCs w:val="18"/>
              </w:rPr>
              <w:t xml:space="preserve"> </w:t>
            </w:r>
          </w:p>
        </w:tc>
        <w:tc>
          <w:tcPr>
            <w:tcW w:w="900" w:type="dxa"/>
            <w:shd w:val="clear" w:color="auto" w:fill="BFBFBF" w:themeFill="background1" w:themeFillShade="BF"/>
          </w:tcPr>
          <w:p w14:paraId="50C6119C" w14:textId="55076065"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599E6257" w14:textId="356D5D99"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BFBFBF" w:themeFill="background1" w:themeFillShade="BF"/>
          </w:tcPr>
          <w:p w14:paraId="2C2F8730" w14:textId="092B41F2" w:rsidR="00883EBF" w:rsidRPr="003509B9" w:rsidRDefault="00A80CE9" w:rsidP="00DC1B87">
            <w:pPr>
              <w:rPr>
                <w:rFonts w:ascii="Arial" w:hAnsi="Arial" w:cs="Arial"/>
                <w:sz w:val="18"/>
                <w:szCs w:val="18"/>
              </w:rPr>
            </w:pPr>
            <w:r>
              <w:rPr>
                <w:rFonts w:ascii="Arial" w:hAnsi="Arial" w:cs="Arial"/>
                <w:sz w:val="18"/>
                <w:szCs w:val="18"/>
              </w:rPr>
              <w:t>Note 10</w:t>
            </w:r>
          </w:p>
        </w:tc>
      </w:tr>
      <w:tr w:rsidR="00A80CE9" w14:paraId="672FF140" w14:textId="77777777" w:rsidTr="00A80CE9">
        <w:tc>
          <w:tcPr>
            <w:tcW w:w="895" w:type="dxa"/>
            <w:vMerge/>
          </w:tcPr>
          <w:p w14:paraId="30E6653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1C64FFE" w14:textId="4F4BAE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FF788A7" w14:textId="1DB7D6AC"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6427683" w14:textId="67ADDD6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EC96591" w14:textId="1412F64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F4A4DAF" w14:textId="40A855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BFBFBF" w:themeFill="background1" w:themeFillShade="BF"/>
          </w:tcPr>
          <w:p w14:paraId="0092FC88" w14:textId="3D95583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21EEAB99" w14:textId="22FF060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5C39DD48" w14:textId="6A2E5C9F"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2EAEA30" w14:textId="1D36776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BFBFBF" w:themeFill="background1" w:themeFillShade="BF"/>
          </w:tcPr>
          <w:p w14:paraId="7926F91E" w14:textId="1EE5D496"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CEBF19A" w14:textId="77777777" w:rsidTr="00A80CE9">
        <w:tc>
          <w:tcPr>
            <w:tcW w:w="895" w:type="dxa"/>
            <w:vMerge/>
          </w:tcPr>
          <w:p w14:paraId="3547201C"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4A78F51" w14:textId="367E0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31D24C" w14:textId="6A7BBBB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5D661B" w14:textId="569460B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722F1FF" w14:textId="154FB65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2AABBD2" w14:textId="588502A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2AF44E9E" w14:textId="2565FDF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978C961" w14:textId="07CAE89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BFBFBF" w:themeFill="background1" w:themeFillShade="BF"/>
          </w:tcPr>
          <w:p w14:paraId="29D2811B" w14:textId="0FA420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BAFADD2" w14:textId="0008E9F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BFBFBF" w:themeFill="background1" w:themeFillShade="BF"/>
          </w:tcPr>
          <w:p w14:paraId="6DAC0FED" w14:textId="4EDD836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02202F4D" w14:textId="77777777" w:rsidTr="00A80CE9">
        <w:tc>
          <w:tcPr>
            <w:tcW w:w="895" w:type="dxa"/>
            <w:vMerge/>
          </w:tcPr>
          <w:p w14:paraId="02A0A08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73C0196" w14:textId="2E12B0E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415B276" w14:textId="11DFAC0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F6C109D" w14:textId="473130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FC63644" w14:textId="452E88D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1CC9BC" w14:textId="12D1356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55741507" w14:textId="54CD9BB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1577E64" w14:textId="0665102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BFBFBF" w:themeFill="background1" w:themeFillShade="BF"/>
          </w:tcPr>
          <w:p w14:paraId="74989BCA" w14:textId="2690AD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D9D8FF1" w14:textId="47EA34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40A7D842" w14:textId="48465FEA"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6040456" w14:textId="77777777" w:rsidTr="00A80CE9">
        <w:tc>
          <w:tcPr>
            <w:tcW w:w="895" w:type="dxa"/>
            <w:vMerge/>
          </w:tcPr>
          <w:p w14:paraId="27C34FD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ADB1E7D" w14:textId="2544F91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2D660C" w14:textId="4E94FC41"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FB09C85" w14:textId="5CF1E6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5718311" w14:textId="471E556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EBDFA78" w14:textId="45BAF15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93E9886" w14:textId="6EDC90C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016E18BC" w14:textId="078ADC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0.26</w:t>
            </w:r>
          </w:p>
        </w:tc>
        <w:tc>
          <w:tcPr>
            <w:tcW w:w="900" w:type="dxa"/>
            <w:shd w:val="clear" w:color="auto" w:fill="BFBFBF" w:themeFill="background1" w:themeFillShade="BF"/>
          </w:tcPr>
          <w:p w14:paraId="77B7A5C8" w14:textId="176DE213"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5B5FE06B" w14:textId="3620358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BFBFBF" w:themeFill="background1" w:themeFillShade="BF"/>
          </w:tcPr>
          <w:p w14:paraId="08314A82" w14:textId="2CAF2FC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85FDAE5" w14:textId="77777777" w:rsidTr="00A80CE9">
        <w:tc>
          <w:tcPr>
            <w:tcW w:w="895" w:type="dxa"/>
            <w:vMerge/>
          </w:tcPr>
          <w:p w14:paraId="43275067"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444E3E" w14:textId="71BFE47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7A7DAA" w14:textId="7FD4810E"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7338DC5" w14:textId="09DF57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D27C15" w14:textId="581C06A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8EF1057" w14:textId="7A3CED4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4652A3DC" w14:textId="1EAB0A72"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B6508FC" w14:textId="638E9F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0.30</w:t>
            </w:r>
          </w:p>
        </w:tc>
        <w:tc>
          <w:tcPr>
            <w:tcW w:w="900" w:type="dxa"/>
            <w:shd w:val="clear" w:color="auto" w:fill="BFBFBF" w:themeFill="background1" w:themeFillShade="BF"/>
          </w:tcPr>
          <w:p w14:paraId="1E169220" w14:textId="6D86BF7A"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62F0A2B9" w14:textId="6965DFA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0.41</w:t>
            </w:r>
          </w:p>
        </w:tc>
        <w:tc>
          <w:tcPr>
            <w:tcW w:w="1530" w:type="dxa"/>
            <w:shd w:val="clear" w:color="auto" w:fill="BFBFBF" w:themeFill="background1" w:themeFillShade="BF"/>
          </w:tcPr>
          <w:p w14:paraId="449F8FE3" w14:textId="358548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9122688" w14:textId="77777777" w:rsidTr="00A80CE9">
        <w:tc>
          <w:tcPr>
            <w:tcW w:w="895" w:type="dxa"/>
            <w:vMerge/>
          </w:tcPr>
          <w:p w14:paraId="505D5E74"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FD6B1F" w14:textId="46375E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D035C15" w14:textId="2A4CAA1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4F0409C" w14:textId="6D2BDFE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EB763E" w14:textId="4738D7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723ECA1" w14:textId="2742FC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3839E0F6" w14:textId="22BC7D79"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1F781C9A" w14:textId="601C233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5DEE149D" w14:textId="656C9D96"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199AE9E" w14:textId="44101D3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0.46</w:t>
            </w:r>
          </w:p>
        </w:tc>
        <w:tc>
          <w:tcPr>
            <w:tcW w:w="1530" w:type="dxa"/>
            <w:shd w:val="clear" w:color="auto" w:fill="BFBFBF" w:themeFill="background1" w:themeFillShade="BF"/>
          </w:tcPr>
          <w:p w14:paraId="4FCCA63C" w14:textId="77F07D15"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B45838A" w14:textId="77777777" w:rsidTr="00A80CE9">
        <w:tc>
          <w:tcPr>
            <w:tcW w:w="895" w:type="dxa"/>
            <w:vMerge/>
          </w:tcPr>
          <w:p w14:paraId="485D2E5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C767B1" w14:textId="6AB56FD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1E1D1F6" w14:textId="5C356D6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F4089FB" w14:textId="38B0FBC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9FA4431" w14:textId="78B6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116D5C2" w14:textId="10EF2A6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41331AA" w14:textId="34265E6E"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F653DD2" w14:textId="307BBF9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0.37</w:t>
            </w:r>
          </w:p>
        </w:tc>
        <w:tc>
          <w:tcPr>
            <w:tcW w:w="900" w:type="dxa"/>
            <w:shd w:val="clear" w:color="auto" w:fill="BFBFBF" w:themeFill="background1" w:themeFillShade="BF"/>
          </w:tcPr>
          <w:p w14:paraId="7A017847" w14:textId="12E65D7C"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25703794" w14:textId="24E104D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0.49</w:t>
            </w:r>
          </w:p>
        </w:tc>
        <w:tc>
          <w:tcPr>
            <w:tcW w:w="1530" w:type="dxa"/>
            <w:shd w:val="clear" w:color="auto" w:fill="BFBFBF" w:themeFill="background1" w:themeFillShade="BF"/>
          </w:tcPr>
          <w:p w14:paraId="5D10DEF0" w14:textId="5121CD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5A3DDD4A" w14:textId="77777777" w:rsidTr="00A80CE9">
        <w:tc>
          <w:tcPr>
            <w:tcW w:w="895" w:type="dxa"/>
            <w:vMerge/>
          </w:tcPr>
          <w:p w14:paraId="64D4239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74030" w14:textId="1537CA0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163878" w14:textId="2DF28A85"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48134EC" w14:textId="0767F7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1BD84011" w14:textId="3A9E3E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21E893E" w14:textId="07AED9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7883EAC8" w14:textId="3F0162C6"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7D303FF" w14:textId="14E7BF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0.41</w:t>
            </w:r>
          </w:p>
        </w:tc>
        <w:tc>
          <w:tcPr>
            <w:tcW w:w="900" w:type="dxa"/>
            <w:shd w:val="clear" w:color="auto" w:fill="BFBFBF" w:themeFill="background1" w:themeFillShade="BF"/>
          </w:tcPr>
          <w:p w14:paraId="754D4BE3" w14:textId="2A9D174B"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1654637" w14:textId="10D3B4C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0.52</w:t>
            </w:r>
          </w:p>
        </w:tc>
        <w:tc>
          <w:tcPr>
            <w:tcW w:w="1530" w:type="dxa"/>
            <w:shd w:val="clear" w:color="auto" w:fill="BFBFBF" w:themeFill="background1" w:themeFillShade="BF"/>
          </w:tcPr>
          <w:p w14:paraId="15438479" w14:textId="72A0A092"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4D3F0B1" w14:textId="77777777" w:rsidTr="00A80CE9">
        <w:tc>
          <w:tcPr>
            <w:tcW w:w="895" w:type="dxa"/>
            <w:vMerge/>
          </w:tcPr>
          <w:p w14:paraId="125F36B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9C3450D" w14:textId="63C8BA3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33CE881" w14:textId="68C5E2B3"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52B05C1A" w14:textId="7CBA08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2CA36FA" w14:textId="07E95BE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ABE405" w14:textId="12E0310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07576D6F" w14:textId="3337245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00DF817" w14:textId="6C960E4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0.43</w:t>
            </w:r>
          </w:p>
        </w:tc>
        <w:tc>
          <w:tcPr>
            <w:tcW w:w="900" w:type="dxa"/>
            <w:shd w:val="clear" w:color="auto" w:fill="BFBFBF" w:themeFill="background1" w:themeFillShade="BF"/>
          </w:tcPr>
          <w:p w14:paraId="72F3701B" w14:textId="67936964"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020AF47" w14:textId="2759E6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0.55</w:t>
            </w:r>
          </w:p>
        </w:tc>
        <w:tc>
          <w:tcPr>
            <w:tcW w:w="1530" w:type="dxa"/>
            <w:shd w:val="clear" w:color="auto" w:fill="BFBFBF" w:themeFill="background1" w:themeFillShade="BF"/>
          </w:tcPr>
          <w:p w14:paraId="00F0E6D4" w14:textId="181DF37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883EBF" w14:paraId="18E25DE0" w14:textId="77777777" w:rsidTr="00A80CE9">
        <w:tc>
          <w:tcPr>
            <w:tcW w:w="895" w:type="dxa"/>
            <w:vMerge/>
          </w:tcPr>
          <w:p w14:paraId="688AFB2A" w14:textId="77777777" w:rsidR="00883EBF" w:rsidRDefault="00883EBF" w:rsidP="00681602">
            <w:pPr>
              <w:rPr>
                <w:rFonts w:ascii="Arial" w:hAnsi="Arial" w:cs="Arial"/>
                <w:sz w:val="18"/>
                <w:szCs w:val="18"/>
              </w:rPr>
            </w:pPr>
          </w:p>
        </w:tc>
        <w:tc>
          <w:tcPr>
            <w:tcW w:w="900" w:type="dxa"/>
            <w:shd w:val="clear" w:color="auto" w:fill="auto"/>
          </w:tcPr>
          <w:p w14:paraId="36D27930" w14:textId="5F4CA3B7" w:rsidR="00883EBF" w:rsidRPr="005C1586" w:rsidRDefault="00883EBF" w:rsidP="00681602">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37FF4BD" w14:textId="5F54059F" w:rsidR="00883EBF" w:rsidRPr="005C1586" w:rsidRDefault="00883EBF" w:rsidP="00681602">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EDCC962" w14:textId="781FFEC4" w:rsidR="00883EBF" w:rsidRPr="005C1586" w:rsidRDefault="00883EBF" w:rsidP="00681602">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7267C76" w14:textId="7E7DAF71" w:rsidR="00883EBF" w:rsidRPr="005C1586" w:rsidRDefault="00883EBF" w:rsidP="00681602">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A8175C3" w14:textId="1C38A956" w:rsidR="00883EBF" w:rsidRPr="005C1586" w:rsidRDefault="00883EBF" w:rsidP="00681602">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138F8AD7" w14:textId="130F80D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04CE1B26" w14:textId="43D50C0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auto"/>
          </w:tcPr>
          <w:p w14:paraId="71F42764" w14:textId="7D38A62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3E981613" w14:textId="3E1C683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auto"/>
          </w:tcPr>
          <w:p w14:paraId="6B939C5C" w14:textId="1EBE0D77" w:rsidR="00883EBF" w:rsidRPr="003509B9" w:rsidRDefault="00883EBF" w:rsidP="00681602">
            <w:pPr>
              <w:rPr>
                <w:rFonts w:ascii="Arial" w:hAnsi="Arial" w:cs="Arial"/>
                <w:sz w:val="18"/>
                <w:szCs w:val="18"/>
              </w:rPr>
            </w:pPr>
            <w:r>
              <w:rPr>
                <w:rFonts w:ascii="Arial" w:hAnsi="Arial" w:cs="Arial"/>
                <w:sz w:val="18"/>
                <w:szCs w:val="18"/>
              </w:rPr>
              <w:t>Note 6</w:t>
            </w:r>
            <w:r w:rsidR="00A80CE9">
              <w:rPr>
                <w:rFonts w:ascii="Arial" w:hAnsi="Arial" w:cs="Arial"/>
                <w:sz w:val="18"/>
                <w:szCs w:val="18"/>
              </w:rPr>
              <w:t>, Note 8</w:t>
            </w:r>
          </w:p>
        </w:tc>
      </w:tr>
      <w:tr w:rsidR="00A80CE9" w14:paraId="01F3B27A" w14:textId="77777777" w:rsidTr="00A80CE9">
        <w:tc>
          <w:tcPr>
            <w:tcW w:w="895" w:type="dxa"/>
            <w:vMerge/>
          </w:tcPr>
          <w:p w14:paraId="46B8A355" w14:textId="77777777" w:rsidR="00A80CE9" w:rsidRDefault="00A80CE9" w:rsidP="00A80CE9">
            <w:pPr>
              <w:rPr>
                <w:rFonts w:ascii="Arial" w:hAnsi="Arial" w:cs="Arial"/>
                <w:sz w:val="18"/>
                <w:szCs w:val="18"/>
              </w:rPr>
            </w:pPr>
          </w:p>
        </w:tc>
        <w:tc>
          <w:tcPr>
            <w:tcW w:w="900" w:type="dxa"/>
            <w:shd w:val="clear" w:color="auto" w:fill="auto"/>
          </w:tcPr>
          <w:p w14:paraId="345EC1BB" w14:textId="6ADDB9A0"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23AF235" w14:textId="09B8B2F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1A6ABBD7" w14:textId="153B5C1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BB4DFC1" w14:textId="2148D49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4F8AEE1" w14:textId="326D6844"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359B751" w14:textId="72E05153"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3DA8680" w14:textId="3254E72A"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5166C1CD" w14:textId="0015C17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E25C57D" w14:textId="468FDA6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3A163B74" w14:textId="53F2072B"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82F9CBF" w14:textId="77777777" w:rsidTr="00A80CE9">
        <w:tc>
          <w:tcPr>
            <w:tcW w:w="895" w:type="dxa"/>
            <w:vMerge/>
          </w:tcPr>
          <w:p w14:paraId="7D12A3EB" w14:textId="77777777" w:rsidR="00A80CE9" w:rsidRDefault="00A80CE9" w:rsidP="00A80CE9">
            <w:pPr>
              <w:rPr>
                <w:rFonts w:ascii="Arial" w:hAnsi="Arial" w:cs="Arial"/>
                <w:sz w:val="18"/>
                <w:szCs w:val="18"/>
              </w:rPr>
            </w:pPr>
          </w:p>
        </w:tc>
        <w:tc>
          <w:tcPr>
            <w:tcW w:w="900" w:type="dxa"/>
            <w:shd w:val="clear" w:color="auto" w:fill="auto"/>
          </w:tcPr>
          <w:p w14:paraId="4F277804" w14:textId="021096D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83415C8" w14:textId="399F3D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41347BD0" w14:textId="57B0A16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57EB275" w14:textId="2E2DBD5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890E874" w14:textId="2A45C701"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327B97" w14:textId="229CCE12"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DBC1456" w14:textId="7E34F27F"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63652831" w14:textId="5DAB70F5"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AC3D0DE" w14:textId="17B9CC27"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0530B22A" w14:textId="21F92192"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209C5D71" w14:textId="77777777" w:rsidTr="00A80CE9">
        <w:tc>
          <w:tcPr>
            <w:tcW w:w="895" w:type="dxa"/>
            <w:vMerge/>
          </w:tcPr>
          <w:p w14:paraId="159D1AAA" w14:textId="77777777" w:rsidR="00A80CE9" w:rsidRDefault="00A80CE9" w:rsidP="00A80CE9">
            <w:pPr>
              <w:rPr>
                <w:rFonts w:ascii="Arial" w:hAnsi="Arial" w:cs="Arial"/>
                <w:sz w:val="18"/>
                <w:szCs w:val="18"/>
              </w:rPr>
            </w:pPr>
          </w:p>
        </w:tc>
        <w:tc>
          <w:tcPr>
            <w:tcW w:w="900" w:type="dxa"/>
            <w:shd w:val="clear" w:color="auto" w:fill="auto"/>
          </w:tcPr>
          <w:p w14:paraId="4714A5FA" w14:textId="2BC6B92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E3046D3" w14:textId="11B4BA99"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1D1A1925" w14:textId="3577E7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D436A19" w14:textId="53FD478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E4A09C3" w14:textId="51F04415"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9655F06" w14:textId="749A582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0FB3349" w14:textId="5047F3D6"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2FEB43A6" w14:textId="15193D7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F8EFFC2" w14:textId="4DD9B2E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5BF6A81E" w14:textId="56F2C953"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65A9FAFD" w14:textId="77777777" w:rsidTr="00A80CE9">
        <w:tc>
          <w:tcPr>
            <w:tcW w:w="895" w:type="dxa"/>
            <w:vMerge/>
          </w:tcPr>
          <w:p w14:paraId="29B98A06" w14:textId="77777777" w:rsidR="00A80CE9" w:rsidRDefault="00A80CE9" w:rsidP="00A80CE9">
            <w:pPr>
              <w:rPr>
                <w:rFonts w:ascii="Arial" w:hAnsi="Arial" w:cs="Arial"/>
                <w:sz w:val="18"/>
                <w:szCs w:val="18"/>
              </w:rPr>
            </w:pPr>
          </w:p>
        </w:tc>
        <w:tc>
          <w:tcPr>
            <w:tcW w:w="900" w:type="dxa"/>
            <w:shd w:val="clear" w:color="auto" w:fill="auto"/>
          </w:tcPr>
          <w:p w14:paraId="4DF0D714" w14:textId="36AE008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B77FE5F" w14:textId="5E65F25B"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35664FC4" w14:textId="662D87A5"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10ED018" w14:textId="7BB9C36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5203E9" w14:textId="0970C7D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6CB74C" w14:textId="6036067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6C0942F" w14:textId="736242C3"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1501A40C" w14:textId="0458239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7AFF1315" w14:textId="7FE38658"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268C0BB6" w14:textId="2EA4B34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19B67CD0" w14:textId="77777777" w:rsidTr="00A80CE9">
        <w:tc>
          <w:tcPr>
            <w:tcW w:w="895" w:type="dxa"/>
            <w:vMerge/>
          </w:tcPr>
          <w:p w14:paraId="450EACC1" w14:textId="77777777" w:rsidR="00A80CE9" w:rsidRDefault="00A80CE9" w:rsidP="00A80CE9">
            <w:pPr>
              <w:rPr>
                <w:rFonts w:ascii="Arial" w:hAnsi="Arial" w:cs="Arial"/>
                <w:sz w:val="18"/>
                <w:szCs w:val="18"/>
              </w:rPr>
            </w:pPr>
          </w:p>
        </w:tc>
        <w:tc>
          <w:tcPr>
            <w:tcW w:w="900" w:type="dxa"/>
            <w:shd w:val="clear" w:color="auto" w:fill="auto"/>
          </w:tcPr>
          <w:p w14:paraId="5F0630B8" w14:textId="208AD11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B87DD10" w14:textId="557D6E1A"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76385699" w14:textId="5079A88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A5F16BA" w14:textId="6643354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CF7D42E" w14:textId="46AFB11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93D728" w14:textId="13A4270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04B1E955" w14:textId="1BA833DE"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38512684" w14:textId="445A79D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1C3F581E" w14:textId="56A5D9AD"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45243949" w14:textId="45A47DD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80F7BF9" w14:textId="77777777" w:rsidTr="00A80CE9">
        <w:tc>
          <w:tcPr>
            <w:tcW w:w="895" w:type="dxa"/>
            <w:vMerge/>
          </w:tcPr>
          <w:p w14:paraId="08DF027F" w14:textId="77777777" w:rsidR="00A80CE9" w:rsidRDefault="00A80CE9" w:rsidP="00A80CE9">
            <w:pPr>
              <w:rPr>
                <w:rFonts w:ascii="Arial" w:hAnsi="Arial" w:cs="Arial"/>
                <w:sz w:val="18"/>
                <w:szCs w:val="18"/>
              </w:rPr>
            </w:pPr>
          </w:p>
        </w:tc>
        <w:tc>
          <w:tcPr>
            <w:tcW w:w="900" w:type="dxa"/>
            <w:shd w:val="clear" w:color="auto" w:fill="auto"/>
          </w:tcPr>
          <w:p w14:paraId="6E6F67D3" w14:textId="3B60F19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2EEF181" w14:textId="373B8E9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3B3B269" w14:textId="5D817E1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7FD04A18" w14:textId="4BD0137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4B786C2" w14:textId="5D29905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3FB9AD0C" w14:textId="1B7B13AA"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13086D7" w14:textId="3DCBF93D"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4DB1CC02" w14:textId="5E016ECB"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8EC43C4" w14:textId="1ACBA867"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5AF08447" w14:textId="2B2706C9"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00D38C8B" w14:textId="77777777" w:rsidTr="00A80CE9">
        <w:tc>
          <w:tcPr>
            <w:tcW w:w="895" w:type="dxa"/>
            <w:vMerge/>
          </w:tcPr>
          <w:p w14:paraId="6513D3AD" w14:textId="77777777" w:rsidR="00A80CE9" w:rsidRDefault="00A80CE9" w:rsidP="00A80CE9">
            <w:pPr>
              <w:rPr>
                <w:rFonts w:ascii="Arial" w:hAnsi="Arial" w:cs="Arial"/>
                <w:sz w:val="18"/>
                <w:szCs w:val="18"/>
              </w:rPr>
            </w:pPr>
          </w:p>
        </w:tc>
        <w:tc>
          <w:tcPr>
            <w:tcW w:w="900" w:type="dxa"/>
            <w:shd w:val="clear" w:color="auto" w:fill="auto"/>
          </w:tcPr>
          <w:p w14:paraId="44AC73FB" w14:textId="0888DDB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EA3FBF" w14:textId="688A3C2E"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039C5AE2" w14:textId="2C517EE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20573113" w14:textId="4D7D40A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C025661" w14:textId="1E93B41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10B8B516" w14:textId="5BAE107C"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1907CB69" w14:textId="5525661C"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5B133A62" w14:textId="7804505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BB3A722" w14:textId="12083BC1"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061F7B8D" w14:textId="05555B7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1308AED" w14:textId="77777777" w:rsidTr="00A80CE9">
        <w:tc>
          <w:tcPr>
            <w:tcW w:w="895" w:type="dxa"/>
            <w:vMerge/>
          </w:tcPr>
          <w:p w14:paraId="4EC36C70" w14:textId="77777777" w:rsidR="00A80CE9" w:rsidRDefault="00A80CE9" w:rsidP="00A80CE9">
            <w:pPr>
              <w:rPr>
                <w:rFonts w:ascii="Arial" w:hAnsi="Arial" w:cs="Arial"/>
                <w:sz w:val="18"/>
                <w:szCs w:val="18"/>
              </w:rPr>
            </w:pPr>
          </w:p>
        </w:tc>
        <w:tc>
          <w:tcPr>
            <w:tcW w:w="900" w:type="dxa"/>
            <w:shd w:val="clear" w:color="auto" w:fill="auto"/>
          </w:tcPr>
          <w:p w14:paraId="3A23EA84" w14:textId="5926020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EE8A97D" w14:textId="4A6D7CD3"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0EBAEA98" w14:textId="73CFB37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3C675F4" w14:textId="0223EB9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FA7D5F9" w14:textId="2370F00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4C8A479" w14:textId="3FBB59E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05A88D3" w14:textId="0CCC4CB7"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0C4002D0" w14:textId="588AF757"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EB89838" w14:textId="7157A2A4"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5AB447BA" w14:textId="291877D1"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661A964" w14:textId="77777777" w:rsidTr="00A80CE9">
        <w:tc>
          <w:tcPr>
            <w:tcW w:w="895" w:type="dxa"/>
            <w:vMerge/>
          </w:tcPr>
          <w:p w14:paraId="4E4E9691" w14:textId="77777777" w:rsidR="00A80CE9" w:rsidRDefault="00A80CE9" w:rsidP="00A80CE9">
            <w:pPr>
              <w:rPr>
                <w:rFonts w:ascii="Arial" w:hAnsi="Arial" w:cs="Arial"/>
                <w:sz w:val="18"/>
                <w:szCs w:val="18"/>
              </w:rPr>
            </w:pPr>
          </w:p>
        </w:tc>
        <w:tc>
          <w:tcPr>
            <w:tcW w:w="900" w:type="dxa"/>
            <w:shd w:val="clear" w:color="auto" w:fill="auto"/>
          </w:tcPr>
          <w:p w14:paraId="37F304CE" w14:textId="3712BFBA"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10C1B4C" w14:textId="5A971E98"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87FD886" w14:textId="16C8D6F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A26312" w14:textId="31EBD2D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FBF9F67" w14:textId="3EB551A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53019F" w14:textId="11760D74"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C71E403" w14:textId="14A7B00C"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18452A39" w14:textId="663FA76F"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0718C19" w14:textId="4A076696"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0F186830" w14:textId="2221A77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883EBF" w14:paraId="75D16FF0" w14:textId="77777777" w:rsidTr="00A80CE9">
        <w:trPr>
          <w:trHeight w:val="199"/>
        </w:trPr>
        <w:tc>
          <w:tcPr>
            <w:tcW w:w="895" w:type="dxa"/>
            <w:vMerge/>
          </w:tcPr>
          <w:p w14:paraId="3F3815F2" w14:textId="77777777" w:rsidR="00883EBF" w:rsidRDefault="00883EBF" w:rsidP="00175183">
            <w:pPr>
              <w:rPr>
                <w:rFonts w:ascii="Arial" w:hAnsi="Arial" w:cs="Arial"/>
                <w:sz w:val="18"/>
                <w:szCs w:val="18"/>
              </w:rPr>
            </w:pPr>
          </w:p>
        </w:tc>
        <w:tc>
          <w:tcPr>
            <w:tcW w:w="900" w:type="dxa"/>
            <w:shd w:val="clear" w:color="auto" w:fill="D9D9D9" w:themeFill="background1" w:themeFillShade="D9"/>
          </w:tcPr>
          <w:p w14:paraId="65AEA7E6" w14:textId="0DF14F7A"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6C0B3A" w14:textId="36D9997C"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63F7A6C1" w14:textId="1C1EFB43"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C52F87" w14:textId="6B9A056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DBD19B8" w14:textId="191C9AA0" w:rsidR="00883EBF" w:rsidRPr="005C1586" w:rsidRDefault="00883EBF" w:rsidP="00175183">
            <w:pPr>
              <w:rPr>
                <w:rFonts w:ascii="Arial" w:hAnsi="Arial" w:cs="Arial"/>
                <w:sz w:val="18"/>
                <w:szCs w:val="18"/>
                <w:lang w:eastAsia="en-US"/>
              </w:rPr>
            </w:pPr>
            <w:r w:rsidRPr="00E32A4C">
              <w:rPr>
                <w:rFonts w:ascii="Arial" w:hAnsi="Arial" w:cs="Arial"/>
                <w:color w:val="000000"/>
                <w:sz w:val="18"/>
                <w:szCs w:val="18"/>
              </w:rPr>
              <w:t>0.00</w:t>
            </w:r>
          </w:p>
        </w:tc>
        <w:tc>
          <w:tcPr>
            <w:tcW w:w="990" w:type="dxa"/>
            <w:shd w:val="clear" w:color="auto" w:fill="D9D9D9" w:themeFill="background1" w:themeFillShade="D9"/>
          </w:tcPr>
          <w:p w14:paraId="3A909337" w14:textId="04AC764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576C89FC" w14:textId="1E63CA4C" w:rsidR="00883EBF" w:rsidRPr="005C1586" w:rsidRDefault="00883EBF" w:rsidP="00175183">
            <w:pPr>
              <w:rPr>
                <w:rFonts w:ascii="Arial" w:hAnsi="Arial" w:cs="Arial"/>
                <w:sz w:val="18"/>
                <w:szCs w:val="18"/>
                <w:lang w:eastAsia="en-US"/>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9F65CB0" w14:textId="5C87812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7B4ECB76" w14:textId="7FB9205E" w:rsidR="00883EBF" w:rsidRPr="005C1586" w:rsidRDefault="00883EBF" w:rsidP="00175183">
            <w:pPr>
              <w:rPr>
                <w:rFonts w:ascii="Arial" w:hAnsi="Arial" w:cs="Arial"/>
                <w:sz w:val="18"/>
                <w:szCs w:val="18"/>
                <w:lang w:eastAsia="en-US"/>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18E07411" w14:textId="5E3B305F"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9</w:t>
            </w:r>
          </w:p>
        </w:tc>
      </w:tr>
      <w:tr w:rsidR="00A80CE9" w14:paraId="190809FF" w14:textId="77777777" w:rsidTr="00A80CE9">
        <w:tc>
          <w:tcPr>
            <w:tcW w:w="895" w:type="dxa"/>
            <w:vMerge/>
          </w:tcPr>
          <w:p w14:paraId="3432585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733E2C" w14:textId="42CB7DB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224E58C" w14:textId="7B1B4B65"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5C86CAE1" w14:textId="4CD74FB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A21FB39" w14:textId="7B1905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4AF9040" w14:textId="7964BBC5"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1E3DB939" w14:textId="419E363E"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40F78E9B" w14:textId="755495DB" w:rsidR="00A80CE9" w:rsidRPr="0040615E" w:rsidRDefault="00A80CE9" w:rsidP="00A80CE9">
            <w:pPr>
              <w:rPr>
                <w:rFonts w:ascii="Arial" w:hAnsi="Arial" w:cs="Arial"/>
                <w:color w:val="000000"/>
                <w:sz w:val="18"/>
                <w:szCs w:val="18"/>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426B469" w14:textId="198E49E3"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0BE413C3" w14:textId="7350D99C" w:rsidR="00A80CE9" w:rsidRPr="00F935E2" w:rsidRDefault="00A80CE9" w:rsidP="00A80CE9">
            <w:pPr>
              <w:rPr>
                <w:rFonts w:ascii="Arial" w:hAnsi="Arial" w:cs="Arial"/>
                <w:color w:val="000000"/>
                <w:sz w:val="18"/>
                <w:szCs w:val="18"/>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47D6DDCE" w14:textId="5B7741D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06D654F" w14:textId="77777777" w:rsidTr="00A80CE9">
        <w:tc>
          <w:tcPr>
            <w:tcW w:w="895" w:type="dxa"/>
            <w:vMerge/>
          </w:tcPr>
          <w:p w14:paraId="64742D2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57F58091" w14:textId="09FD94E7"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052327E" w14:textId="65F857A9"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6C67A9E4" w14:textId="7CF186E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FED90C8" w14:textId="58D03DE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7D821BF" w14:textId="288477FE"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9937519" w14:textId="6D93B8B2"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90042AF" w14:textId="6BAD3BA7"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0A0AFE22" w14:textId="02B54FA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2C4078F" w14:textId="72B23233"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1562F568" w14:textId="670DECA5"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6C46A97" w14:textId="77777777" w:rsidTr="00A80CE9">
        <w:tc>
          <w:tcPr>
            <w:tcW w:w="895" w:type="dxa"/>
            <w:vMerge/>
          </w:tcPr>
          <w:p w14:paraId="4FD448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DFFE73A" w14:textId="47E4A55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D565816" w14:textId="758B83F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747E30C9" w14:textId="409D9EE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8228555" w14:textId="79E6909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F61E086" w14:textId="7CFC15D3"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8EF5BED" w14:textId="57216C24"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11A69ED8" w14:textId="6FD65AE5"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40286ECE" w14:textId="00BE5AE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A2FA05D" w14:textId="393CD16E"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4027ED39" w14:textId="523D6CC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23848398" w14:textId="77777777" w:rsidTr="00A80CE9">
        <w:tc>
          <w:tcPr>
            <w:tcW w:w="895" w:type="dxa"/>
            <w:vMerge/>
          </w:tcPr>
          <w:p w14:paraId="4839F640"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A8D575" w14:textId="1D46987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211CC09" w14:textId="467A6A78"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0FCD49B8" w14:textId="6C62D44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1C028" w14:textId="2675F7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F858DBB" w14:textId="6DDE3596"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19B188D" w14:textId="383E7513"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560995FD" w14:textId="3750577E"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48CBF0AA" w14:textId="21B1BBC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52DC76DC" w14:textId="2E3129E1"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6EC8AC3D" w14:textId="49AF247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4D5D7D5" w14:textId="77777777" w:rsidTr="00A80CE9">
        <w:tc>
          <w:tcPr>
            <w:tcW w:w="895" w:type="dxa"/>
            <w:vMerge/>
          </w:tcPr>
          <w:p w14:paraId="2DB9133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02228C0" w14:textId="16AEE39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9822172" w14:textId="53AD41BF"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0049E823" w14:textId="5610489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5B3266" w14:textId="49BCAB3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BA948EC" w14:textId="00BAB81A"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85F741B" w14:textId="4F1E252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0F5F8B6" w14:textId="203949A7"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27535435" w14:textId="3A7D1DF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2D232EC" w14:textId="2F206D83"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14F84E05" w14:textId="00DA253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69E6EAE" w14:textId="77777777" w:rsidTr="00A80CE9">
        <w:tc>
          <w:tcPr>
            <w:tcW w:w="895" w:type="dxa"/>
            <w:vMerge/>
          </w:tcPr>
          <w:p w14:paraId="6AC5BAD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E9D368D" w14:textId="6600E37F"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042897A" w14:textId="3F603B5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3A0E763" w14:textId="5113AB5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4ED9812E" w14:textId="7AA0FC3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093D8EBE" w14:textId="040ABDE9"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1999B803" w14:textId="52834AEA"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39350C47" w14:textId="74F7428A"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4324DAAE" w14:textId="6CF4977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77E62BB6" w14:textId="22F1E612"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5427D18A" w14:textId="3B57E6F9"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4EE0FDC4" w14:textId="77777777" w:rsidTr="00A80CE9">
        <w:tc>
          <w:tcPr>
            <w:tcW w:w="895" w:type="dxa"/>
            <w:vMerge/>
          </w:tcPr>
          <w:p w14:paraId="5708D0FE"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467A91" w14:textId="0CF90BD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2D8BB6F" w14:textId="463F8555"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1F9B51FD" w14:textId="4F7636D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4A52763" w14:textId="0523C20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EE4B796" w14:textId="2B2440AE"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5763DF4A" w14:textId="11DDCA6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D7A0601" w14:textId="4CC0A124"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3D453253" w14:textId="7E64827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22A86B74" w14:textId="3513F3B7"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322EF7B1" w14:textId="02261267"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6FC54699" w14:textId="77777777" w:rsidTr="00A80CE9">
        <w:tc>
          <w:tcPr>
            <w:tcW w:w="895" w:type="dxa"/>
            <w:vMerge/>
          </w:tcPr>
          <w:p w14:paraId="2874387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DA64B01" w14:textId="47D78F8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F9813D2" w14:textId="0860A8AA"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483D2A71" w14:textId="0637C10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D921201" w14:textId="23F5BD0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7C9B237" w14:textId="7292E52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2FC6B994" w14:textId="04A996C7"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5CA352F" w14:textId="2D274089"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696744C8" w14:textId="70ED99A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39C69E79" w14:textId="65A6CFE7"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13BA5E6D" w14:textId="59964AE4"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19A5095" w14:textId="77777777" w:rsidTr="00A80CE9">
        <w:tc>
          <w:tcPr>
            <w:tcW w:w="895" w:type="dxa"/>
            <w:vMerge/>
          </w:tcPr>
          <w:p w14:paraId="7E3254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BF26B75" w14:textId="256297CE"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E115EB7" w14:textId="6C401CF0"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0B6B6C06" w14:textId="431132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31BD7FB" w14:textId="05DD341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E397BB2" w14:textId="670CD6A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0E4B2865" w14:textId="7909F1DC"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4595E2A" w14:textId="55E39C23"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237E694C" w14:textId="662C325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39A3BC9" w14:textId="4B82B41F"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0EF46A2F" w14:textId="7AC77D7F"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883EBF" w14:paraId="4C657A56" w14:textId="77777777" w:rsidTr="00A80CE9">
        <w:tc>
          <w:tcPr>
            <w:tcW w:w="895" w:type="dxa"/>
            <w:vMerge/>
          </w:tcPr>
          <w:p w14:paraId="7EC03A20"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F82EC37" w14:textId="082BA52C"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CACC6EE" w14:textId="13C54754"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1B588735" w14:textId="0E5235C8"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E47C190" w14:textId="02E5F048"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1D98BD4" w14:textId="741FC3A5" w:rsidR="00883EBF" w:rsidRPr="005C1586" w:rsidRDefault="00883EBF" w:rsidP="00175183">
            <w:pPr>
              <w:rPr>
                <w:rFonts w:ascii="Arial" w:hAnsi="Arial" w:cs="Arial"/>
                <w:sz w:val="18"/>
                <w:szCs w:val="18"/>
                <w:lang w:eastAsia="en-US"/>
              </w:rPr>
            </w:pPr>
            <w:r w:rsidRPr="00113AC3">
              <w:rPr>
                <w:rFonts w:ascii="Arial" w:hAnsi="Arial" w:cs="Arial"/>
                <w:color w:val="000000"/>
                <w:sz w:val="18"/>
                <w:szCs w:val="18"/>
              </w:rPr>
              <w:t>0.00</w:t>
            </w:r>
          </w:p>
        </w:tc>
        <w:tc>
          <w:tcPr>
            <w:tcW w:w="990" w:type="dxa"/>
            <w:shd w:val="clear" w:color="auto" w:fill="BFBFBF" w:themeFill="background1" w:themeFillShade="BF"/>
          </w:tcPr>
          <w:p w14:paraId="61D607AD" w14:textId="0A5935FC"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6AF15282" w14:textId="213DE491" w:rsidR="00883EBF" w:rsidRPr="005C1586" w:rsidRDefault="00883EBF" w:rsidP="00175183">
            <w:pPr>
              <w:rPr>
                <w:rFonts w:ascii="Arial" w:hAnsi="Arial" w:cs="Arial"/>
                <w:sz w:val="18"/>
                <w:szCs w:val="18"/>
                <w:lang w:eastAsia="en-US"/>
              </w:rPr>
            </w:pPr>
            <w:r w:rsidRPr="00DB0759">
              <w:rPr>
                <w:rFonts w:ascii="Arial" w:hAnsi="Arial" w:cs="Arial"/>
                <w:color w:val="000000"/>
                <w:sz w:val="18"/>
                <w:szCs w:val="18"/>
              </w:rPr>
              <w:t>0.00</w:t>
            </w:r>
          </w:p>
        </w:tc>
        <w:tc>
          <w:tcPr>
            <w:tcW w:w="900" w:type="dxa"/>
            <w:shd w:val="clear" w:color="auto" w:fill="BFBFBF" w:themeFill="background1" w:themeFillShade="BF"/>
          </w:tcPr>
          <w:p w14:paraId="46F73D30" w14:textId="7F89633F"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15F32CF0" w14:textId="43FADAA3" w:rsidR="00883EBF" w:rsidRPr="005C1586" w:rsidRDefault="00883EBF" w:rsidP="00175183">
            <w:pPr>
              <w:rPr>
                <w:rFonts w:ascii="Arial" w:hAnsi="Arial" w:cs="Arial"/>
                <w:sz w:val="18"/>
                <w:szCs w:val="18"/>
                <w:lang w:eastAsia="en-US"/>
              </w:rPr>
            </w:pPr>
            <w:r w:rsidRPr="001407BB">
              <w:rPr>
                <w:rFonts w:ascii="Arial" w:hAnsi="Arial" w:cs="Arial"/>
                <w:color w:val="000000"/>
                <w:sz w:val="18"/>
                <w:szCs w:val="18"/>
              </w:rPr>
              <w:t>0.00</w:t>
            </w:r>
          </w:p>
        </w:tc>
        <w:tc>
          <w:tcPr>
            <w:tcW w:w="1530" w:type="dxa"/>
            <w:shd w:val="clear" w:color="auto" w:fill="BFBFBF" w:themeFill="background1" w:themeFillShade="BF"/>
          </w:tcPr>
          <w:p w14:paraId="2D0FA624" w14:textId="6E6A69D1"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10</w:t>
            </w:r>
          </w:p>
        </w:tc>
      </w:tr>
      <w:tr w:rsidR="00A80CE9" w14:paraId="2EFE4331" w14:textId="77777777" w:rsidTr="00A80CE9">
        <w:tc>
          <w:tcPr>
            <w:tcW w:w="895" w:type="dxa"/>
            <w:vMerge/>
          </w:tcPr>
          <w:p w14:paraId="4FBF0BB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F3052D9" w14:textId="2EA7D9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E74EF6" w14:textId="57F86C69"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63CCFE38" w14:textId="59A4C3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A4195CA" w14:textId="20E69F2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1C525B" w14:textId="01A18AB4"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46903D15" w14:textId="7F7295E4"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282C" w14:textId="5E765076" w:rsidR="00A80CE9" w:rsidRPr="0040615E" w:rsidRDefault="00A80CE9" w:rsidP="00A80CE9">
            <w:pPr>
              <w:rPr>
                <w:rFonts w:ascii="Arial" w:hAnsi="Arial" w:cs="Arial"/>
                <w:color w:val="000000"/>
                <w:sz w:val="18"/>
                <w:szCs w:val="18"/>
              </w:rPr>
            </w:pPr>
            <w:r w:rsidRPr="00DB0759">
              <w:rPr>
                <w:rFonts w:ascii="Arial" w:hAnsi="Arial" w:cs="Arial"/>
                <w:color w:val="000000"/>
                <w:sz w:val="18"/>
                <w:szCs w:val="18"/>
              </w:rPr>
              <w:t>0.00</w:t>
            </w:r>
          </w:p>
        </w:tc>
        <w:tc>
          <w:tcPr>
            <w:tcW w:w="900" w:type="dxa"/>
            <w:shd w:val="clear" w:color="auto" w:fill="BFBFBF" w:themeFill="background1" w:themeFillShade="BF"/>
          </w:tcPr>
          <w:p w14:paraId="3705D5C9" w14:textId="36B38DC8"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5E74387" w14:textId="09A272EA" w:rsidR="00A80CE9" w:rsidRPr="00F935E2" w:rsidRDefault="00A80CE9" w:rsidP="00A80CE9">
            <w:pPr>
              <w:rPr>
                <w:rFonts w:ascii="Arial" w:hAnsi="Arial" w:cs="Arial"/>
                <w:color w:val="000000"/>
                <w:sz w:val="18"/>
                <w:szCs w:val="18"/>
              </w:rPr>
            </w:pPr>
            <w:r w:rsidRPr="001407BB">
              <w:rPr>
                <w:rFonts w:ascii="Arial" w:hAnsi="Arial" w:cs="Arial"/>
                <w:color w:val="000000"/>
                <w:sz w:val="18"/>
                <w:szCs w:val="18"/>
              </w:rPr>
              <w:t>0.00</w:t>
            </w:r>
          </w:p>
        </w:tc>
        <w:tc>
          <w:tcPr>
            <w:tcW w:w="1530" w:type="dxa"/>
            <w:shd w:val="clear" w:color="auto" w:fill="BFBFBF" w:themeFill="background1" w:themeFillShade="BF"/>
          </w:tcPr>
          <w:p w14:paraId="44168522" w14:textId="0414586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26296BF3" w14:textId="77777777" w:rsidTr="00A80CE9">
        <w:tc>
          <w:tcPr>
            <w:tcW w:w="895" w:type="dxa"/>
            <w:vMerge/>
          </w:tcPr>
          <w:p w14:paraId="6B64807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9A17B5A" w14:textId="4A75282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05D3A3" w14:textId="428C6A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6194C092" w14:textId="0FCBE60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2AC8F43" w14:textId="1C44297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00B83C" w14:textId="2D52D550"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23A8A6CC" w14:textId="69ED445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813A126" w14:textId="7A43285A"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4419FBC2" w14:textId="2152F0D3"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3DC09DC" w14:textId="2CBE61CC"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1B73023C" w14:textId="2433AF77"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7C80724" w14:textId="77777777" w:rsidTr="00A80CE9">
        <w:tc>
          <w:tcPr>
            <w:tcW w:w="895" w:type="dxa"/>
            <w:vMerge/>
          </w:tcPr>
          <w:p w14:paraId="1E1F0CF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402DDA" w14:textId="7DF7269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12BD5CB" w14:textId="45C09A9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9B59F2B" w14:textId="011CC6D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7A806F7" w14:textId="4804579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4202378" w14:textId="5DCE2133"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3FFDA875" w14:textId="4E628DE6"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01345FA2" w14:textId="7D6FF190"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51457622" w14:textId="05ED86DA"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0D1DD9A" w14:textId="1EBAA7E7"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3E2F4DCA" w14:textId="2652FC9B"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6A7CA349" w14:textId="77777777" w:rsidTr="00A80CE9">
        <w:tc>
          <w:tcPr>
            <w:tcW w:w="895" w:type="dxa"/>
            <w:vMerge/>
          </w:tcPr>
          <w:p w14:paraId="0FC6B1D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4A2578E" w14:textId="69A0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305CE7B" w14:textId="7D5B227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0CF341A" w14:textId="01951FE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0EA72E" w14:textId="50F68C6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307278" w14:textId="22872575"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7EA42880" w14:textId="35EA8C6B"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B2BE91" w14:textId="2C758AB9"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3645BB7C" w14:textId="045B158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2C3652CC" w14:textId="4266C614"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3B133247" w14:textId="2CF2D62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5F125393" w14:textId="77777777" w:rsidTr="00A80CE9">
        <w:tc>
          <w:tcPr>
            <w:tcW w:w="895" w:type="dxa"/>
            <w:vMerge/>
          </w:tcPr>
          <w:p w14:paraId="4A910B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0C769" w14:textId="1D754C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50CEE601" w14:textId="3DFDFAD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2C5A8C8E" w14:textId="7893D4F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CEF569" w14:textId="5A5D08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6A97E1C" w14:textId="35B4B646"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4F57BE27" w14:textId="0219B2E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426D108" w14:textId="3457B605"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102E0B35" w14:textId="355524E6"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5170A7ED" w14:textId="7BC9D63D"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69E7075C" w14:textId="113A3CD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1311B2F9" w14:textId="77777777" w:rsidTr="00A80CE9">
        <w:tc>
          <w:tcPr>
            <w:tcW w:w="895" w:type="dxa"/>
            <w:vMerge/>
          </w:tcPr>
          <w:p w14:paraId="5D1D119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F395408" w14:textId="3E27860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597FE4" w14:textId="3CBE37F0"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58BFE29" w14:textId="4CB92CA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6A22471" w14:textId="76F1FE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5CC9B6" w14:textId="6240178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23B3099C" w14:textId="2EEFF239"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6BE2" w14:textId="2E47A8E8"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412B7825" w14:textId="1E754B05"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BAD0260" w14:textId="15CEA37C"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7740FC08" w14:textId="0EA6ACD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AFF3046" w14:textId="77777777" w:rsidTr="00A80CE9">
        <w:tc>
          <w:tcPr>
            <w:tcW w:w="895" w:type="dxa"/>
            <w:vMerge/>
          </w:tcPr>
          <w:p w14:paraId="290BBBDF"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2332371" w14:textId="3CC8979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EE38031" w14:textId="602F037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8B99EFC" w14:textId="1D46F20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414F274" w14:textId="45BFB00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A61BDD" w14:textId="4FD44B6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6987D150" w14:textId="462C4D0D"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A75D6C9" w14:textId="0E279E42"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35BDA600" w14:textId="14CBD2E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479624B1" w14:textId="33628DD6"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660A7A35" w14:textId="29ED57A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C22F5B3" w14:textId="77777777" w:rsidTr="00A80CE9">
        <w:tc>
          <w:tcPr>
            <w:tcW w:w="895" w:type="dxa"/>
            <w:vMerge/>
          </w:tcPr>
          <w:p w14:paraId="6AEBD24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73EF00B9" w14:textId="65D0492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2FBC10E" w14:textId="0187BF0F"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F29F5B2" w14:textId="55B785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7C3B60A" w14:textId="7C996D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A2B4138" w14:textId="365115E3" w:rsidR="00A80CE9" w:rsidRPr="0040615E" w:rsidRDefault="00A80CE9" w:rsidP="00A80CE9">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68720C42" w14:textId="2C94BC1F"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4D372F" w14:textId="1F06105C" w:rsidR="00A80CE9" w:rsidRPr="0040615E" w:rsidRDefault="00A80CE9" w:rsidP="00A80CE9">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7F4B05E6" w14:textId="6A6620A9"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C2E4442" w14:textId="13672903" w:rsidR="00A80CE9" w:rsidRPr="00F935E2" w:rsidRDefault="00A80CE9" w:rsidP="00A80CE9">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15FD93FC" w14:textId="3DF1F94E"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883EBF" w14:paraId="035195DB" w14:textId="77777777" w:rsidTr="00A80CE9">
        <w:tc>
          <w:tcPr>
            <w:tcW w:w="895" w:type="dxa"/>
            <w:vMerge/>
          </w:tcPr>
          <w:p w14:paraId="2438B4FD"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E840309" w14:textId="25030727"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97541CB" w14:textId="13A69C56" w:rsidR="00883EBF" w:rsidRPr="0040615E" w:rsidRDefault="00883EBF" w:rsidP="00175183">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4269D433" w14:textId="3AFA90F8" w:rsidR="00883EBF" w:rsidRPr="0040615E"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0FE7EFE" w14:textId="3998518A"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5AC7A3" w14:textId="5FC178DC" w:rsidR="00883EBF" w:rsidRPr="0040615E" w:rsidRDefault="00883EBF" w:rsidP="00175183">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2BA9B1AD" w14:textId="6101C747" w:rsidR="00883EBF" w:rsidRPr="0040615E" w:rsidRDefault="00883EBF" w:rsidP="00175183">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811FE42" w14:textId="46AE50F2" w:rsidR="00883EBF" w:rsidRPr="0040615E" w:rsidRDefault="00883EBF" w:rsidP="00175183">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5553FD98" w14:textId="6AFFD732" w:rsidR="00883EBF" w:rsidRPr="0040615E" w:rsidRDefault="00883EBF" w:rsidP="00175183">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1234A556" w14:textId="779D23D7" w:rsidR="00883EBF" w:rsidRPr="00F935E2" w:rsidRDefault="00883EBF" w:rsidP="00175183">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08B7840D" w14:textId="240F2CC2" w:rsidR="00883EBF" w:rsidRPr="0040615E" w:rsidRDefault="00A80CE9" w:rsidP="00175183">
            <w:pPr>
              <w:rPr>
                <w:rFonts w:ascii="Arial" w:hAnsi="Arial" w:cs="Arial"/>
                <w:sz w:val="18"/>
                <w:szCs w:val="18"/>
              </w:rPr>
            </w:pPr>
            <w:r>
              <w:rPr>
                <w:rFonts w:ascii="Arial" w:hAnsi="Arial" w:cs="Arial"/>
                <w:sz w:val="18"/>
                <w:szCs w:val="18"/>
              </w:rPr>
              <w:t>Note 6, Note 10</w:t>
            </w:r>
          </w:p>
        </w:tc>
      </w:tr>
      <w:tr w:rsidR="00883EBF" w14:paraId="16C28DAB" w14:textId="77777777" w:rsidTr="00A80CE9">
        <w:tc>
          <w:tcPr>
            <w:tcW w:w="895" w:type="dxa"/>
            <w:vMerge/>
          </w:tcPr>
          <w:p w14:paraId="6C13051D" w14:textId="77777777" w:rsidR="00883EBF" w:rsidRDefault="00883EBF" w:rsidP="00175183">
            <w:pPr>
              <w:rPr>
                <w:rFonts w:ascii="Arial" w:hAnsi="Arial" w:cs="Arial"/>
                <w:sz w:val="18"/>
                <w:szCs w:val="18"/>
              </w:rPr>
            </w:pPr>
          </w:p>
        </w:tc>
        <w:tc>
          <w:tcPr>
            <w:tcW w:w="900" w:type="dxa"/>
            <w:shd w:val="clear" w:color="auto" w:fill="auto"/>
          </w:tcPr>
          <w:p w14:paraId="30B81B81" w14:textId="386399DE" w:rsidR="00883EBF" w:rsidRPr="005C1586" w:rsidRDefault="00883EBF" w:rsidP="00175183">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203E1FB" w14:textId="6D850A81"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0A0123EB" w14:textId="46492D6E"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8CB97A8" w14:textId="0060B07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585E517" w14:textId="2B0EF79E" w:rsidR="00883EBF" w:rsidRPr="005C1586" w:rsidRDefault="00883EBF" w:rsidP="00175183">
            <w:pPr>
              <w:rPr>
                <w:rFonts w:ascii="Arial" w:hAnsi="Arial" w:cs="Arial"/>
                <w:sz w:val="18"/>
                <w:szCs w:val="18"/>
                <w:lang w:eastAsia="en-US"/>
              </w:rPr>
            </w:pPr>
            <w:r w:rsidRPr="00056E6A">
              <w:rPr>
                <w:rFonts w:ascii="Arial" w:hAnsi="Arial" w:cs="Arial"/>
                <w:color w:val="000000"/>
                <w:sz w:val="18"/>
                <w:szCs w:val="18"/>
              </w:rPr>
              <w:t>0.00</w:t>
            </w:r>
          </w:p>
        </w:tc>
        <w:tc>
          <w:tcPr>
            <w:tcW w:w="990" w:type="dxa"/>
            <w:shd w:val="clear" w:color="auto" w:fill="auto"/>
          </w:tcPr>
          <w:p w14:paraId="5CB2941F" w14:textId="68CB3E6D"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810" w:type="dxa"/>
            <w:shd w:val="clear" w:color="auto" w:fill="auto"/>
          </w:tcPr>
          <w:p w14:paraId="49E95143" w14:textId="0B585B42" w:rsidR="00883EBF" w:rsidRPr="005C1586" w:rsidRDefault="00883EBF" w:rsidP="00175183">
            <w:pPr>
              <w:rPr>
                <w:rFonts w:ascii="Arial" w:hAnsi="Arial" w:cs="Arial"/>
                <w:sz w:val="18"/>
                <w:szCs w:val="18"/>
                <w:lang w:eastAsia="en-US"/>
              </w:rPr>
            </w:pPr>
            <w:r w:rsidRPr="00754D3B">
              <w:rPr>
                <w:rFonts w:ascii="Arial" w:hAnsi="Arial" w:cs="Arial"/>
                <w:color w:val="000000"/>
                <w:sz w:val="18"/>
                <w:szCs w:val="18"/>
              </w:rPr>
              <w:t>0.00</w:t>
            </w:r>
          </w:p>
        </w:tc>
        <w:tc>
          <w:tcPr>
            <w:tcW w:w="900" w:type="dxa"/>
            <w:shd w:val="clear" w:color="auto" w:fill="auto"/>
          </w:tcPr>
          <w:p w14:paraId="16DF55AD" w14:textId="61B13066"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E69BA0" w14:textId="07CF81C9" w:rsidR="00883EBF" w:rsidRPr="005C1586" w:rsidRDefault="00883EBF" w:rsidP="00175183">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79ED116D" w14:textId="68A33B39" w:rsidR="00883EBF" w:rsidRPr="003509B9" w:rsidRDefault="00883EBF" w:rsidP="00175183">
            <w:pPr>
              <w:rPr>
                <w:rFonts w:ascii="Arial" w:hAnsi="Arial" w:cs="Arial"/>
                <w:sz w:val="18"/>
                <w:szCs w:val="18"/>
              </w:rPr>
            </w:pPr>
            <w:r>
              <w:rPr>
                <w:rFonts w:ascii="Arial" w:hAnsi="Arial" w:cs="Arial"/>
                <w:sz w:val="18"/>
                <w:szCs w:val="18"/>
              </w:rPr>
              <w:t>Note 7</w:t>
            </w:r>
            <w:r w:rsidR="00A80CE9">
              <w:rPr>
                <w:rFonts w:ascii="Arial" w:hAnsi="Arial" w:cs="Arial"/>
                <w:sz w:val="18"/>
                <w:szCs w:val="18"/>
              </w:rPr>
              <w:t>, Note 8</w:t>
            </w:r>
          </w:p>
        </w:tc>
      </w:tr>
      <w:tr w:rsidR="00A80CE9" w14:paraId="532E5579" w14:textId="77777777" w:rsidTr="00A80CE9">
        <w:tc>
          <w:tcPr>
            <w:tcW w:w="895" w:type="dxa"/>
            <w:vMerge/>
          </w:tcPr>
          <w:p w14:paraId="08B6BD68" w14:textId="77777777" w:rsidR="00A80CE9" w:rsidRDefault="00A80CE9" w:rsidP="00A80CE9">
            <w:pPr>
              <w:rPr>
                <w:rFonts w:ascii="Arial" w:hAnsi="Arial" w:cs="Arial"/>
                <w:sz w:val="18"/>
                <w:szCs w:val="18"/>
              </w:rPr>
            </w:pPr>
          </w:p>
        </w:tc>
        <w:tc>
          <w:tcPr>
            <w:tcW w:w="900" w:type="dxa"/>
            <w:shd w:val="clear" w:color="auto" w:fill="auto"/>
          </w:tcPr>
          <w:p w14:paraId="658CFB06" w14:textId="70314F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C86F084" w14:textId="6D012768"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FC5E1E8" w14:textId="383981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5782EC4" w14:textId="11195ED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EA6D27E" w14:textId="783E34BF"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40E61BF1" w14:textId="689FE2FF"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6CAC32B" w14:textId="57B19B96"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BAE2190" w14:textId="7417DFE1"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224A5C18" w14:textId="3570CD0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auto"/>
          </w:tcPr>
          <w:p w14:paraId="19BBC2D6" w14:textId="34352B5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9A5D37C" w14:textId="77777777" w:rsidTr="00A80CE9">
        <w:tc>
          <w:tcPr>
            <w:tcW w:w="895" w:type="dxa"/>
            <w:vMerge/>
          </w:tcPr>
          <w:p w14:paraId="3391D29B" w14:textId="77777777" w:rsidR="00A80CE9" w:rsidRDefault="00A80CE9" w:rsidP="00A80CE9">
            <w:pPr>
              <w:rPr>
                <w:rFonts w:ascii="Arial" w:hAnsi="Arial" w:cs="Arial"/>
                <w:sz w:val="18"/>
                <w:szCs w:val="18"/>
              </w:rPr>
            </w:pPr>
          </w:p>
        </w:tc>
        <w:tc>
          <w:tcPr>
            <w:tcW w:w="900" w:type="dxa"/>
            <w:shd w:val="clear" w:color="auto" w:fill="auto"/>
          </w:tcPr>
          <w:p w14:paraId="7C49615E" w14:textId="15573226"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2943EB" w14:textId="36CDAA44"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181F5016" w14:textId="1BEAE5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501AF0" w14:textId="1D82BED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260C7B" w14:textId="057A871D"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1EB9935E" w14:textId="58D451B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05737F7" w14:textId="53AAB490"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D0AEF20" w14:textId="52F4C06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678463C8" w14:textId="00242AA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0.14</w:t>
            </w:r>
          </w:p>
        </w:tc>
        <w:tc>
          <w:tcPr>
            <w:tcW w:w="1530" w:type="dxa"/>
            <w:shd w:val="clear" w:color="auto" w:fill="auto"/>
          </w:tcPr>
          <w:p w14:paraId="5CF4E298" w14:textId="0F2DB3F2"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19BE377B" w14:textId="77777777" w:rsidTr="00A80CE9">
        <w:tc>
          <w:tcPr>
            <w:tcW w:w="895" w:type="dxa"/>
            <w:vMerge/>
          </w:tcPr>
          <w:p w14:paraId="29AF15F6" w14:textId="77777777" w:rsidR="00A80CE9" w:rsidRDefault="00A80CE9" w:rsidP="00A80CE9">
            <w:pPr>
              <w:rPr>
                <w:rFonts w:ascii="Arial" w:hAnsi="Arial" w:cs="Arial"/>
                <w:sz w:val="18"/>
                <w:szCs w:val="18"/>
              </w:rPr>
            </w:pPr>
          </w:p>
        </w:tc>
        <w:tc>
          <w:tcPr>
            <w:tcW w:w="900" w:type="dxa"/>
            <w:shd w:val="clear" w:color="auto" w:fill="auto"/>
          </w:tcPr>
          <w:p w14:paraId="3CEA5702" w14:textId="3BE0E5FF"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518BD00" w14:textId="0DDF916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2117513D" w14:textId="7A68833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6945965" w14:textId="167E50F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62F10" w14:textId="489E2399"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3DB85B92" w14:textId="6450983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49DB2F3" w14:textId="205060C4"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10E6F5FD" w14:textId="128657C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077798FF" w14:textId="66516E1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0.19</w:t>
            </w:r>
          </w:p>
        </w:tc>
        <w:tc>
          <w:tcPr>
            <w:tcW w:w="1530" w:type="dxa"/>
            <w:shd w:val="clear" w:color="auto" w:fill="auto"/>
          </w:tcPr>
          <w:p w14:paraId="123516F4" w14:textId="78C86F4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5211B145" w14:textId="77777777" w:rsidTr="00A80CE9">
        <w:tc>
          <w:tcPr>
            <w:tcW w:w="895" w:type="dxa"/>
            <w:vMerge/>
          </w:tcPr>
          <w:p w14:paraId="31631CF0" w14:textId="77777777" w:rsidR="00A80CE9" w:rsidRDefault="00A80CE9" w:rsidP="00A80CE9">
            <w:pPr>
              <w:rPr>
                <w:rFonts w:ascii="Arial" w:hAnsi="Arial" w:cs="Arial"/>
                <w:sz w:val="18"/>
                <w:szCs w:val="18"/>
              </w:rPr>
            </w:pPr>
          </w:p>
        </w:tc>
        <w:tc>
          <w:tcPr>
            <w:tcW w:w="900" w:type="dxa"/>
            <w:shd w:val="clear" w:color="auto" w:fill="auto"/>
          </w:tcPr>
          <w:p w14:paraId="4259DFF4" w14:textId="06F3C2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CF17966" w14:textId="1BED784F"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6CAE4CB" w14:textId="6658FB6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B81610" w14:textId="7EB2053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133473E" w14:textId="75C88A08"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6740F0C9" w14:textId="02ECB760"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1623200" w14:textId="469D0868"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6F2501D0" w14:textId="46E2731D"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79C38444" w14:textId="36C4AA7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auto"/>
          </w:tcPr>
          <w:p w14:paraId="5CB620B5" w14:textId="06D14D38"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4FD157F2" w14:textId="77777777" w:rsidTr="00A80CE9">
        <w:tc>
          <w:tcPr>
            <w:tcW w:w="895" w:type="dxa"/>
            <w:vMerge/>
          </w:tcPr>
          <w:p w14:paraId="0BCA8507" w14:textId="77777777" w:rsidR="00A80CE9" w:rsidRDefault="00A80CE9" w:rsidP="00A80CE9">
            <w:pPr>
              <w:rPr>
                <w:rFonts w:ascii="Arial" w:hAnsi="Arial" w:cs="Arial"/>
                <w:sz w:val="18"/>
                <w:szCs w:val="18"/>
              </w:rPr>
            </w:pPr>
          </w:p>
        </w:tc>
        <w:tc>
          <w:tcPr>
            <w:tcW w:w="900" w:type="dxa"/>
            <w:shd w:val="clear" w:color="auto" w:fill="auto"/>
          </w:tcPr>
          <w:p w14:paraId="735E12AA" w14:textId="0E7E3A64"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AFEFBA4" w14:textId="5F5100D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2308B465" w14:textId="67BA522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FFD5D3C" w14:textId="71EEE9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5EE98C4" w14:textId="0E0D124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D678C77" w14:textId="4E438A3B"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8849556" w14:textId="4DA81D5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auto"/>
          </w:tcPr>
          <w:p w14:paraId="2161D17F" w14:textId="7867091B"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0AEB307" w14:textId="2D5A880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auto"/>
          </w:tcPr>
          <w:p w14:paraId="0916EEBC" w14:textId="64F58AE7"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7CE56F48" w14:textId="77777777" w:rsidTr="00A80CE9">
        <w:tc>
          <w:tcPr>
            <w:tcW w:w="895" w:type="dxa"/>
            <w:vMerge/>
          </w:tcPr>
          <w:p w14:paraId="2D27BADA" w14:textId="77777777" w:rsidR="00A80CE9" w:rsidRDefault="00A80CE9" w:rsidP="00A80CE9">
            <w:pPr>
              <w:rPr>
                <w:rFonts w:ascii="Arial" w:hAnsi="Arial" w:cs="Arial"/>
                <w:sz w:val="18"/>
                <w:szCs w:val="18"/>
              </w:rPr>
            </w:pPr>
          </w:p>
        </w:tc>
        <w:tc>
          <w:tcPr>
            <w:tcW w:w="900" w:type="dxa"/>
            <w:shd w:val="clear" w:color="auto" w:fill="auto"/>
          </w:tcPr>
          <w:p w14:paraId="68381229" w14:textId="7582AD5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A1DAE59" w14:textId="4B035B4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FB6650B" w14:textId="042F402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34F5999" w14:textId="23BD2FA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62D0D22" w14:textId="263FCBA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195DC74B" w14:textId="101AE7A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DB337FA" w14:textId="39AB4DE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1F774059" w14:textId="23D54E64"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3CEC5798" w14:textId="69E1A62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auto"/>
          </w:tcPr>
          <w:p w14:paraId="51E94413" w14:textId="0916952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89C207A" w14:textId="77777777" w:rsidTr="00A80CE9">
        <w:tc>
          <w:tcPr>
            <w:tcW w:w="895" w:type="dxa"/>
            <w:vMerge/>
          </w:tcPr>
          <w:p w14:paraId="08EB09F5" w14:textId="77777777" w:rsidR="00A80CE9" w:rsidRDefault="00A80CE9" w:rsidP="00A80CE9">
            <w:pPr>
              <w:rPr>
                <w:rFonts w:ascii="Arial" w:hAnsi="Arial" w:cs="Arial"/>
                <w:sz w:val="18"/>
                <w:szCs w:val="18"/>
              </w:rPr>
            </w:pPr>
          </w:p>
        </w:tc>
        <w:tc>
          <w:tcPr>
            <w:tcW w:w="900" w:type="dxa"/>
            <w:shd w:val="clear" w:color="auto" w:fill="auto"/>
          </w:tcPr>
          <w:p w14:paraId="3BE9A597" w14:textId="2BDABDF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D82646E" w14:textId="1CFF9E0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5E5389E1" w14:textId="4FEB5C8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5DD663D" w14:textId="1349110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9A80268" w14:textId="024B428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auto"/>
          </w:tcPr>
          <w:p w14:paraId="1D713E3A" w14:textId="7335E9E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1C6D06DF" w14:textId="2434DC3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auto"/>
          </w:tcPr>
          <w:p w14:paraId="1DAD5DA6" w14:textId="492D164A"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EEE6B78" w14:textId="075C77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0.31</w:t>
            </w:r>
          </w:p>
        </w:tc>
        <w:tc>
          <w:tcPr>
            <w:tcW w:w="1530" w:type="dxa"/>
            <w:shd w:val="clear" w:color="auto" w:fill="auto"/>
          </w:tcPr>
          <w:p w14:paraId="3B9D9CFB" w14:textId="1DC982AD"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7D16824" w14:textId="77777777" w:rsidTr="00A80CE9">
        <w:trPr>
          <w:trHeight w:val="58"/>
        </w:trPr>
        <w:tc>
          <w:tcPr>
            <w:tcW w:w="895" w:type="dxa"/>
            <w:vMerge/>
          </w:tcPr>
          <w:p w14:paraId="0896B341" w14:textId="77777777" w:rsidR="00A80CE9" w:rsidRDefault="00A80CE9" w:rsidP="00A80CE9">
            <w:pPr>
              <w:rPr>
                <w:rFonts w:ascii="Arial" w:hAnsi="Arial" w:cs="Arial"/>
                <w:sz w:val="18"/>
                <w:szCs w:val="18"/>
              </w:rPr>
            </w:pPr>
          </w:p>
        </w:tc>
        <w:tc>
          <w:tcPr>
            <w:tcW w:w="900" w:type="dxa"/>
            <w:shd w:val="clear" w:color="auto" w:fill="auto"/>
          </w:tcPr>
          <w:p w14:paraId="18676A4E" w14:textId="751EA7DB"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265F3D3" w14:textId="60AA5A7C"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2C47B60D" w14:textId="77F48DC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61FE6BD" w14:textId="7BF079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E3CE95" w14:textId="27FFAF1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E78EF83" w14:textId="765C1764"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0895612" w14:textId="6B59D54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auto"/>
          </w:tcPr>
          <w:p w14:paraId="0FB7D672" w14:textId="61BCE50E"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AAA8817" w14:textId="6D96B2D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0.34</w:t>
            </w:r>
          </w:p>
        </w:tc>
        <w:tc>
          <w:tcPr>
            <w:tcW w:w="1530" w:type="dxa"/>
            <w:shd w:val="clear" w:color="auto" w:fill="auto"/>
          </w:tcPr>
          <w:p w14:paraId="1B33A86F" w14:textId="5E98DFB4"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6E251B9" w14:textId="77777777" w:rsidTr="00A80CE9">
        <w:tc>
          <w:tcPr>
            <w:tcW w:w="895" w:type="dxa"/>
            <w:vMerge/>
          </w:tcPr>
          <w:p w14:paraId="2795014D" w14:textId="77777777" w:rsidR="00A80CE9" w:rsidRDefault="00A80CE9" w:rsidP="00A80CE9">
            <w:pPr>
              <w:rPr>
                <w:rFonts w:ascii="Arial" w:hAnsi="Arial" w:cs="Arial"/>
                <w:sz w:val="18"/>
                <w:szCs w:val="18"/>
              </w:rPr>
            </w:pPr>
          </w:p>
        </w:tc>
        <w:tc>
          <w:tcPr>
            <w:tcW w:w="900" w:type="dxa"/>
            <w:shd w:val="clear" w:color="auto" w:fill="auto"/>
          </w:tcPr>
          <w:p w14:paraId="1A5FA0BF" w14:textId="536EBB3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1A67496" w14:textId="70A7900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9D376FB" w14:textId="7B64FA3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8868E1" w14:textId="6BDEF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C2C5695" w14:textId="59BBE2E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6C02599C" w14:textId="45FA3F8E"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1349A74" w14:textId="50ADCF3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4A161374" w14:textId="26AC3190"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BF535A3" w14:textId="1BDA55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0.38</w:t>
            </w:r>
          </w:p>
        </w:tc>
        <w:tc>
          <w:tcPr>
            <w:tcW w:w="1530" w:type="dxa"/>
            <w:shd w:val="clear" w:color="auto" w:fill="auto"/>
          </w:tcPr>
          <w:p w14:paraId="191788A8" w14:textId="698B98EF"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883EBF" w14:paraId="0816B61B" w14:textId="77777777" w:rsidTr="00A80CE9">
        <w:tc>
          <w:tcPr>
            <w:tcW w:w="895" w:type="dxa"/>
            <w:vMerge/>
          </w:tcPr>
          <w:p w14:paraId="40C19164" w14:textId="77777777" w:rsidR="00883EBF" w:rsidRDefault="00883EBF" w:rsidP="001A34EB">
            <w:pPr>
              <w:rPr>
                <w:rFonts w:ascii="Arial" w:hAnsi="Arial" w:cs="Arial"/>
                <w:sz w:val="18"/>
                <w:szCs w:val="18"/>
              </w:rPr>
            </w:pPr>
          </w:p>
        </w:tc>
        <w:tc>
          <w:tcPr>
            <w:tcW w:w="900" w:type="dxa"/>
            <w:shd w:val="clear" w:color="auto" w:fill="D9D9D9" w:themeFill="background1" w:themeFillShade="D9"/>
          </w:tcPr>
          <w:p w14:paraId="5CF392FA" w14:textId="1E775773" w:rsidR="00883EBF" w:rsidRPr="005C1586" w:rsidRDefault="00883EBF" w:rsidP="001A34EB">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75A5F02" w14:textId="06965E9C"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30FB8F91" w14:textId="58BA5620"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DBF7E39" w14:textId="7F86F3F2"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65A34A9" w14:textId="18A6D7F6" w:rsidR="00883EBF" w:rsidRPr="005C1586" w:rsidRDefault="00883EBF" w:rsidP="001A34EB">
            <w:pPr>
              <w:rPr>
                <w:rFonts w:ascii="Arial" w:hAnsi="Arial" w:cs="Arial"/>
                <w:sz w:val="18"/>
                <w:szCs w:val="18"/>
                <w:lang w:eastAsia="en-US"/>
              </w:rPr>
            </w:pPr>
            <w:r w:rsidRPr="00273CD1">
              <w:rPr>
                <w:rFonts w:ascii="Arial" w:hAnsi="Arial" w:cs="Arial"/>
                <w:color w:val="000000"/>
                <w:sz w:val="18"/>
                <w:szCs w:val="18"/>
              </w:rPr>
              <w:t>0.00</w:t>
            </w:r>
          </w:p>
        </w:tc>
        <w:tc>
          <w:tcPr>
            <w:tcW w:w="990" w:type="dxa"/>
            <w:shd w:val="clear" w:color="auto" w:fill="D9D9D9" w:themeFill="background1" w:themeFillShade="D9"/>
          </w:tcPr>
          <w:p w14:paraId="7DA31D12" w14:textId="59F80067"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810" w:type="dxa"/>
            <w:shd w:val="clear" w:color="auto" w:fill="D9D9D9" w:themeFill="background1" w:themeFillShade="D9"/>
          </w:tcPr>
          <w:p w14:paraId="759F281B" w14:textId="41678442"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D9D9D9" w:themeFill="background1" w:themeFillShade="D9"/>
          </w:tcPr>
          <w:p w14:paraId="75D29BA7" w14:textId="6421ACAE"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900" w:type="dxa"/>
            <w:shd w:val="clear" w:color="auto" w:fill="D9D9D9" w:themeFill="background1" w:themeFillShade="D9"/>
          </w:tcPr>
          <w:p w14:paraId="2BAA3BA6" w14:textId="7931913B"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D9D9D9" w:themeFill="background1" w:themeFillShade="D9"/>
          </w:tcPr>
          <w:p w14:paraId="3CBF0B06" w14:textId="4DF8F328"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xml:space="preserve">, </w:t>
            </w:r>
            <w:r w:rsidR="00A80CE9" w:rsidRPr="00EE0E92">
              <w:rPr>
                <w:rFonts w:ascii="Arial" w:hAnsi="Arial" w:cs="Arial"/>
                <w:sz w:val="18"/>
                <w:szCs w:val="18"/>
              </w:rPr>
              <w:t>Note</w:t>
            </w:r>
            <w:r w:rsidR="00A80CE9">
              <w:rPr>
                <w:rFonts w:ascii="Arial" w:hAnsi="Arial" w:cs="Arial"/>
                <w:sz w:val="18"/>
                <w:szCs w:val="18"/>
              </w:rPr>
              <w:t>9</w:t>
            </w:r>
            <w:r w:rsidR="00A80CE9" w:rsidRPr="00EE0E92">
              <w:rPr>
                <w:rFonts w:ascii="Arial" w:hAnsi="Arial" w:cs="Arial"/>
                <w:sz w:val="18"/>
                <w:szCs w:val="18"/>
              </w:rPr>
              <w:t xml:space="preserve"> </w:t>
            </w:r>
            <w:r w:rsidRPr="0040615E">
              <w:rPr>
                <w:rFonts w:ascii="Arial" w:hAnsi="Arial" w:cs="Arial"/>
                <w:sz w:val="18"/>
                <w:szCs w:val="18"/>
              </w:rPr>
              <w:tab/>
            </w:r>
          </w:p>
        </w:tc>
      </w:tr>
      <w:tr w:rsidR="00A80CE9" w14:paraId="6EA89A93" w14:textId="77777777" w:rsidTr="00A80CE9">
        <w:tc>
          <w:tcPr>
            <w:tcW w:w="895" w:type="dxa"/>
            <w:vMerge/>
          </w:tcPr>
          <w:p w14:paraId="4D35EED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919759E" w14:textId="6CC1B94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0C2065D" w14:textId="2156EF9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E7B0111" w14:textId="6E3BBDC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FE4B681" w14:textId="04EC8A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43A37B9" w14:textId="53B7C398"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58788B46" w14:textId="294E9B29"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383D8D1" w14:textId="1C6FA124"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1421A258" w14:textId="291D7400"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95DCA54" w14:textId="1CCF9DF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4E27F9D7" w14:textId="6BDB6881"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97BF3D3" w14:textId="77777777" w:rsidTr="00A80CE9">
        <w:tc>
          <w:tcPr>
            <w:tcW w:w="895" w:type="dxa"/>
            <w:vMerge/>
          </w:tcPr>
          <w:p w14:paraId="553EE1B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8658A3C" w14:textId="01868F3A"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A750374" w14:textId="774EC5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161242F3" w14:textId="59D3093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59F1488" w14:textId="101550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2E37E58" w14:textId="4BD78625"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7C72E71B" w14:textId="47A34C9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5F1901A6" w14:textId="0185B3E8"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5D612D79" w14:textId="69F7F12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41A5192" w14:textId="26E1FB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0.06</w:t>
            </w:r>
          </w:p>
        </w:tc>
        <w:tc>
          <w:tcPr>
            <w:tcW w:w="1530" w:type="dxa"/>
            <w:shd w:val="clear" w:color="auto" w:fill="D9D9D9" w:themeFill="background1" w:themeFillShade="D9"/>
          </w:tcPr>
          <w:p w14:paraId="30B84D58" w14:textId="01B8D21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42BB6A9A" w14:textId="77777777" w:rsidTr="00A80CE9">
        <w:tc>
          <w:tcPr>
            <w:tcW w:w="895" w:type="dxa"/>
            <w:vMerge/>
          </w:tcPr>
          <w:p w14:paraId="1345AAB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B3DA44" w14:textId="1CC67AD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C95916" w14:textId="5AC0E728"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F6BA0E5" w14:textId="246A4E0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F084D6E" w14:textId="1D3F8DF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C8F3F71" w14:textId="668D647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5E819AA8" w14:textId="5EBED8E8"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D16F93F" w14:textId="46B9B3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D9D9D9" w:themeFill="background1" w:themeFillShade="D9"/>
          </w:tcPr>
          <w:p w14:paraId="6564B409" w14:textId="67EC28A2"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35BA86A" w14:textId="7C759B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0.09</w:t>
            </w:r>
          </w:p>
        </w:tc>
        <w:tc>
          <w:tcPr>
            <w:tcW w:w="1530" w:type="dxa"/>
            <w:shd w:val="clear" w:color="auto" w:fill="D9D9D9" w:themeFill="background1" w:themeFillShade="D9"/>
          </w:tcPr>
          <w:p w14:paraId="4E58E0F8" w14:textId="7EF4DB19"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045769B" w14:textId="77777777" w:rsidTr="00A80CE9">
        <w:tc>
          <w:tcPr>
            <w:tcW w:w="895" w:type="dxa"/>
            <w:vMerge/>
          </w:tcPr>
          <w:p w14:paraId="2AF56DF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48946CC" w14:textId="2A357A58"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6DC951" w14:textId="44E6A3F2"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2BD0EDA9" w14:textId="7667A17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93A3FF1" w14:textId="00AA85B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AB3C856" w14:textId="1914038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7E193F2A" w14:textId="5A942D1F"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99929BE" w14:textId="617879E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73E31EAF" w14:textId="69DFAE2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B1D1668" w14:textId="19A260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0.11</w:t>
            </w:r>
          </w:p>
        </w:tc>
        <w:tc>
          <w:tcPr>
            <w:tcW w:w="1530" w:type="dxa"/>
            <w:shd w:val="clear" w:color="auto" w:fill="D9D9D9" w:themeFill="background1" w:themeFillShade="D9"/>
          </w:tcPr>
          <w:p w14:paraId="55F19748" w14:textId="44E65EBC"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EE049F9" w14:textId="77777777" w:rsidTr="00A80CE9">
        <w:tc>
          <w:tcPr>
            <w:tcW w:w="895" w:type="dxa"/>
            <w:vMerge/>
          </w:tcPr>
          <w:p w14:paraId="73E3DCC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79A3257" w14:textId="28D7659D"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89D7F2" w14:textId="44ECC89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602E3C6C" w14:textId="4D914F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8D0EF72" w14:textId="5AB1411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27EDE0D" w14:textId="545DCED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4819794E" w14:textId="0193ED3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144F8459" w14:textId="439870C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49950A19" w14:textId="4529368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5B12AA9" w14:textId="3CB0AF5D" w:rsidR="00A80CE9" w:rsidRPr="00F935E2" w:rsidRDefault="00A80CE9" w:rsidP="00A80CE9">
            <w:pPr>
              <w:rPr>
                <w:rFonts w:ascii="Arial" w:hAnsi="Arial" w:cs="Arial"/>
                <w:color w:val="000000"/>
                <w:sz w:val="18"/>
                <w:szCs w:val="18"/>
              </w:rPr>
            </w:pPr>
            <w:r>
              <w:rPr>
                <w:rFonts w:ascii="Arial" w:hAnsi="Arial" w:cs="Arial"/>
                <w:color w:val="000000"/>
                <w:sz w:val="18"/>
                <w:szCs w:val="18"/>
              </w:rPr>
              <w:t>0</w:t>
            </w:r>
            <w:r w:rsidRPr="00F935E2">
              <w:rPr>
                <w:rFonts w:ascii="Arial" w:hAnsi="Arial" w:cs="Arial"/>
                <w:color w:val="000000"/>
                <w:sz w:val="18"/>
                <w:szCs w:val="18"/>
              </w:rPr>
              <w:t>.15</w:t>
            </w:r>
          </w:p>
        </w:tc>
        <w:tc>
          <w:tcPr>
            <w:tcW w:w="1530" w:type="dxa"/>
            <w:shd w:val="clear" w:color="auto" w:fill="D9D9D9" w:themeFill="background1" w:themeFillShade="D9"/>
          </w:tcPr>
          <w:p w14:paraId="28BE7D79" w14:textId="5B7F8AC7"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0BAB07CA" w14:textId="77777777" w:rsidTr="00A80CE9">
        <w:tc>
          <w:tcPr>
            <w:tcW w:w="895" w:type="dxa"/>
            <w:vMerge/>
          </w:tcPr>
          <w:p w14:paraId="6D82A61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82A3830" w14:textId="5D1B534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6BA6B12" w14:textId="3E75C2E9"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8AA5F05" w14:textId="39E7445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0BEF41" w14:textId="783478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3E63913" w14:textId="142AB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12286B0B" w14:textId="2300CAA6"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339F3002" w14:textId="78D784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D9D9D9" w:themeFill="background1" w:themeFillShade="D9"/>
          </w:tcPr>
          <w:p w14:paraId="7D017A3D" w14:textId="591DDED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CBB7B3C" w14:textId="0BBD180B"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73770C" w14:textId="4675D0A2"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2B64C0B" w14:textId="77777777" w:rsidTr="00A80CE9">
        <w:tc>
          <w:tcPr>
            <w:tcW w:w="895" w:type="dxa"/>
            <w:vMerge/>
          </w:tcPr>
          <w:p w14:paraId="3B5690B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2FBCA5B" w14:textId="1009F0E4"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08EA5CE" w14:textId="49B71E7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4B7B91C6" w14:textId="6DF9990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E9443C7" w14:textId="1B710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8F903E1" w14:textId="3A5633C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0416BFBC" w14:textId="706B1074"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C63F79" w14:textId="28D85A8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D9D9D9" w:themeFill="background1" w:themeFillShade="D9"/>
          </w:tcPr>
          <w:p w14:paraId="0B7DFD4C" w14:textId="69FBADDB"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B6AF54B" w14:textId="4B396DA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D9D9D9" w:themeFill="background1" w:themeFillShade="D9"/>
          </w:tcPr>
          <w:p w14:paraId="51513049" w14:textId="78A21A64"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8CC95C7" w14:textId="77777777" w:rsidTr="00A80CE9">
        <w:tc>
          <w:tcPr>
            <w:tcW w:w="895" w:type="dxa"/>
            <w:vMerge/>
          </w:tcPr>
          <w:p w14:paraId="16900E9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F8BE94E" w14:textId="5B58F19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5822F40" w14:textId="4D2B683E"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E5B82E5" w14:textId="5911CD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7B93A18" w14:textId="1B131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7F69FAF" w14:textId="05BEB2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5B58C4CE" w14:textId="566328CA"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82F091" w14:textId="37E78C8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D9D9D9" w:themeFill="background1" w:themeFillShade="D9"/>
          </w:tcPr>
          <w:p w14:paraId="7553F3CB" w14:textId="7749A823"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0BC9C2C" w14:textId="512E09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D9D9D9" w:themeFill="background1" w:themeFillShade="D9"/>
          </w:tcPr>
          <w:p w14:paraId="4EC00D57" w14:textId="647FDC7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C34B996" w14:textId="77777777" w:rsidTr="00A80CE9">
        <w:tc>
          <w:tcPr>
            <w:tcW w:w="895" w:type="dxa"/>
            <w:vMerge/>
          </w:tcPr>
          <w:p w14:paraId="1B9ABE9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A8EBC1D" w14:textId="4748BBA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0D377C7" w14:textId="778E0F9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7BA705ED" w14:textId="503F4D5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B4005" w14:textId="2785EF1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BF3E173" w14:textId="128307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61CC640" w14:textId="3520AC2B"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8EE7E68" w14:textId="6789356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0.16</w:t>
            </w:r>
          </w:p>
        </w:tc>
        <w:tc>
          <w:tcPr>
            <w:tcW w:w="900" w:type="dxa"/>
            <w:shd w:val="clear" w:color="auto" w:fill="D9D9D9" w:themeFill="background1" w:themeFillShade="D9"/>
          </w:tcPr>
          <w:p w14:paraId="707450F7" w14:textId="5FC43109"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953173B" w14:textId="5E7E124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0.29</w:t>
            </w:r>
          </w:p>
        </w:tc>
        <w:tc>
          <w:tcPr>
            <w:tcW w:w="1530" w:type="dxa"/>
            <w:shd w:val="clear" w:color="auto" w:fill="D9D9D9" w:themeFill="background1" w:themeFillShade="D9"/>
          </w:tcPr>
          <w:p w14:paraId="43AF03E1" w14:textId="250DA9B3"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883EBF" w14:paraId="41F15438" w14:textId="77777777" w:rsidTr="00A80CE9">
        <w:tc>
          <w:tcPr>
            <w:tcW w:w="895" w:type="dxa"/>
            <w:vMerge/>
          </w:tcPr>
          <w:p w14:paraId="6A54E3E0" w14:textId="77777777" w:rsidR="00883EBF" w:rsidRDefault="00883EBF" w:rsidP="001A34EB">
            <w:pPr>
              <w:rPr>
                <w:rFonts w:ascii="Arial" w:hAnsi="Arial" w:cs="Arial"/>
                <w:sz w:val="18"/>
                <w:szCs w:val="18"/>
              </w:rPr>
            </w:pPr>
          </w:p>
        </w:tc>
        <w:tc>
          <w:tcPr>
            <w:tcW w:w="900" w:type="dxa"/>
            <w:shd w:val="clear" w:color="auto" w:fill="BFBFBF" w:themeFill="background1" w:themeFillShade="BF"/>
          </w:tcPr>
          <w:p w14:paraId="55B6FFCF" w14:textId="00728185"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8809691" w14:textId="42530317"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281D27DF" w14:textId="6F358D3F"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18F5EC5" w14:textId="74789508"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4336D5A" w14:textId="771355A5" w:rsidR="00883EBF" w:rsidRPr="005C1586" w:rsidRDefault="00883EBF" w:rsidP="001A34EB">
            <w:pPr>
              <w:rPr>
                <w:rFonts w:ascii="Arial" w:hAnsi="Arial" w:cs="Arial"/>
                <w:sz w:val="18"/>
                <w:szCs w:val="18"/>
                <w:lang w:eastAsia="en-US"/>
              </w:rPr>
            </w:pPr>
            <w:r w:rsidRPr="009C4B27">
              <w:rPr>
                <w:rFonts w:ascii="Arial" w:hAnsi="Arial" w:cs="Arial"/>
                <w:color w:val="000000"/>
                <w:sz w:val="18"/>
                <w:szCs w:val="18"/>
              </w:rPr>
              <w:t>0.00</w:t>
            </w:r>
          </w:p>
        </w:tc>
        <w:tc>
          <w:tcPr>
            <w:tcW w:w="990" w:type="dxa"/>
            <w:shd w:val="clear" w:color="auto" w:fill="BFBFBF" w:themeFill="background1" w:themeFillShade="BF"/>
          </w:tcPr>
          <w:p w14:paraId="73F701F7" w14:textId="2D099879"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810" w:type="dxa"/>
            <w:shd w:val="clear" w:color="auto" w:fill="BFBFBF" w:themeFill="background1" w:themeFillShade="BF"/>
          </w:tcPr>
          <w:p w14:paraId="6613583D" w14:textId="3C449080" w:rsidR="00883EBF" w:rsidRPr="005C1586" w:rsidRDefault="00883EBF" w:rsidP="001A34EB">
            <w:pPr>
              <w:rPr>
                <w:rFonts w:ascii="Arial" w:hAnsi="Arial" w:cs="Arial"/>
                <w:sz w:val="18"/>
                <w:szCs w:val="18"/>
                <w:lang w:eastAsia="en-US"/>
              </w:rPr>
            </w:pPr>
            <w:r w:rsidRPr="0083447F">
              <w:rPr>
                <w:rFonts w:ascii="Arial" w:hAnsi="Arial" w:cs="Arial"/>
                <w:color w:val="000000"/>
                <w:sz w:val="18"/>
                <w:szCs w:val="18"/>
              </w:rPr>
              <w:t>0.00</w:t>
            </w:r>
          </w:p>
        </w:tc>
        <w:tc>
          <w:tcPr>
            <w:tcW w:w="900" w:type="dxa"/>
            <w:shd w:val="clear" w:color="auto" w:fill="BFBFBF" w:themeFill="background1" w:themeFillShade="BF"/>
          </w:tcPr>
          <w:p w14:paraId="0F2D1193" w14:textId="67F91015"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900" w:type="dxa"/>
            <w:shd w:val="clear" w:color="auto" w:fill="BFBFBF" w:themeFill="background1" w:themeFillShade="BF"/>
          </w:tcPr>
          <w:p w14:paraId="4F080014" w14:textId="5BB93BD6" w:rsidR="00883EBF" w:rsidRPr="005C1586" w:rsidRDefault="00883EBF"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BFBFBF" w:themeFill="background1" w:themeFillShade="BF"/>
          </w:tcPr>
          <w:p w14:paraId="00F7EAA4" w14:textId="0ECAD4E7"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Note 10</w:t>
            </w:r>
          </w:p>
        </w:tc>
      </w:tr>
      <w:tr w:rsidR="00A80CE9" w14:paraId="4D933D6A" w14:textId="77777777" w:rsidTr="00A80CE9">
        <w:tc>
          <w:tcPr>
            <w:tcW w:w="895" w:type="dxa"/>
            <w:vMerge/>
          </w:tcPr>
          <w:p w14:paraId="08F79A12"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DDE5339" w14:textId="51453FC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52B6B66" w14:textId="74BAA630"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1DC42304" w14:textId="1C0D4F5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88006C8" w14:textId="45AA36B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90CE38" w14:textId="3BC986D7" w:rsidR="00A80CE9" w:rsidRPr="0040615E" w:rsidRDefault="00A80CE9" w:rsidP="00A80CE9">
            <w:pPr>
              <w:rPr>
                <w:rFonts w:ascii="Arial" w:hAnsi="Arial" w:cs="Arial"/>
                <w:color w:val="000000"/>
                <w:sz w:val="18"/>
                <w:szCs w:val="18"/>
              </w:rPr>
            </w:pPr>
            <w:r w:rsidRPr="009C4B27">
              <w:rPr>
                <w:rFonts w:ascii="Arial" w:hAnsi="Arial" w:cs="Arial"/>
                <w:color w:val="000000"/>
                <w:sz w:val="18"/>
                <w:szCs w:val="18"/>
              </w:rPr>
              <w:t>0.00</w:t>
            </w:r>
          </w:p>
        </w:tc>
        <w:tc>
          <w:tcPr>
            <w:tcW w:w="990" w:type="dxa"/>
            <w:shd w:val="clear" w:color="auto" w:fill="BFBFBF" w:themeFill="background1" w:themeFillShade="BF"/>
          </w:tcPr>
          <w:p w14:paraId="78441095" w14:textId="5955EF49"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63D26F4" w14:textId="2D685A5D" w:rsidR="00A80CE9" w:rsidRPr="0040615E" w:rsidRDefault="00A80CE9" w:rsidP="00A80CE9">
            <w:pPr>
              <w:rPr>
                <w:rFonts w:ascii="Arial" w:hAnsi="Arial" w:cs="Arial"/>
                <w:color w:val="000000"/>
                <w:sz w:val="18"/>
                <w:szCs w:val="18"/>
              </w:rPr>
            </w:pPr>
            <w:r w:rsidRPr="0083447F">
              <w:rPr>
                <w:rFonts w:ascii="Arial" w:hAnsi="Arial" w:cs="Arial"/>
                <w:color w:val="000000"/>
                <w:sz w:val="18"/>
                <w:szCs w:val="18"/>
              </w:rPr>
              <w:t>0.00</w:t>
            </w:r>
          </w:p>
        </w:tc>
        <w:tc>
          <w:tcPr>
            <w:tcW w:w="900" w:type="dxa"/>
            <w:shd w:val="clear" w:color="auto" w:fill="BFBFBF" w:themeFill="background1" w:themeFillShade="BF"/>
          </w:tcPr>
          <w:p w14:paraId="530C3E2C" w14:textId="648EF97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17BA0E88" w14:textId="6C397A93" w:rsidR="00A80CE9" w:rsidRPr="00F935E2" w:rsidRDefault="00A80CE9" w:rsidP="00A80CE9">
            <w:pPr>
              <w:rPr>
                <w:rFonts w:ascii="Arial" w:hAnsi="Arial" w:cs="Arial"/>
                <w:color w:val="000000"/>
                <w:sz w:val="18"/>
                <w:szCs w:val="18"/>
              </w:rPr>
            </w:pPr>
            <w:r w:rsidRPr="00AB7148">
              <w:rPr>
                <w:rFonts w:ascii="Arial" w:hAnsi="Arial" w:cs="Arial"/>
                <w:color w:val="000000"/>
                <w:sz w:val="18"/>
                <w:szCs w:val="18"/>
              </w:rPr>
              <w:t>0.00</w:t>
            </w:r>
          </w:p>
        </w:tc>
        <w:tc>
          <w:tcPr>
            <w:tcW w:w="1530" w:type="dxa"/>
            <w:shd w:val="clear" w:color="auto" w:fill="BFBFBF" w:themeFill="background1" w:themeFillShade="BF"/>
          </w:tcPr>
          <w:p w14:paraId="57CC2423" w14:textId="10DD14BE"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7438644" w14:textId="77777777" w:rsidTr="00A80CE9">
        <w:tc>
          <w:tcPr>
            <w:tcW w:w="895" w:type="dxa"/>
            <w:vMerge/>
          </w:tcPr>
          <w:p w14:paraId="24A7D82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1C6FC4" w14:textId="2E01F07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BF88800" w14:textId="3AB3CCBE"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28861AA7" w14:textId="169E5D8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BB94A6A" w14:textId="5477820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68A4DD" w14:textId="54CAB68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1F89A2C1" w14:textId="50C9987D"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E35923D" w14:textId="1C26A9E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BFBFBF" w:themeFill="background1" w:themeFillShade="BF"/>
          </w:tcPr>
          <w:p w14:paraId="68381CFA" w14:textId="5C051E99"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BBC9589" w14:textId="11F0862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0.04</w:t>
            </w:r>
          </w:p>
        </w:tc>
        <w:tc>
          <w:tcPr>
            <w:tcW w:w="1530" w:type="dxa"/>
            <w:shd w:val="clear" w:color="auto" w:fill="BFBFBF" w:themeFill="background1" w:themeFillShade="BF"/>
          </w:tcPr>
          <w:p w14:paraId="1CC18622" w14:textId="7970F396"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77575C19" w14:textId="77777777" w:rsidTr="00A80CE9">
        <w:tc>
          <w:tcPr>
            <w:tcW w:w="895" w:type="dxa"/>
            <w:vMerge/>
          </w:tcPr>
          <w:p w14:paraId="0482B63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595622E" w14:textId="07C4FD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EE43E66" w14:textId="217AA49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53AB807" w14:textId="0D408D4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8B2D0D0" w14:textId="0078A3A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F01A775" w14:textId="687F017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7D8222EB" w14:textId="60EBCC80"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829579" w14:textId="5D60AD5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20ACFF6D" w14:textId="4B73C1A7"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7CFC27B" w14:textId="6359E2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BFBFBF" w:themeFill="background1" w:themeFillShade="BF"/>
          </w:tcPr>
          <w:p w14:paraId="68649FE7" w14:textId="46A9AB1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119D334" w14:textId="77777777" w:rsidTr="00A80CE9">
        <w:tc>
          <w:tcPr>
            <w:tcW w:w="895" w:type="dxa"/>
            <w:vMerge/>
          </w:tcPr>
          <w:p w14:paraId="6D751C9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0D6FA9D" w14:textId="2F2BF73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2593B92" w14:textId="0516CDD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044EFE0D" w14:textId="045224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574DA10" w14:textId="5E60FAC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DE917F" w14:textId="69020AC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B808E60" w14:textId="51112337"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1DE2DF87" w14:textId="685FE7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BFBFBF" w:themeFill="background1" w:themeFillShade="BF"/>
          </w:tcPr>
          <w:p w14:paraId="23A6120A" w14:textId="32D8F6FD"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350ED4DD" w14:textId="31DF02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BFBFBF" w:themeFill="background1" w:themeFillShade="BF"/>
          </w:tcPr>
          <w:p w14:paraId="1508E3DA" w14:textId="04D6917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3581279" w14:textId="77777777" w:rsidTr="00A80CE9">
        <w:tc>
          <w:tcPr>
            <w:tcW w:w="895" w:type="dxa"/>
            <w:vMerge/>
          </w:tcPr>
          <w:p w14:paraId="26C81D6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61DA687" w14:textId="4981CFC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A8A7145" w14:textId="1153D2A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C2830F1" w14:textId="73CC8C6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CEA7554" w14:textId="0932BF4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9A3E0F3" w14:textId="676023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6EF97E0D" w14:textId="1980D138"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465A644" w14:textId="291BCE9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BFBFBF" w:themeFill="background1" w:themeFillShade="BF"/>
          </w:tcPr>
          <w:p w14:paraId="7AA86E1E" w14:textId="4888212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A957900" w14:textId="2B1895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BFBFBF" w:themeFill="background1" w:themeFillShade="BF"/>
          </w:tcPr>
          <w:p w14:paraId="434FB178" w14:textId="7E11EE97"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5C7D363" w14:textId="77777777" w:rsidTr="00A80CE9">
        <w:tc>
          <w:tcPr>
            <w:tcW w:w="895" w:type="dxa"/>
            <w:vMerge/>
          </w:tcPr>
          <w:p w14:paraId="44C9898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2AE6E52" w14:textId="7AE0F6C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8CAE493" w14:textId="3962B1F6"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1AAFE2BA" w14:textId="1A84F5D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99C5C5" w14:textId="79D8AA8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450C5A" w14:textId="795A3B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69F7C736" w14:textId="7DE71BD2"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1A25FD2" w14:textId="4B4C7F7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0.23</w:t>
            </w:r>
          </w:p>
        </w:tc>
        <w:tc>
          <w:tcPr>
            <w:tcW w:w="900" w:type="dxa"/>
            <w:shd w:val="clear" w:color="auto" w:fill="BFBFBF" w:themeFill="background1" w:themeFillShade="BF"/>
          </w:tcPr>
          <w:p w14:paraId="2D42E923" w14:textId="296C9575"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7AF6A220" w14:textId="62F099B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0.24</w:t>
            </w:r>
          </w:p>
        </w:tc>
        <w:tc>
          <w:tcPr>
            <w:tcW w:w="1530" w:type="dxa"/>
            <w:shd w:val="clear" w:color="auto" w:fill="BFBFBF" w:themeFill="background1" w:themeFillShade="BF"/>
          </w:tcPr>
          <w:p w14:paraId="62B6B197" w14:textId="0BB62BF1"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4E4E9AC" w14:textId="77777777" w:rsidTr="00A80CE9">
        <w:tc>
          <w:tcPr>
            <w:tcW w:w="895" w:type="dxa"/>
            <w:vMerge/>
          </w:tcPr>
          <w:p w14:paraId="2E05352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8D54894" w14:textId="0812B9F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4E11B5" w14:textId="590AA4D2"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530A3295" w14:textId="0BB9546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9435233" w14:textId="5FE779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6B540B9" w14:textId="0FF25EB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280DD02" w14:textId="2623364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AB93D6" w14:textId="56D2ED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00" w:type="dxa"/>
            <w:shd w:val="clear" w:color="auto" w:fill="BFBFBF" w:themeFill="background1" w:themeFillShade="BF"/>
          </w:tcPr>
          <w:p w14:paraId="455320C1" w14:textId="45AE7D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11C65CE" w14:textId="5E60148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597A5392" w14:textId="7F54713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3D7EA84F" w14:textId="77777777" w:rsidTr="00A80CE9">
        <w:tc>
          <w:tcPr>
            <w:tcW w:w="895" w:type="dxa"/>
            <w:vMerge/>
          </w:tcPr>
          <w:p w14:paraId="1CE538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0C7082A" w14:textId="4E323EF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E910216" w14:textId="2E7B9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6C09BCC3" w14:textId="32C82B9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C9B7C93" w14:textId="443D8FC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406F770" w14:textId="17335CA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1A4F239C" w14:textId="2FE55C44"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915D9AE" w14:textId="0745DFD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064CE964" w14:textId="521162BA"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FA25A7F" w14:textId="7840D853"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0.35</w:t>
            </w:r>
          </w:p>
        </w:tc>
        <w:tc>
          <w:tcPr>
            <w:tcW w:w="1530" w:type="dxa"/>
            <w:shd w:val="clear" w:color="auto" w:fill="BFBFBF" w:themeFill="background1" w:themeFillShade="BF"/>
          </w:tcPr>
          <w:p w14:paraId="2276AAAE" w14:textId="0D5EAF3A"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EE4333D" w14:textId="77777777" w:rsidTr="00A80CE9">
        <w:tc>
          <w:tcPr>
            <w:tcW w:w="895" w:type="dxa"/>
            <w:vMerge/>
          </w:tcPr>
          <w:p w14:paraId="3F0BA30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C7A5CEC" w14:textId="08C1C78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D4B9C9B" w14:textId="1C22970C" w:rsidR="00A80CE9" w:rsidRPr="0040615E" w:rsidRDefault="00A80CE9" w:rsidP="00A80CE9">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18C3BC1B" w14:textId="3AF58BA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140A76" w14:textId="78FAC4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3E2229E" w14:textId="7AFC62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3556C165" w14:textId="0D1171D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5C4609CB" w14:textId="743C4E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00" w:type="dxa"/>
            <w:shd w:val="clear" w:color="auto" w:fill="BFBFBF" w:themeFill="background1" w:themeFillShade="BF"/>
          </w:tcPr>
          <w:p w14:paraId="05F2A33E" w14:textId="000561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86D239E" w14:textId="06B563B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BFBFBF" w:themeFill="background1" w:themeFillShade="BF"/>
          </w:tcPr>
          <w:p w14:paraId="1DFC30AE" w14:textId="16E7A06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19C2BF8" w14:textId="77777777" w:rsidTr="00A80CE9">
        <w:tc>
          <w:tcPr>
            <w:tcW w:w="895" w:type="dxa"/>
            <w:vMerge w:val="restart"/>
          </w:tcPr>
          <w:p w14:paraId="6238BC7D" w14:textId="316911CD" w:rsidR="00A80CE9" w:rsidRDefault="00A80CE9" w:rsidP="001A34EB">
            <w:pPr>
              <w:rPr>
                <w:rFonts w:ascii="Arial" w:hAnsi="Arial" w:cs="Arial"/>
                <w:sz w:val="18"/>
                <w:szCs w:val="18"/>
              </w:rPr>
            </w:pPr>
            <w:r>
              <w:rPr>
                <w:rFonts w:ascii="Arial" w:hAnsi="Arial" w:cs="Arial"/>
                <w:sz w:val="18"/>
                <w:szCs w:val="18"/>
              </w:rPr>
              <w:t>Futurewei</w:t>
            </w:r>
          </w:p>
        </w:tc>
        <w:tc>
          <w:tcPr>
            <w:tcW w:w="900" w:type="dxa"/>
            <w:shd w:val="clear" w:color="auto" w:fill="auto"/>
          </w:tcPr>
          <w:p w14:paraId="35A3EC0A" w14:textId="26DCC130" w:rsidR="00A80CE9" w:rsidRPr="005C1586"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CA3134C" w14:textId="78FBE67D" w:rsidR="00A80CE9" w:rsidRPr="005C1586" w:rsidRDefault="00A80CE9" w:rsidP="001A34EB">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47283861" w14:textId="63F529F3" w:rsidR="00A80CE9" w:rsidRPr="005C1586"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D07BF1F" w14:textId="4F574D62"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D3BF8F4" w14:textId="7A571750" w:rsidR="00A80CE9" w:rsidRPr="005C1586" w:rsidRDefault="00A80CE9" w:rsidP="001A34EB">
            <w:pPr>
              <w:rPr>
                <w:rFonts w:ascii="Arial" w:hAnsi="Arial" w:cs="Arial"/>
                <w:sz w:val="18"/>
                <w:szCs w:val="18"/>
                <w:lang w:eastAsia="en-US"/>
              </w:rPr>
            </w:pPr>
            <w:r w:rsidRPr="001457ED">
              <w:rPr>
                <w:rFonts w:ascii="Arial" w:hAnsi="Arial" w:cs="Arial"/>
                <w:color w:val="000000"/>
                <w:sz w:val="18"/>
                <w:szCs w:val="18"/>
              </w:rPr>
              <w:t>0.00</w:t>
            </w:r>
          </w:p>
        </w:tc>
        <w:tc>
          <w:tcPr>
            <w:tcW w:w="990" w:type="dxa"/>
            <w:shd w:val="clear" w:color="auto" w:fill="auto"/>
          </w:tcPr>
          <w:p w14:paraId="60CA89AC" w14:textId="3B212E83" w:rsidR="00A80CE9" w:rsidRPr="005C1586" w:rsidRDefault="00A80CE9" w:rsidP="001A34EB">
            <w:pPr>
              <w:rPr>
                <w:rFonts w:ascii="Arial" w:hAnsi="Arial" w:cs="Arial"/>
                <w:sz w:val="18"/>
                <w:szCs w:val="18"/>
              </w:rPr>
            </w:pPr>
            <w:r>
              <w:rPr>
                <w:rFonts w:ascii="Arial" w:hAnsi="Arial" w:cs="Arial"/>
                <w:sz w:val="18"/>
                <w:szCs w:val="18"/>
              </w:rPr>
              <w:t>C6</w:t>
            </w:r>
          </w:p>
        </w:tc>
        <w:tc>
          <w:tcPr>
            <w:tcW w:w="810" w:type="dxa"/>
            <w:shd w:val="clear" w:color="auto" w:fill="auto"/>
          </w:tcPr>
          <w:p w14:paraId="55106DF0" w14:textId="40A0F881"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900" w:type="dxa"/>
            <w:shd w:val="clear" w:color="auto" w:fill="auto"/>
          </w:tcPr>
          <w:p w14:paraId="725683F3" w14:textId="02DF20CA"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7C10F377" w14:textId="38F7A11D"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auto"/>
          </w:tcPr>
          <w:p w14:paraId="3159158A" w14:textId="77777777" w:rsidR="00A80CE9" w:rsidRPr="003509B9" w:rsidRDefault="00A80CE9" w:rsidP="001A34EB">
            <w:pPr>
              <w:rPr>
                <w:rFonts w:ascii="Arial" w:hAnsi="Arial" w:cs="Arial"/>
                <w:sz w:val="18"/>
                <w:szCs w:val="18"/>
              </w:rPr>
            </w:pPr>
          </w:p>
        </w:tc>
      </w:tr>
      <w:tr w:rsidR="00A80CE9" w14:paraId="4E56343F" w14:textId="77777777" w:rsidTr="00A80CE9">
        <w:tc>
          <w:tcPr>
            <w:tcW w:w="895" w:type="dxa"/>
            <w:vMerge/>
          </w:tcPr>
          <w:p w14:paraId="68288404" w14:textId="77777777" w:rsidR="00A80CE9" w:rsidRDefault="00A80CE9" w:rsidP="001A34EB">
            <w:pPr>
              <w:rPr>
                <w:rFonts w:ascii="Arial" w:hAnsi="Arial" w:cs="Arial"/>
                <w:sz w:val="18"/>
                <w:szCs w:val="18"/>
              </w:rPr>
            </w:pPr>
          </w:p>
        </w:tc>
        <w:tc>
          <w:tcPr>
            <w:tcW w:w="900" w:type="dxa"/>
            <w:shd w:val="clear" w:color="auto" w:fill="auto"/>
          </w:tcPr>
          <w:p w14:paraId="755D7FB7" w14:textId="40068D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1EF98FC3" w14:textId="3B4DC5DB" w:rsidR="00A80CE9" w:rsidRDefault="00A80CE9" w:rsidP="001A34EB">
            <w:pPr>
              <w:rPr>
                <w:rFonts w:ascii="Arial" w:hAnsi="Arial" w:cs="Arial"/>
                <w:sz w:val="18"/>
                <w:szCs w:val="18"/>
              </w:rPr>
            </w:pPr>
            <w:r>
              <w:rPr>
                <w:rFonts w:ascii="Arial" w:hAnsi="Arial" w:cs="Arial"/>
                <w:sz w:val="18"/>
                <w:szCs w:val="18"/>
              </w:rPr>
              <w:t>2</w:t>
            </w:r>
          </w:p>
        </w:tc>
        <w:tc>
          <w:tcPr>
            <w:tcW w:w="810" w:type="dxa"/>
            <w:shd w:val="clear" w:color="auto" w:fill="auto"/>
          </w:tcPr>
          <w:p w14:paraId="670CDE1D" w14:textId="2C3FCD1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3B1FA2A" w14:textId="26ABE50A"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DD71239" w14:textId="7A2640CF"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EE2DD04" w14:textId="2E134629"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045A0CB" w14:textId="242CB8A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00" w:type="dxa"/>
            <w:shd w:val="clear" w:color="auto" w:fill="auto"/>
          </w:tcPr>
          <w:p w14:paraId="7A366A61" w14:textId="2CE2D9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149BF4E4" w14:textId="5F8B560D" w:rsidR="00A80CE9" w:rsidRPr="00B67B7C" w:rsidRDefault="00A80CE9" w:rsidP="001A34EB">
            <w:pPr>
              <w:rPr>
                <w:rFonts w:ascii="Arial" w:hAnsi="Arial" w:cs="Arial"/>
                <w:sz w:val="18"/>
                <w:szCs w:val="18"/>
              </w:rPr>
            </w:pPr>
            <w:r w:rsidRPr="00B67B7C">
              <w:rPr>
                <w:rFonts w:ascii="Arial" w:hAnsi="Arial" w:cs="Arial"/>
                <w:sz w:val="18"/>
                <w:szCs w:val="18"/>
              </w:rPr>
              <w:t>0.01</w:t>
            </w:r>
          </w:p>
        </w:tc>
        <w:tc>
          <w:tcPr>
            <w:tcW w:w="1530" w:type="dxa"/>
            <w:shd w:val="clear" w:color="auto" w:fill="auto"/>
          </w:tcPr>
          <w:p w14:paraId="3E0E86CD" w14:textId="77777777" w:rsidR="00A80CE9" w:rsidRPr="003509B9" w:rsidRDefault="00A80CE9" w:rsidP="001A34EB">
            <w:pPr>
              <w:rPr>
                <w:rFonts w:ascii="Arial" w:hAnsi="Arial" w:cs="Arial"/>
                <w:sz w:val="18"/>
                <w:szCs w:val="18"/>
              </w:rPr>
            </w:pPr>
          </w:p>
        </w:tc>
      </w:tr>
      <w:tr w:rsidR="00A80CE9" w14:paraId="359DAA06" w14:textId="77777777" w:rsidTr="00A80CE9">
        <w:tc>
          <w:tcPr>
            <w:tcW w:w="895" w:type="dxa"/>
            <w:vMerge/>
          </w:tcPr>
          <w:p w14:paraId="5C1F438E" w14:textId="77777777" w:rsidR="00A80CE9" w:rsidRDefault="00A80CE9" w:rsidP="001A34EB">
            <w:pPr>
              <w:rPr>
                <w:rFonts w:ascii="Arial" w:hAnsi="Arial" w:cs="Arial"/>
                <w:sz w:val="18"/>
                <w:szCs w:val="18"/>
              </w:rPr>
            </w:pPr>
          </w:p>
        </w:tc>
        <w:tc>
          <w:tcPr>
            <w:tcW w:w="900" w:type="dxa"/>
            <w:shd w:val="clear" w:color="auto" w:fill="auto"/>
          </w:tcPr>
          <w:p w14:paraId="366F834A" w14:textId="2B7E89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F0C8C84" w14:textId="363176C4" w:rsidR="00A80CE9" w:rsidRDefault="00A80CE9" w:rsidP="001A34EB">
            <w:pPr>
              <w:rPr>
                <w:rFonts w:ascii="Arial" w:hAnsi="Arial" w:cs="Arial"/>
                <w:sz w:val="18"/>
                <w:szCs w:val="18"/>
              </w:rPr>
            </w:pPr>
            <w:r>
              <w:rPr>
                <w:rFonts w:ascii="Arial" w:hAnsi="Arial" w:cs="Arial"/>
                <w:sz w:val="18"/>
                <w:szCs w:val="18"/>
              </w:rPr>
              <w:t>3</w:t>
            </w:r>
          </w:p>
        </w:tc>
        <w:tc>
          <w:tcPr>
            <w:tcW w:w="810" w:type="dxa"/>
            <w:shd w:val="clear" w:color="auto" w:fill="auto"/>
          </w:tcPr>
          <w:p w14:paraId="4F778D9A" w14:textId="237E4BC1"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38802B48" w14:textId="3F2CF657"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280936EF" w14:textId="28914301"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48D3722" w14:textId="34774CBD"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888D1B1" w14:textId="5FF1AFBD"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0.03</w:t>
            </w:r>
          </w:p>
        </w:tc>
        <w:tc>
          <w:tcPr>
            <w:tcW w:w="900" w:type="dxa"/>
            <w:shd w:val="clear" w:color="auto" w:fill="auto"/>
          </w:tcPr>
          <w:p w14:paraId="73E151EF" w14:textId="15AFF2C6"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1277A" w14:textId="5AE58055" w:rsidR="00A80CE9" w:rsidRPr="00B67B7C" w:rsidRDefault="00A80CE9" w:rsidP="001A34EB">
            <w:pPr>
              <w:rPr>
                <w:rFonts w:ascii="Arial" w:hAnsi="Arial" w:cs="Arial"/>
                <w:sz w:val="18"/>
                <w:szCs w:val="18"/>
              </w:rPr>
            </w:pPr>
            <w:r w:rsidRPr="00B67B7C">
              <w:rPr>
                <w:rFonts w:ascii="Arial" w:hAnsi="Arial" w:cs="Arial"/>
                <w:sz w:val="18"/>
                <w:szCs w:val="18"/>
              </w:rPr>
              <w:t>0.04</w:t>
            </w:r>
          </w:p>
        </w:tc>
        <w:tc>
          <w:tcPr>
            <w:tcW w:w="1530" w:type="dxa"/>
            <w:shd w:val="clear" w:color="auto" w:fill="auto"/>
          </w:tcPr>
          <w:p w14:paraId="7B242B4A" w14:textId="77777777" w:rsidR="00A80CE9" w:rsidRPr="003509B9" w:rsidRDefault="00A80CE9" w:rsidP="001A34EB">
            <w:pPr>
              <w:rPr>
                <w:rFonts w:ascii="Arial" w:hAnsi="Arial" w:cs="Arial"/>
                <w:sz w:val="18"/>
                <w:szCs w:val="18"/>
              </w:rPr>
            </w:pPr>
          </w:p>
        </w:tc>
      </w:tr>
      <w:tr w:rsidR="00A80CE9" w14:paraId="4C6EAE01" w14:textId="77777777" w:rsidTr="00A80CE9">
        <w:tc>
          <w:tcPr>
            <w:tcW w:w="895" w:type="dxa"/>
            <w:vMerge/>
          </w:tcPr>
          <w:p w14:paraId="7C9070A2" w14:textId="77777777" w:rsidR="00A80CE9" w:rsidRDefault="00A80CE9" w:rsidP="001A34EB">
            <w:pPr>
              <w:rPr>
                <w:rFonts w:ascii="Arial" w:hAnsi="Arial" w:cs="Arial"/>
                <w:sz w:val="18"/>
                <w:szCs w:val="18"/>
              </w:rPr>
            </w:pPr>
          </w:p>
        </w:tc>
        <w:tc>
          <w:tcPr>
            <w:tcW w:w="900" w:type="dxa"/>
            <w:shd w:val="clear" w:color="auto" w:fill="auto"/>
          </w:tcPr>
          <w:p w14:paraId="4C3DE97E" w14:textId="3AF34F88"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7E335D50" w14:textId="54D54073" w:rsidR="00A80CE9" w:rsidRDefault="00A80CE9" w:rsidP="001A34EB">
            <w:pPr>
              <w:rPr>
                <w:rFonts w:ascii="Arial" w:hAnsi="Arial" w:cs="Arial"/>
                <w:sz w:val="18"/>
                <w:szCs w:val="18"/>
              </w:rPr>
            </w:pPr>
            <w:r>
              <w:rPr>
                <w:rFonts w:ascii="Arial" w:hAnsi="Arial" w:cs="Arial"/>
                <w:sz w:val="18"/>
                <w:szCs w:val="18"/>
              </w:rPr>
              <w:t>4</w:t>
            </w:r>
          </w:p>
        </w:tc>
        <w:tc>
          <w:tcPr>
            <w:tcW w:w="810" w:type="dxa"/>
            <w:shd w:val="clear" w:color="auto" w:fill="auto"/>
          </w:tcPr>
          <w:p w14:paraId="138FBE66" w14:textId="3FE7DCD4"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C881E1C" w14:textId="3D0F78F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CF7BD7C" w14:textId="3409469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90" w:type="dxa"/>
            <w:shd w:val="clear" w:color="auto" w:fill="auto"/>
          </w:tcPr>
          <w:p w14:paraId="272D296C" w14:textId="5FC7D13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0A9AD2E1" w14:textId="41AF24C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0.04</w:t>
            </w:r>
          </w:p>
        </w:tc>
        <w:tc>
          <w:tcPr>
            <w:tcW w:w="900" w:type="dxa"/>
            <w:shd w:val="clear" w:color="auto" w:fill="auto"/>
          </w:tcPr>
          <w:p w14:paraId="7098AF84" w14:textId="1A0143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C925A7C" w14:textId="7AC56702" w:rsidR="00A80CE9" w:rsidRPr="00B67B7C" w:rsidRDefault="00A80CE9" w:rsidP="001A34EB">
            <w:pPr>
              <w:rPr>
                <w:rFonts w:ascii="Arial" w:hAnsi="Arial" w:cs="Arial"/>
                <w:sz w:val="18"/>
                <w:szCs w:val="18"/>
              </w:rPr>
            </w:pPr>
            <w:r w:rsidRPr="00B67B7C">
              <w:rPr>
                <w:rFonts w:ascii="Arial" w:hAnsi="Arial" w:cs="Arial"/>
                <w:sz w:val="18"/>
                <w:szCs w:val="18"/>
              </w:rPr>
              <w:t>0.07</w:t>
            </w:r>
          </w:p>
        </w:tc>
        <w:tc>
          <w:tcPr>
            <w:tcW w:w="1530" w:type="dxa"/>
            <w:shd w:val="clear" w:color="auto" w:fill="auto"/>
          </w:tcPr>
          <w:p w14:paraId="05A60085" w14:textId="77777777" w:rsidR="00A80CE9" w:rsidRPr="003509B9" w:rsidRDefault="00A80CE9" w:rsidP="001A34EB">
            <w:pPr>
              <w:rPr>
                <w:rFonts w:ascii="Arial" w:hAnsi="Arial" w:cs="Arial"/>
                <w:sz w:val="18"/>
                <w:szCs w:val="18"/>
              </w:rPr>
            </w:pPr>
          </w:p>
        </w:tc>
      </w:tr>
      <w:tr w:rsidR="00A80CE9" w14:paraId="1BE88F5D" w14:textId="77777777" w:rsidTr="00A80CE9">
        <w:tc>
          <w:tcPr>
            <w:tcW w:w="895" w:type="dxa"/>
            <w:vMerge/>
          </w:tcPr>
          <w:p w14:paraId="4D164556" w14:textId="77777777" w:rsidR="00A80CE9" w:rsidRDefault="00A80CE9" w:rsidP="001A34EB">
            <w:pPr>
              <w:rPr>
                <w:rFonts w:ascii="Arial" w:hAnsi="Arial" w:cs="Arial"/>
                <w:sz w:val="18"/>
                <w:szCs w:val="18"/>
              </w:rPr>
            </w:pPr>
          </w:p>
        </w:tc>
        <w:tc>
          <w:tcPr>
            <w:tcW w:w="900" w:type="dxa"/>
            <w:shd w:val="clear" w:color="auto" w:fill="auto"/>
          </w:tcPr>
          <w:p w14:paraId="6A6EE070" w14:textId="159FC424"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3AA50D9E" w14:textId="37F65F09" w:rsidR="00A80CE9" w:rsidRDefault="00A80CE9" w:rsidP="001A34EB">
            <w:pPr>
              <w:rPr>
                <w:rFonts w:ascii="Arial" w:hAnsi="Arial" w:cs="Arial"/>
                <w:sz w:val="18"/>
                <w:szCs w:val="18"/>
              </w:rPr>
            </w:pPr>
            <w:r>
              <w:rPr>
                <w:rFonts w:ascii="Arial" w:hAnsi="Arial" w:cs="Arial"/>
                <w:sz w:val="18"/>
                <w:szCs w:val="18"/>
              </w:rPr>
              <w:t>5</w:t>
            </w:r>
          </w:p>
        </w:tc>
        <w:tc>
          <w:tcPr>
            <w:tcW w:w="810" w:type="dxa"/>
            <w:shd w:val="clear" w:color="auto" w:fill="auto"/>
          </w:tcPr>
          <w:p w14:paraId="69083393" w14:textId="4E38296A"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AAF6BAF" w14:textId="5B99B74D"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36C31E3F" w14:textId="0960A18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0.02</w:t>
            </w:r>
          </w:p>
        </w:tc>
        <w:tc>
          <w:tcPr>
            <w:tcW w:w="990" w:type="dxa"/>
            <w:shd w:val="clear" w:color="auto" w:fill="auto"/>
          </w:tcPr>
          <w:p w14:paraId="766C3285" w14:textId="0FB1192C"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2FDB1E24" w14:textId="1B7637D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00" w:type="dxa"/>
            <w:shd w:val="clear" w:color="auto" w:fill="auto"/>
          </w:tcPr>
          <w:p w14:paraId="04200E71" w14:textId="3D787751"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5CD6C3D7" w14:textId="284BAE73" w:rsidR="00A80CE9" w:rsidRPr="00B67B7C" w:rsidRDefault="00A80CE9" w:rsidP="001A34EB">
            <w:pPr>
              <w:rPr>
                <w:rFonts w:ascii="Arial" w:hAnsi="Arial" w:cs="Arial"/>
                <w:sz w:val="18"/>
                <w:szCs w:val="18"/>
              </w:rPr>
            </w:pPr>
            <w:r w:rsidRPr="00B67B7C">
              <w:rPr>
                <w:rFonts w:ascii="Arial" w:hAnsi="Arial" w:cs="Arial"/>
                <w:sz w:val="18"/>
                <w:szCs w:val="18"/>
              </w:rPr>
              <w:t>0.12</w:t>
            </w:r>
          </w:p>
        </w:tc>
        <w:tc>
          <w:tcPr>
            <w:tcW w:w="1530" w:type="dxa"/>
            <w:shd w:val="clear" w:color="auto" w:fill="auto"/>
          </w:tcPr>
          <w:p w14:paraId="3623F130" w14:textId="77777777" w:rsidR="00A80CE9" w:rsidRPr="003509B9" w:rsidRDefault="00A80CE9" w:rsidP="001A34EB">
            <w:pPr>
              <w:rPr>
                <w:rFonts w:ascii="Arial" w:hAnsi="Arial" w:cs="Arial"/>
                <w:sz w:val="18"/>
                <w:szCs w:val="18"/>
              </w:rPr>
            </w:pPr>
          </w:p>
        </w:tc>
      </w:tr>
      <w:tr w:rsidR="00A80CE9" w14:paraId="4569B1D8" w14:textId="77777777" w:rsidTr="00A80CE9">
        <w:tc>
          <w:tcPr>
            <w:tcW w:w="895" w:type="dxa"/>
            <w:vMerge/>
          </w:tcPr>
          <w:p w14:paraId="43D09CDB" w14:textId="77777777" w:rsidR="00A80CE9" w:rsidRDefault="00A80CE9" w:rsidP="001A34EB">
            <w:pPr>
              <w:rPr>
                <w:rFonts w:ascii="Arial" w:hAnsi="Arial" w:cs="Arial"/>
                <w:sz w:val="18"/>
                <w:szCs w:val="18"/>
              </w:rPr>
            </w:pPr>
          </w:p>
        </w:tc>
        <w:tc>
          <w:tcPr>
            <w:tcW w:w="900" w:type="dxa"/>
            <w:shd w:val="clear" w:color="auto" w:fill="auto"/>
          </w:tcPr>
          <w:p w14:paraId="351E4EA2" w14:textId="3319DF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6BB64DB" w14:textId="411CD94F" w:rsidR="00A80CE9" w:rsidRDefault="00A80CE9" w:rsidP="001A34EB">
            <w:pPr>
              <w:rPr>
                <w:rFonts w:ascii="Arial" w:hAnsi="Arial" w:cs="Arial"/>
                <w:sz w:val="18"/>
                <w:szCs w:val="18"/>
              </w:rPr>
            </w:pPr>
            <w:r>
              <w:rPr>
                <w:rFonts w:ascii="Arial" w:hAnsi="Arial" w:cs="Arial"/>
                <w:sz w:val="18"/>
                <w:szCs w:val="18"/>
              </w:rPr>
              <w:t>6</w:t>
            </w:r>
          </w:p>
        </w:tc>
        <w:tc>
          <w:tcPr>
            <w:tcW w:w="810" w:type="dxa"/>
            <w:shd w:val="clear" w:color="auto" w:fill="auto"/>
          </w:tcPr>
          <w:p w14:paraId="3E1914C1" w14:textId="14EDB5C0"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33DF8DE" w14:textId="7E625679"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B8144CC" w14:textId="11C6415C"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9393262" w14:textId="181F74B2"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24E9F22" w14:textId="662BA50A"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0.09</w:t>
            </w:r>
          </w:p>
        </w:tc>
        <w:tc>
          <w:tcPr>
            <w:tcW w:w="900" w:type="dxa"/>
            <w:shd w:val="clear" w:color="auto" w:fill="auto"/>
          </w:tcPr>
          <w:p w14:paraId="4D3BCAC5" w14:textId="518638B7"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9DEC54E" w14:textId="31878797" w:rsidR="00A80CE9" w:rsidRPr="00B67B7C" w:rsidRDefault="00A80CE9" w:rsidP="001A34EB">
            <w:pPr>
              <w:rPr>
                <w:rFonts w:ascii="Arial" w:hAnsi="Arial" w:cs="Arial"/>
                <w:sz w:val="18"/>
                <w:szCs w:val="18"/>
              </w:rPr>
            </w:pPr>
            <w:r w:rsidRPr="00B67B7C">
              <w:rPr>
                <w:rFonts w:ascii="Arial" w:hAnsi="Arial" w:cs="Arial"/>
                <w:sz w:val="18"/>
                <w:szCs w:val="18"/>
              </w:rPr>
              <w:t>0.15</w:t>
            </w:r>
          </w:p>
        </w:tc>
        <w:tc>
          <w:tcPr>
            <w:tcW w:w="1530" w:type="dxa"/>
            <w:shd w:val="clear" w:color="auto" w:fill="auto"/>
          </w:tcPr>
          <w:p w14:paraId="4243FDBA" w14:textId="77777777" w:rsidR="00A80CE9" w:rsidRPr="003509B9" w:rsidRDefault="00A80CE9" w:rsidP="001A34EB">
            <w:pPr>
              <w:rPr>
                <w:rFonts w:ascii="Arial" w:hAnsi="Arial" w:cs="Arial"/>
                <w:sz w:val="18"/>
                <w:szCs w:val="18"/>
              </w:rPr>
            </w:pPr>
          </w:p>
        </w:tc>
      </w:tr>
      <w:tr w:rsidR="00A80CE9" w14:paraId="66A0F32B" w14:textId="77777777" w:rsidTr="00A80CE9">
        <w:tc>
          <w:tcPr>
            <w:tcW w:w="895" w:type="dxa"/>
            <w:vMerge/>
          </w:tcPr>
          <w:p w14:paraId="02D88D2E" w14:textId="77777777" w:rsidR="00A80CE9" w:rsidRDefault="00A80CE9" w:rsidP="001A34EB">
            <w:pPr>
              <w:rPr>
                <w:rFonts w:ascii="Arial" w:hAnsi="Arial" w:cs="Arial"/>
                <w:sz w:val="18"/>
                <w:szCs w:val="18"/>
              </w:rPr>
            </w:pPr>
          </w:p>
        </w:tc>
        <w:tc>
          <w:tcPr>
            <w:tcW w:w="900" w:type="dxa"/>
            <w:shd w:val="clear" w:color="auto" w:fill="auto"/>
          </w:tcPr>
          <w:p w14:paraId="48ACCBCB" w14:textId="1D9C5AFE"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2812F96D" w14:textId="6F7F62FE" w:rsidR="00A80CE9" w:rsidRDefault="00A80CE9" w:rsidP="001A34EB">
            <w:pPr>
              <w:rPr>
                <w:rFonts w:ascii="Arial" w:hAnsi="Arial" w:cs="Arial"/>
                <w:sz w:val="18"/>
                <w:szCs w:val="18"/>
              </w:rPr>
            </w:pPr>
            <w:r>
              <w:rPr>
                <w:rFonts w:ascii="Arial" w:hAnsi="Arial" w:cs="Arial"/>
                <w:sz w:val="18"/>
                <w:szCs w:val="18"/>
              </w:rPr>
              <w:t>7</w:t>
            </w:r>
          </w:p>
        </w:tc>
        <w:tc>
          <w:tcPr>
            <w:tcW w:w="810" w:type="dxa"/>
            <w:shd w:val="clear" w:color="auto" w:fill="auto"/>
          </w:tcPr>
          <w:p w14:paraId="7AF78A6F" w14:textId="5B3C875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586BB3D" w14:textId="3C215A31"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1CC9D0D4" w14:textId="7DC62D60"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55D1B4D" w14:textId="09CC7DA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5FED1AFC" w14:textId="7A95A04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0.15</w:t>
            </w:r>
          </w:p>
        </w:tc>
        <w:tc>
          <w:tcPr>
            <w:tcW w:w="900" w:type="dxa"/>
            <w:shd w:val="clear" w:color="auto" w:fill="auto"/>
          </w:tcPr>
          <w:p w14:paraId="2631105D" w14:textId="253A999A"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434D78F5" w14:textId="4DBC7E26" w:rsidR="00A80CE9" w:rsidRPr="00B67B7C" w:rsidRDefault="00A80CE9" w:rsidP="001A34EB">
            <w:pPr>
              <w:rPr>
                <w:rFonts w:ascii="Arial" w:hAnsi="Arial" w:cs="Arial"/>
                <w:sz w:val="18"/>
                <w:szCs w:val="18"/>
              </w:rPr>
            </w:pPr>
            <w:r w:rsidRPr="00B67B7C">
              <w:rPr>
                <w:rFonts w:ascii="Arial" w:hAnsi="Arial" w:cs="Arial"/>
                <w:sz w:val="18"/>
                <w:szCs w:val="18"/>
              </w:rPr>
              <w:t>0.23</w:t>
            </w:r>
          </w:p>
        </w:tc>
        <w:tc>
          <w:tcPr>
            <w:tcW w:w="1530" w:type="dxa"/>
            <w:shd w:val="clear" w:color="auto" w:fill="auto"/>
          </w:tcPr>
          <w:p w14:paraId="0E261930" w14:textId="77777777" w:rsidR="00A80CE9" w:rsidRPr="003509B9" w:rsidRDefault="00A80CE9" w:rsidP="001A34EB">
            <w:pPr>
              <w:rPr>
                <w:rFonts w:ascii="Arial" w:hAnsi="Arial" w:cs="Arial"/>
                <w:sz w:val="18"/>
                <w:szCs w:val="18"/>
              </w:rPr>
            </w:pPr>
          </w:p>
        </w:tc>
      </w:tr>
      <w:tr w:rsidR="00A80CE9" w14:paraId="680945DD" w14:textId="77777777" w:rsidTr="00A80CE9">
        <w:tc>
          <w:tcPr>
            <w:tcW w:w="895" w:type="dxa"/>
            <w:vMerge/>
          </w:tcPr>
          <w:p w14:paraId="479DA352" w14:textId="77777777" w:rsidR="00A80CE9" w:rsidRDefault="00A80CE9" w:rsidP="001A34EB">
            <w:pPr>
              <w:rPr>
                <w:rFonts w:ascii="Arial" w:hAnsi="Arial" w:cs="Arial"/>
                <w:sz w:val="18"/>
                <w:szCs w:val="18"/>
              </w:rPr>
            </w:pPr>
          </w:p>
        </w:tc>
        <w:tc>
          <w:tcPr>
            <w:tcW w:w="900" w:type="dxa"/>
            <w:shd w:val="clear" w:color="auto" w:fill="auto"/>
          </w:tcPr>
          <w:p w14:paraId="058F4D72" w14:textId="668DE3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59ABAEB" w14:textId="41C3A62C" w:rsidR="00A80CE9" w:rsidRDefault="00A80CE9" w:rsidP="001A34EB">
            <w:pPr>
              <w:rPr>
                <w:rFonts w:ascii="Arial" w:hAnsi="Arial" w:cs="Arial"/>
                <w:sz w:val="18"/>
                <w:szCs w:val="18"/>
              </w:rPr>
            </w:pPr>
            <w:r>
              <w:rPr>
                <w:rFonts w:ascii="Arial" w:hAnsi="Arial" w:cs="Arial"/>
                <w:sz w:val="18"/>
                <w:szCs w:val="18"/>
              </w:rPr>
              <w:t>8</w:t>
            </w:r>
          </w:p>
        </w:tc>
        <w:tc>
          <w:tcPr>
            <w:tcW w:w="810" w:type="dxa"/>
            <w:shd w:val="clear" w:color="auto" w:fill="auto"/>
          </w:tcPr>
          <w:p w14:paraId="7C01C586" w14:textId="23BB776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B03A50E" w14:textId="69E09C88"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5E00233" w14:textId="3AF96F2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0.05</w:t>
            </w:r>
          </w:p>
        </w:tc>
        <w:tc>
          <w:tcPr>
            <w:tcW w:w="990" w:type="dxa"/>
            <w:shd w:val="clear" w:color="auto" w:fill="auto"/>
          </w:tcPr>
          <w:p w14:paraId="7DC11898" w14:textId="04FC1601"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3D976A7" w14:textId="6CA99111"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0.17</w:t>
            </w:r>
          </w:p>
        </w:tc>
        <w:tc>
          <w:tcPr>
            <w:tcW w:w="900" w:type="dxa"/>
            <w:shd w:val="clear" w:color="auto" w:fill="auto"/>
          </w:tcPr>
          <w:p w14:paraId="78A9D32F" w14:textId="5423699C"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7AF48" w14:textId="620D7586" w:rsidR="00A80CE9" w:rsidRPr="00B67B7C" w:rsidRDefault="00A80CE9" w:rsidP="001A34EB">
            <w:pPr>
              <w:rPr>
                <w:rFonts w:ascii="Arial" w:hAnsi="Arial" w:cs="Arial"/>
                <w:sz w:val="18"/>
                <w:szCs w:val="18"/>
              </w:rPr>
            </w:pPr>
            <w:r w:rsidRPr="00B67B7C">
              <w:rPr>
                <w:rFonts w:ascii="Arial" w:hAnsi="Arial" w:cs="Arial"/>
                <w:sz w:val="18"/>
                <w:szCs w:val="18"/>
              </w:rPr>
              <w:t>0.25</w:t>
            </w:r>
          </w:p>
        </w:tc>
        <w:tc>
          <w:tcPr>
            <w:tcW w:w="1530" w:type="dxa"/>
            <w:shd w:val="clear" w:color="auto" w:fill="auto"/>
          </w:tcPr>
          <w:p w14:paraId="75AC24B6" w14:textId="77777777" w:rsidR="00A80CE9" w:rsidRPr="003509B9" w:rsidRDefault="00A80CE9" w:rsidP="001A34EB">
            <w:pPr>
              <w:rPr>
                <w:rFonts w:ascii="Arial" w:hAnsi="Arial" w:cs="Arial"/>
                <w:sz w:val="18"/>
                <w:szCs w:val="18"/>
              </w:rPr>
            </w:pPr>
          </w:p>
        </w:tc>
      </w:tr>
      <w:tr w:rsidR="00A80CE9" w14:paraId="5AA57C60" w14:textId="77777777" w:rsidTr="00A80CE9">
        <w:tc>
          <w:tcPr>
            <w:tcW w:w="895" w:type="dxa"/>
            <w:vMerge/>
          </w:tcPr>
          <w:p w14:paraId="46CA10EB" w14:textId="77777777" w:rsidR="00A80CE9" w:rsidRDefault="00A80CE9" w:rsidP="001A34EB">
            <w:pPr>
              <w:rPr>
                <w:rFonts w:ascii="Arial" w:hAnsi="Arial" w:cs="Arial"/>
                <w:sz w:val="18"/>
                <w:szCs w:val="18"/>
              </w:rPr>
            </w:pPr>
          </w:p>
        </w:tc>
        <w:tc>
          <w:tcPr>
            <w:tcW w:w="900" w:type="dxa"/>
            <w:shd w:val="clear" w:color="auto" w:fill="auto"/>
          </w:tcPr>
          <w:p w14:paraId="50F7D4D9" w14:textId="68E1FFBF"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EAD5BA1" w14:textId="43B1E1DE" w:rsidR="00A80CE9" w:rsidRDefault="00A80CE9" w:rsidP="001A34EB">
            <w:pPr>
              <w:rPr>
                <w:rFonts w:ascii="Arial" w:hAnsi="Arial" w:cs="Arial"/>
                <w:sz w:val="18"/>
                <w:szCs w:val="18"/>
              </w:rPr>
            </w:pPr>
            <w:r>
              <w:rPr>
                <w:rFonts w:ascii="Arial" w:hAnsi="Arial" w:cs="Arial"/>
                <w:sz w:val="18"/>
                <w:szCs w:val="18"/>
              </w:rPr>
              <w:t>9</w:t>
            </w:r>
          </w:p>
        </w:tc>
        <w:tc>
          <w:tcPr>
            <w:tcW w:w="810" w:type="dxa"/>
            <w:shd w:val="clear" w:color="auto" w:fill="auto"/>
          </w:tcPr>
          <w:p w14:paraId="6BA0FE4F" w14:textId="15DEE297"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1A492033" w14:textId="22A76A2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26515FA" w14:textId="5F991FA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90" w:type="dxa"/>
            <w:shd w:val="clear" w:color="auto" w:fill="auto"/>
          </w:tcPr>
          <w:p w14:paraId="7B08DC4D" w14:textId="55E4E4A7"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1DF876EE" w14:textId="474A6804"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w:t>
            </w:r>
          </w:p>
        </w:tc>
        <w:tc>
          <w:tcPr>
            <w:tcW w:w="900" w:type="dxa"/>
            <w:shd w:val="clear" w:color="auto" w:fill="auto"/>
          </w:tcPr>
          <w:p w14:paraId="5FF743BA" w14:textId="6D975624"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BEE2A69" w14:textId="5B945274" w:rsidR="00A80CE9" w:rsidRPr="00B67B7C" w:rsidRDefault="00A80CE9" w:rsidP="001A34EB">
            <w:pPr>
              <w:rPr>
                <w:rFonts w:ascii="Arial" w:hAnsi="Arial" w:cs="Arial"/>
                <w:sz w:val="18"/>
                <w:szCs w:val="18"/>
              </w:rPr>
            </w:pPr>
            <w:r w:rsidRPr="00B67B7C">
              <w:rPr>
                <w:rFonts w:ascii="Arial" w:hAnsi="Arial" w:cs="Arial"/>
                <w:sz w:val="18"/>
                <w:szCs w:val="18"/>
              </w:rPr>
              <w:t>0.33</w:t>
            </w:r>
          </w:p>
        </w:tc>
        <w:tc>
          <w:tcPr>
            <w:tcW w:w="1530" w:type="dxa"/>
            <w:shd w:val="clear" w:color="auto" w:fill="auto"/>
          </w:tcPr>
          <w:p w14:paraId="6ADDD0F0" w14:textId="77777777" w:rsidR="00A80CE9" w:rsidRPr="003509B9" w:rsidRDefault="00A80CE9" w:rsidP="001A34EB">
            <w:pPr>
              <w:rPr>
                <w:rFonts w:ascii="Arial" w:hAnsi="Arial" w:cs="Arial"/>
                <w:sz w:val="18"/>
                <w:szCs w:val="18"/>
              </w:rPr>
            </w:pPr>
          </w:p>
        </w:tc>
      </w:tr>
      <w:tr w:rsidR="00A80CE9" w14:paraId="0558851F" w14:textId="77777777" w:rsidTr="00A80CE9">
        <w:tc>
          <w:tcPr>
            <w:tcW w:w="895" w:type="dxa"/>
            <w:vMerge/>
          </w:tcPr>
          <w:p w14:paraId="19A14C03" w14:textId="77777777" w:rsidR="00A80CE9" w:rsidRDefault="00A80CE9" w:rsidP="001A34EB">
            <w:pPr>
              <w:rPr>
                <w:rFonts w:ascii="Arial" w:hAnsi="Arial" w:cs="Arial"/>
                <w:sz w:val="18"/>
                <w:szCs w:val="18"/>
              </w:rPr>
            </w:pPr>
          </w:p>
        </w:tc>
        <w:tc>
          <w:tcPr>
            <w:tcW w:w="900" w:type="dxa"/>
            <w:shd w:val="clear" w:color="auto" w:fill="auto"/>
          </w:tcPr>
          <w:p w14:paraId="5BEDE076" w14:textId="0B9F8BCC"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FC8F2BF" w14:textId="29271E19" w:rsidR="00A80CE9" w:rsidRDefault="00A80CE9" w:rsidP="001A34EB">
            <w:pPr>
              <w:rPr>
                <w:rFonts w:ascii="Arial" w:hAnsi="Arial" w:cs="Arial"/>
                <w:sz w:val="18"/>
                <w:szCs w:val="18"/>
              </w:rPr>
            </w:pPr>
            <w:r>
              <w:rPr>
                <w:rFonts w:ascii="Arial" w:hAnsi="Arial" w:cs="Arial"/>
                <w:sz w:val="18"/>
                <w:szCs w:val="18"/>
              </w:rPr>
              <w:t>10</w:t>
            </w:r>
          </w:p>
        </w:tc>
        <w:tc>
          <w:tcPr>
            <w:tcW w:w="810" w:type="dxa"/>
            <w:shd w:val="clear" w:color="auto" w:fill="auto"/>
          </w:tcPr>
          <w:p w14:paraId="6B156818" w14:textId="05023FE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2F475156" w14:textId="425A786E"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E082A61" w14:textId="2B8EC8F3"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0.11</w:t>
            </w:r>
          </w:p>
        </w:tc>
        <w:tc>
          <w:tcPr>
            <w:tcW w:w="990" w:type="dxa"/>
            <w:shd w:val="clear" w:color="auto" w:fill="auto"/>
          </w:tcPr>
          <w:p w14:paraId="7A4EB8C8" w14:textId="4924AEAA"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913BFED" w14:textId="6A11A190"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0.26</w:t>
            </w:r>
          </w:p>
        </w:tc>
        <w:tc>
          <w:tcPr>
            <w:tcW w:w="900" w:type="dxa"/>
            <w:shd w:val="clear" w:color="auto" w:fill="auto"/>
          </w:tcPr>
          <w:p w14:paraId="45B6B6E5" w14:textId="61D0A66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D935A31" w14:textId="4AD5CDBB" w:rsidR="00A80CE9" w:rsidRPr="00B67B7C" w:rsidRDefault="00A80CE9" w:rsidP="001A34EB">
            <w:pPr>
              <w:rPr>
                <w:rFonts w:ascii="Arial" w:hAnsi="Arial" w:cs="Arial"/>
                <w:sz w:val="18"/>
                <w:szCs w:val="18"/>
              </w:rPr>
            </w:pPr>
            <w:r w:rsidRPr="00B67B7C">
              <w:rPr>
                <w:rFonts w:ascii="Arial" w:hAnsi="Arial" w:cs="Arial"/>
                <w:sz w:val="18"/>
                <w:szCs w:val="18"/>
              </w:rPr>
              <w:t>0.36</w:t>
            </w:r>
          </w:p>
        </w:tc>
        <w:tc>
          <w:tcPr>
            <w:tcW w:w="1530" w:type="dxa"/>
            <w:shd w:val="clear" w:color="auto" w:fill="auto"/>
          </w:tcPr>
          <w:p w14:paraId="68F7CBF6" w14:textId="77777777" w:rsidR="00A80CE9" w:rsidRPr="003509B9" w:rsidRDefault="00A80CE9" w:rsidP="001A34EB">
            <w:pPr>
              <w:rPr>
                <w:rFonts w:ascii="Arial" w:hAnsi="Arial" w:cs="Arial"/>
                <w:sz w:val="18"/>
                <w:szCs w:val="18"/>
              </w:rPr>
            </w:pPr>
          </w:p>
        </w:tc>
      </w:tr>
      <w:tr w:rsidR="00DC1B87" w14:paraId="3F3219FB" w14:textId="77777777" w:rsidTr="00A80CE9">
        <w:tc>
          <w:tcPr>
            <w:tcW w:w="10255" w:type="dxa"/>
            <w:gridSpan w:val="11"/>
          </w:tcPr>
          <w:p w14:paraId="153B6F90" w14:textId="77777777" w:rsidR="00DC1B87" w:rsidRDefault="00DC1B87" w:rsidP="00DC1B87">
            <w:pPr>
              <w:ind w:left="540" w:hanging="540"/>
              <w:rPr>
                <w:rFonts w:ascii="Arial" w:hAnsi="Arial" w:cs="Arial"/>
                <w:sz w:val="18"/>
                <w:szCs w:val="18"/>
              </w:rPr>
            </w:pPr>
            <w:r w:rsidRPr="009F1F6E">
              <w:rPr>
                <w:rFonts w:ascii="Arial" w:hAnsi="Arial" w:cs="Arial"/>
                <w:sz w:val="18"/>
                <w:szCs w:val="18"/>
              </w:rPr>
              <w:t>Note 1:</w:t>
            </w:r>
            <w:r>
              <w:rPr>
                <w:rFonts w:ascii="Arial" w:hAnsi="Arial" w:cs="Arial"/>
              </w:rPr>
              <w:t xml:space="preserve"> </w:t>
            </w:r>
            <w:r w:rsidRPr="009F1F6E">
              <w:rPr>
                <w:rFonts w:ascii="Arial" w:hAnsi="Arial" w:cs="Arial"/>
                <w:sz w:val="18"/>
                <w:szCs w:val="18"/>
              </w:rPr>
              <w:t>Metric: the whole system blocking probability.</w:t>
            </w:r>
            <w:r>
              <w:rPr>
                <w:rFonts w:ascii="Arial" w:hAnsi="Arial" w:cs="Arial"/>
                <w:sz w:val="18"/>
                <w:szCs w:val="18"/>
              </w:rPr>
              <w:t xml:space="preserve"> </w:t>
            </w:r>
            <w:r w:rsidRPr="009F1F6E">
              <w:rPr>
                <w:rFonts w:ascii="Arial" w:hAnsi="Arial" w:cs="Arial"/>
                <w:sz w:val="18"/>
                <w:szCs w:val="18"/>
              </w:rPr>
              <w:t>It can be calculated by summing the product of the percentage of each number of UE simultaneously scheduled per slot and its corresponding blocking probability.</w:t>
            </w:r>
          </w:p>
          <w:p w14:paraId="2433ADD2"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2: </w:t>
            </w:r>
            <w:r w:rsidRPr="001079AF">
              <w:rPr>
                <w:rFonts w:ascii="Arial" w:hAnsi="Arial" w:cs="Arial"/>
                <w:sz w:val="18"/>
                <w:szCs w:val="18"/>
              </w:rPr>
              <w:t>Each UE is configured with all the ALs</w:t>
            </w:r>
          </w:p>
          <w:p w14:paraId="6DA0283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3: </w:t>
            </w:r>
            <w:r w:rsidRPr="00ED07E7">
              <w:rPr>
                <w:rFonts w:ascii="Arial" w:hAnsi="Arial" w:cs="Arial"/>
                <w:sz w:val="18"/>
                <w:szCs w:val="18"/>
              </w:rPr>
              <w:t>Each UE is configured with a single AL</w:t>
            </w:r>
          </w:p>
          <w:p w14:paraId="343347B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4: </w:t>
            </w:r>
            <w:r w:rsidRPr="00361784">
              <w:rPr>
                <w:rFonts w:ascii="Arial" w:hAnsi="Arial" w:cs="Arial"/>
                <w:sz w:val="18"/>
                <w:szCs w:val="18"/>
              </w:rPr>
              <w:t>Reference case</w:t>
            </w:r>
            <w:r w:rsidRPr="00361784">
              <w:rPr>
                <w:rFonts w:ascii="Microsoft YaHei" w:eastAsia="Microsoft YaHei" w:hAnsi="Microsoft YaHei" w:cs="Microsoft YaHei" w:hint="eastAsia"/>
                <w:sz w:val="18"/>
                <w:szCs w:val="18"/>
              </w:rPr>
              <w:t>：</w:t>
            </w:r>
            <w:r w:rsidRPr="00361784">
              <w:rPr>
                <w:rFonts w:ascii="Arial" w:hAnsi="Arial" w:cs="Arial"/>
                <w:sz w:val="18"/>
                <w:szCs w:val="18"/>
              </w:rPr>
              <w:t>2</w:t>
            </w:r>
            <w:r w:rsidRPr="00361784">
              <w:rPr>
                <w:rFonts w:ascii="Microsoft YaHei" w:eastAsia="Microsoft YaHei" w:hAnsi="Microsoft YaHei" w:cs="Microsoft YaHei" w:hint="eastAsia"/>
                <w:sz w:val="18"/>
                <w:szCs w:val="18"/>
              </w:rPr>
              <w:t>；</w:t>
            </w:r>
            <w:r w:rsidRPr="00361784">
              <w:rPr>
                <w:rFonts w:ascii="Arial" w:hAnsi="Arial" w:cs="Arial"/>
                <w:sz w:val="18"/>
                <w:szCs w:val="18"/>
              </w:rPr>
              <w:t>50% BD reduction case:1</w:t>
            </w:r>
          </w:p>
          <w:p w14:paraId="4CA0EAB3"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5: </w:t>
            </w:r>
            <w:r w:rsidRPr="00B74076">
              <w:rPr>
                <w:rFonts w:ascii="Arial" w:hAnsi="Arial" w:cs="Arial"/>
                <w:sz w:val="18"/>
                <w:szCs w:val="18"/>
              </w:rPr>
              <w:t>For RedCap UEs using 2RX;</w:t>
            </w:r>
            <w:r>
              <w:rPr>
                <w:rFonts w:ascii="Arial" w:hAnsi="Arial" w:cs="Arial"/>
                <w:sz w:val="18"/>
                <w:szCs w:val="18"/>
              </w:rPr>
              <w:t xml:space="preserve"> </w:t>
            </w:r>
            <w:r w:rsidRPr="00B74076">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55007D16" w14:textId="6344D642" w:rsidR="00DC1B87" w:rsidRDefault="00DC1B87" w:rsidP="00DC1B87">
            <w:pPr>
              <w:rPr>
                <w:rFonts w:ascii="Arial" w:hAnsi="Arial" w:cs="Arial"/>
                <w:sz w:val="18"/>
                <w:szCs w:val="18"/>
              </w:rPr>
            </w:pPr>
            <w:r>
              <w:rPr>
                <w:rFonts w:ascii="Arial" w:hAnsi="Arial" w:cs="Arial"/>
                <w:sz w:val="18"/>
                <w:szCs w:val="18"/>
              </w:rPr>
              <w:t>Note 6: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58743183" w14:textId="11D2EDC4" w:rsidR="00DC1B87" w:rsidRDefault="00DC1B87" w:rsidP="00DC1B87">
            <w:pPr>
              <w:ind w:left="540" w:hanging="540"/>
              <w:rPr>
                <w:rFonts w:ascii="Arial" w:hAnsi="Arial" w:cs="Arial"/>
                <w:sz w:val="18"/>
                <w:szCs w:val="18"/>
              </w:rPr>
            </w:pPr>
            <w:r>
              <w:rPr>
                <w:rFonts w:ascii="Arial" w:hAnsi="Arial" w:cs="Arial"/>
                <w:sz w:val="18"/>
                <w:szCs w:val="18"/>
              </w:rPr>
              <w:t xml:space="preserve">Note 7: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63F83258" w14:textId="5B9030D4" w:rsidR="00A80CE9" w:rsidRDefault="00A80CE9" w:rsidP="00DC1B87">
            <w:pPr>
              <w:ind w:left="540" w:hanging="540"/>
              <w:rPr>
                <w:rFonts w:ascii="Arial" w:hAnsi="Arial" w:cs="Arial"/>
                <w:sz w:val="18"/>
                <w:szCs w:val="18"/>
              </w:rPr>
            </w:pPr>
            <w:r>
              <w:rPr>
                <w:rFonts w:ascii="Arial" w:hAnsi="Arial" w:cs="Arial"/>
                <w:sz w:val="18"/>
                <w:szCs w:val="18"/>
              </w:rPr>
              <w:t xml:space="preserve">Note 8: </w:t>
            </w:r>
            <w:r w:rsidRPr="0040615E">
              <w:rPr>
                <w:rFonts w:ascii="Arial" w:hAnsi="Arial" w:cs="Arial"/>
                <w:sz w:val="18"/>
                <w:szCs w:val="18"/>
              </w:rPr>
              <w:t>Good coverage</w:t>
            </w:r>
          </w:p>
          <w:p w14:paraId="45AE2E40" w14:textId="2F2200B3" w:rsidR="00A80CE9" w:rsidRDefault="00A80CE9" w:rsidP="00DC1B87">
            <w:pPr>
              <w:ind w:left="540" w:hanging="540"/>
              <w:rPr>
                <w:rFonts w:ascii="Arial" w:hAnsi="Arial" w:cs="Arial"/>
                <w:sz w:val="18"/>
                <w:szCs w:val="18"/>
              </w:rPr>
            </w:pPr>
            <w:r>
              <w:rPr>
                <w:rFonts w:ascii="Arial" w:hAnsi="Arial" w:cs="Arial"/>
                <w:sz w:val="18"/>
                <w:szCs w:val="18"/>
              </w:rPr>
              <w:t>Note 9: M</w:t>
            </w:r>
            <w:r w:rsidRPr="009C0015">
              <w:rPr>
                <w:rFonts w:ascii="Arial" w:hAnsi="Arial" w:cs="Arial"/>
                <w:sz w:val="18"/>
                <w:szCs w:val="18"/>
              </w:rPr>
              <w:t>edium coverage</w:t>
            </w:r>
          </w:p>
          <w:p w14:paraId="4681921E" w14:textId="5D23AD45" w:rsidR="00A80CE9" w:rsidRDefault="00A80CE9" w:rsidP="00DC1B87">
            <w:pPr>
              <w:ind w:left="540" w:hanging="540"/>
              <w:rPr>
                <w:rFonts w:ascii="Arial" w:hAnsi="Arial" w:cs="Arial"/>
                <w:sz w:val="18"/>
                <w:szCs w:val="18"/>
              </w:rPr>
            </w:pPr>
            <w:r>
              <w:rPr>
                <w:rFonts w:ascii="Arial" w:hAnsi="Arial" w:cs="Arial"/>
                <w:sz w:val="18"/>
                <w:szCs w:val="18"/>
              </w:rPr>
              <w:t xml:space="preserve">Note 10: Poor </w:t>
            </w:r>
            <w:r w:rsidRPr="009C0015">
              <w:rPr>
                <w:rFonts w:ascii="Arial" w:hAnsi="Arial" w:cs="Arial"/>
                <w:sz w:val="18"/>
                <w:szCs w:val="18"/>
              </w:rPr>
              <w:t>coverage</w:t>
            </w:r>
          </w:p>
          <w:p w14:paraId="6A93B275" w14:textId="75E605C7" w:rsidR="00DC1B87" w:rsidRPr="003509B9" w:rsidRDefault="00DC1B87" w:rsidP="00DC1B87">
            <w:pPr>
              <w:rPr>
                <w:rFonts w:ascii="Arial" w:hAnsi="Arial" w:cs="Arial"/>
                <w:sz w:val="18"/>
                <w:szCs w:val="18"/>
              </w:rPr>
            </w:pPr>
          </w:p>
        </w:tc>
      </w:tr>
    </w:tbl>
    <w:p w14:paraId="23AAB631" w14:textId="671C39AF" w:rsidR="00E71C59" w:rsidRDefault="00E71C59" w:rsidP="00B74076">
      <w:pPr>
        <w:ind w:left="540" w:hanging="540"/>
        <w:rPr>
          <w:rFonts w:ascii="Arial" w:hAnsi="Arial" w:cs="Arial"/>
          <w:sz w:val="18"/>
          <w:szCs w:val="18"/>
        </w:rPr>
      </w:pPr>
    </w:p>
    <w:p w14:paraId="40DDDE25" w14:textId="77777777" w:rsidR="00E71C59" w:rsidRDefault="00E71C59" w:rsidP="00B74076">
      <w:pPr>
        <w:ind w:left="540" w:hanging="540"/>
        <w:rPr>
          <w:rFonts w:ascii="Arial" w:hAnsi="Arial" w:cs="Arial"/>
          <w:sz w:val="18"/>
          <w:szCs w:val="18"/>
        </w:rPr>
      </w:pPr>
    </w:p>
    <w:p w14:paraId="33F692E5" w14:textId="77777777" w:rsidR="00D37E53" w:rsidRDefault="00D37E53" w:rsidP="00B31BBC">
      <w:pPr>
        <w:rPr>
          <w:rFonts w:ascii="Arial" w:hAnsi="Arial" w:cs="Arial"/>
          <w:sz w:val="20"/>
          <w:szCs w:val="20"/>
        </w:rPr>
      </w:pPr>
    </w:p>
    <w:p w14:paraId="3E99753A" w14:textId="77777777" w:rsidR="00D37E53" w:rsidRDefault="00D37E53" w:rsidP="00B31BBC">
      <w:pPr>
        <w:rPr>
          <w:rFonts w:ascii="Arial" w:hAnsi="Arial" w:cs="Arial"/>
          <w:sz w:val="20"/>
          <w:szCs w:val="20"/>
        </w:rPr>
      </w:pPr>
    </w:p>
    <w:p w14:paraId="61489C38" w14:textId="77777777" w:rsidR="00D37E53" w:rsidRDefault="00D37E53" w:rsidP="00B31BBC">
      <w:pPr>
        <w:rPr>
          <w:rFonts w:ascii="Arial" w:hAnsi="Arial" w:cs="Arial"/>
          <w:sz w:val="20"/>
          <w:szCs w:val="20"/>
        </w:rPr>
      </w:pPr>
    </w:p>
    <w:p w14:paraId="2FECC2E5" w14:textId="20330B63" w:rsidR="00D22D90" w:rsidRDefault="00D22D90" w:rsidP="00B31BBC">
      <w:pPr>
        <w:rPr>
          <w:rFonts w:ascii="Arial" w:hAnsi="Arial" w:cs="Arial"/>
          <w:sz w:val="20"/>
          <w:szCs w:val="20"/>
        </w:rPr>
      </w:pPr>
      <w:r>
        <w:rPr>
          <w:rFonts w:ascii="Arial" w:hAnsi="Arial" w:cs="Arial"/>
          <w:sz w:val="20"/>
          <w:szCs w:val="20"/>
        </w:rPr>
        <w:t>The following table 1</w:t>
      </w:r>
      <w:r w:rsidR="009049F2">
        <w:rPr>
          <w:rFonts w:ascii="Arial" w:hAnsi="Arial" w:cs="Arial"/>
          <w:sz w:val="20"/>
          <w:szCs w:val="20"/>
        </w:rPr>
        <w:t>0</w:t>
      </w:r>
      <w:r>
        <w:rPr>
          <w:rFonts w:ascii="Arial" w:hAnsi="Arial" w:cs="Arial"/>
          <w:sz w:val="20"/>
          <w:szCs w:val="20"/>
        </w:rPr>
        <w:t>A~1</w:t>
      </w:r>
      <w:r w:rsidR="009049F2">
        <w:rPr>
          <w:rFonts w:ascii="Arial" w:hAnsi="Arial" w:cs="Arial"/>
          <w:sz w:val="20"/>
          <w:szCs w:val="20"/>
        </w:rPr>
        <w:t>0</w:t>
      </w:r>
      <w:r>
        <w:rPr>
          <w:rFonts w:ascii="Arial" w:hAnsi="Arial" w:cs="Arial"/>
          <w:sz w:val="20"/>
          <w:szCs w:val="20"/>
        </w:rPr>
        <w:t>E</w:t>
      </w:r>
      <w:r w:rsidR="00480289">
        <w:rPr>
          <w:rFonts w:ascii="Arial" w:hAnsi="Arial" w:cs="Arial"/>
          <w:sz w:val="20"/>
          <w:szCs w:val="20"/>
        </w:rPr>
        <w:t xml:space="preserve"> summarized</w:t>
      </w:r>
      <w:r>
        <w:rPr>
          <w:rFonts w:ascii="Arial" w:hAnsi="Arial" w:cs="Arial"/>
          <w:sz w:val="20"/>
          <w:szCs w:val="20"/>
        </w:rPr>
        <w:t xml:space="preserve"> </w:t>
      </w:r>
      <w:r w:rsidR="00480289">
        <w:rPr>
          <w:rFonts w:ascii="Arial" w:hAnsi="Arial" w:cs="Arial"/>
          <w:sz w:val="20"/>
          <w:szCs w:val="20"/>
        </w:rPr>
        <w:t xml:space="preserve">the </w:t>
      </w:r>
      <w:r w:rsidR="00480289" w:rsidRPr="00480289">
        <w:rPr>
          <w:rFonts w:ascii="Arial" w:hAnsi="Arial" w:cs="Arial"/>
          <w:sz w:val="20"/>
          <w:szCs w:val="20"/>
        </w:rPr>
        <w:t>PDCCH blocking rate</w:t>
      </w:r>
      <w:r w:rsidR="00480289">
        <w:rPr>
          <w:rFonts w:ascii="Arial" w:hAnsi="Arial" w:cs="Arial"/>
          <w:sz w:val="20"/>
          <w:szCs w:val="20"/>
        </w:rPr>
        <w:t>s</w:t>
      </w:r>
      <w:r w:rsidR="00480289" w:rsidRPr="00480289">
        <w:rPr>
          <w:rFonts w:ascii="Arial" w:hAnsi="Arial" w:cs="Arial"/>
          <w:sz w:val="20"/>
          <w:szCs w:val="20"/>
        </w:rPr>
        <w:t xml:space="preserve"> due to reduced blind decoding for FR1with optional values for at least one parameter</w:t>
      </w:r>
      <w:r w:rsidR="00480289">
        <w:rPr>
          <w:rFonts w:ascii="Arial" w:hAnsi="Arial" w:cs="Arial"/>
          <w:sz w:val="20"/>
          <w:szCs w:val="20"/>
        </w:rPr>
        <w:t xml:space="preserve"> in Table 13</w:t>
      </w:r>
      <w:r w:rsidR="00480289" w:rsidRPr="00480289">
        <w:rPr>
          <w:rFonts w:ascii="Arial" w:hAnsi="Arial" w:cs="Arial"/>
          <w:sz w:val="20"/>
          <w:szCs w:val="20"/>
        </w:rPr>
        <w:t xml:space="preserve"> (</w:t>
      </w:r>
      <w:r w:rsidR="00480289">
        <w:rPr>
          <w:rFonts w:ascii="Arial" w:hAnsi="Arial" w:cs="Arial"/>
          <w:sz w:val="20"/>
          <w:szCs w:val="20"/>
        </w:rPr>
        <w:t>d</w:t>
      </w:r>
      <w:r w:rsidR="00480289" w:rsidRPr="00480289">
        <w:rPr>
          <w:rFonts w:ascii="Arial" w:hAnsi="Arial" w:cs="Arial"/>
          <w:sz w:val="20"/>
          <w:szCs w:val="20"/>
        </w:rPr>
        <w:t>escribe</w:t>
      </w:r>
      <w:r w:rsidR="00480289">
        <w:rPr>
          <w:rFonts w:ascii="Arial" w:hAnsi="Arial" w:cs="Arial"/>
          <w:sz w:val="20"/>
          <w:szCs w:val="20"/>
        </w:rPr>
        <w:t xml:space="preserve"> and highlighted</w:t>
      </w:r>
      <w:r w:rsidR="00480289" w:rsidRPr="00480289">
        <w:rPr>
          <w:rFonts w:ascii="Arial" w:hAnsi="Arial" w:cs="Arial"/>
          <w:sz w:val="20"/>
          <w:szCs w:val="20"/>
        </w:rPr>
        <w:t xml:space="preserve"> in the </w:t>
      </w:r>
      <w:r w:rsidR="00480289">
        <w:rPr>
          <w:rFonts w:ascii="Arial" w:hAnsi="Arial" w:cs="Arial"/>
          <w:sz w:val="20"/>
          <w:szCs w:val="20"/>
        </w:rPr>
        <w:t>Table Title</w:t>
      </w:r>
      <w:r w:rsidR="00480289" w:rsidRPr="00480289">
        <w:rPr>
          <w:rFonts w:ascii="Arial" w:hAnsi="Arial" w:cs="Arial"/>
          <w:sz w:val="20"/>
          <w:szCs w:val="20"/>
        </w:rPr>
        <w:t>)</w:t>
      </w:r>
    </w:p>
    <w:p w14:paraId="20F9ABE6" w14:textId="77777777" w:rsidR="00D22D90" w:rsidRDefault="00D22D90" w:rsidP="00B31BBC">
      <w:pPr>
        <w:rPr>
          <w:rFonts w:ascii="Arial" w:hAnsi="Arial" w:cs="Arial"/>
          <w:sz w:val="20"/>
          <w:szCs w:val="20"/>
        </w:rPr>
      </w:pPr>
    </w:p>
    <w:p w14:paraId="4A7A362E" w14:textId="7584017A" w:rsidR="000C5E9E" w:rsidRPr="007241AE" w:rsidRDefault="000C5E9E" w:rsidP="000C5E9E">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Pr>
          <w:rFonts w:ascii="Arial" w:hAnsi="Arial" w:cs="Arial"/>
          <w:sz w:val="20"/>
          <w:szCs w:val="20"/>
        </w:rPr>
        <w:t>A</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0C5E9E">
        <w:rPr>
          <w:rFonts w:ascii="Arial" w:hAnsi="Arial" w:cs="Arial"/>
          <w:sz w:val="20"/>
          <w:szCs w:val="20"/>
          <w:highlight w:val="magenta"/>
        </w:rPr>
        <w:t>2</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0C5E9E" w14:paraId="0E4B3740" w14:textId="77777777" w:rsidTr="00304B72">
        <w:tc>
          <w:tcPr>
            <w:tcW w:w="987" w:type="dxa"/>
            <w:vMerge w:val="restart"/>
            <w:shd w:val="clear" w:color="auto" w:fill="73FB79"/>
          </w:tcPr>
          <w:p w14:paraId="4D7D50A3" w14:textId="08ECAC15" w:rsidR="000C5E9E" w:rsidRPr="00A641E6" w:rsidRDefault="000C5E9E" w:rsidP="000C5E9E">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8B5375" w14:textId="237877FB"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0B0D8BF8" w14:textId="36AF413E"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21BF621E" w14:textId="7C66B1ED"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4623D524" w14:textId="0AC4B91A" w:rsidR="000C5E9E" w:rsidRPr="00A63683" w:rsidRDefault="000C5E9E" w:rsidP="000C5E9E">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7B4A16A" w14:textId="37FDD26B" w:rsidR="000C5E9E" w:rsidRPr="00A63683" w:rsidRDefault="000C5E9E" w:rsidP="000C5E9E">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17A14976" w14:textId="1F7E20A6" w:rsidR="000C5E9E" w:rsidRPr="00A63683" w:rsidRDefault="000C5E9E" w:rsidP="000C5E9E">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218BE133" w14:textId="44B7489C" w:rsidR="000C5E9E" w:rsidRPr="00A641E6" w:rsidRDefault="000C5E9E" w:rsidP="000C5E9E">
            <w:pPr>
              <w:rPr>
                <w:rFonts w:ascii="Arial" w:hAnsi="Arial" w:cs="Arial"/>
                <w:sz w:val="18"/>
                <w:szCs w:val="18"/>
              </w:rPr>
            </w:pPr>
            <w:r>
              <w:rPr>
                <w:rFonts w:ascii="Arial" w:hAnsi="Arial" w:cs="Arial"/>
                <w:sz w:val="18"/>
                <w:szCs w:val="18"/>
              </w:rPr>
              <w:t>Comments</w:t>
            </w:r>
          </w:p>
        </w:tc>
      </w:tr>
      <w:tr w:rsidR="000C5E9E" w14:paraId="019DA531" w14:textId="77777777" w:rsidTr="00304B72">
        <w:tc>
          <w:tcPr>
            <w:tcW w:w="987" w:type="dxa"/>
            <w:vMerge/>
            <w:shd w:val="clear" w:color="auto" w:fill="73FB79"/>
          </w:tcPr>
          <w:p w14:paraId="76933DEE" w14:textId="77777777" w:rsidR="000C5E9E" w:rsidRPr="00A641E6" w:rsidRDefault="000C5E9E" w:rsidP="000C5E9E">
            <w:pPr>
              <w:rPr>
                <w:rFonts w:ascii="Arial" w:hAnsi="Arial" w:cs="Arial"/>
                <w:sz w:val="18"/>
                <w:szCs w:val="18"/>
              </w:rPr>
            </w:pPr>
          </w:p>
        </w:tc>
        <w:tc>
          <w:tcPr>
            <w:tcW w:w="718" w:type="dxa"/>
            <w:vMerge/>
            <w:shd w:val="clear" w:color="auto" w:fill="73FB79"/>
          </w:tcPr>
          <w:p w14:paraId="09BBCFB2" w14:textId="77777777" w:rsidR="000C5E9E" w:rsidRPr="00A63683" w:rsidRDefault="000C5E9E" w:rsidP="000C5E9E">
            <w:pPr>
              <w:rPr>
                <w:rFonts w:ascii="Arial" w:hAnsi="Arial" w:cs="Arial"/>
                <w:sz w:val="18"/>
                <w:szCs w:val="18"/>
              </w:rPr>
            </w:pPr>
          </w:p>
        </w:tc>
        <w:tc>
          <w:tcPr>
            <w:tcW w:w="630" w:type="dxa"/>
            <w:vMerge/>
            <w:shd w:val="clear" w:color="auto" w:fill="73FB79"/>
          </w:tcPr>
          <w:p w14:paraId="051B9970" w14:textId="77777777" w:rsidR="000C5E9E" w:rsidRPr="00A63683" w:rsidRDefault="000C5E9E" w:rsidP="000C5E9E">
            <w:pPr>
              <w:rPr>
                <w:rFonts w:ascii="Arial" w:hAnsi="Arial" w:cs="Arial"/>
                <w:sz w:val="18"/>
                <w:szCs w:val="18"/>
              </w:rPr>
            </w:pPr>
          </w:p>
        </w:tc>
        <w:tc>
          <w:tcPr>
            <w:tcW w:w="810" w:type="dxa"/>
            <w:vMerge/>
            <w:shd w:val="clear" w:color="auto" w:fill="73FB79"/>
          </w:tcPr>
          <w:p w14:paraId="0EDA12E4" w14:textId="77777777" w:rsidR="000C5E9E" w:rsidRPr="00A63683" w:rsidRDefault="000C5E9E" w:rsidP="000C5E9E">
            <w:pPr>
              <w:rPr>
                <w:rFonts w:ascii="Arial" w:hAnsi="Arial" w:cs="Arial"/>
                <w:sz w:val="18"/>
                <w:szCs w:val="18"/>
              </w:rPr>
            </w:pPr>
          </w:p>
        </w:tc>
        <w:tc>
          <w:tcPr>
            <w:tcW w:w="1080" w:type="dxa"/>
            <w:shd w:val="clear" w:color="auto" w:fill="73FB79"/>
          </w:tcPr>
          <w:p w14:paraId="5F1366F4" w14:textId="08F10AB9"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6618C57" w14:textId="5595DA82"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67519615" w14:textId="681F65A4"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3FF79179" w14:textId="3F64ED8F"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1794B3BD" w14:textId="52C99620"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3EC018E6" w14:textId="2B3D2197"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6A881515" w14:textId="77777777" w:rsidR="000C5E9E" w:rsidRPr="00A641E6" w:rsidRDefault="000C5E9E" w:rsidP="000C5E9E">
            <w:pPr>
              <w:rPr>
                <w:rFonts w:ascii="Arial" w:hAnsi="Arial" w:cs="Arial"/>
                <w:sz w:val="18"/>
                <w:szCs w:val="18"/>
              </w:rPr>
            </w:pPr>
          </w:p>
        </w:tc>
      </w:tr>
      <w:tr w:rsidR="00185901" w14:paraId="52C45E90" w14:textId="77777777" w:rsidTr="00221C1A">
        <w:tc>
          <w:tcPr>
            <w:tcW w:w="987" w:type="dxa"/>
            <w:vMerge w:val="restart"/>
          </w:tcPr>
          <w:p w14:paraId="17D7051F" w14:textId="633E5753" w:rsidR="00185901" w:rsidRPr="000C5E9E" w:rsidRDefault="00185901" w:rsidP="000C5E9E">
            <w:pPr>
              <w:rPr>
                <w:rFonts w:ascii="Arial" w:hAnsi="Arial" w:cs="Arial"/>
                <w:sz w:val="18"/>
                <w:szCs w:val="18"/>
              </w:rPr>
            </w:pPr>
            <w:r w:rsidRPr="000C5E9E">
              <w:rPr>
                <w:rFonts w:ascii="Arial" w:hAnsi="Arial" w:cs="Arial"/>
                <w:sz w:val="18"/>
                <w:szCs w:val="18"/>
              </w:rPr>
              <w:t>vivo</w:t>
            </w:r>
          </w:p>
        </w:tc>
        <w:tc>
          <w:tcPr>
            <w:tcW w:w="718" w:type="dxa"/>
          </w:tcPr>
          <w:p w14:paraId="2EEC3235" w14:textId="69A8F134"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364EE638" w14:textId="113A40D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810" w:type="dxa"/>
          </w:tcPr>
          <w:p w14:paraId="0BE2D511" w14:textId="02D74A7C"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18149963" w14:textId="1851359D"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94D24E2" w14:textId="3D8439CB" w:rsidR="00185901" w:rsidRPr="000C5E9E" w:rsidRDefault="00185901" w:rsidP="000C5E9E">
            <w:pPr>
              <w:rPr>
                <w:rFonts w:ascii="Arial" w:hAnsi="Arial" w:cs="Arial"/>
                <w:sz w:val="18"/>
                <w:szCs w:val="18"/>
              </w:rPr>
            </w:pPr>
            <w:r w:rsidRPr="006E4B1F">
              <w:rPr>
                <w:rFonts w:ascii="Arial" w:hAnsi="Arial" w:cs="Arial"/>
                <w:color w:val="000000"/>
                <w:sz w:val="18"/>
                <w:szCs w:val="18"/>
              </w:rPr>
              <w:t>0.00%</w:t>
            </w:r>
          </w:p>
        </w:tc>
        <w:tc>
          <w:tcPr>
            <w:tcW w:w="990" w:type="dxa"/>
          </w:tcPr>
          <w:p w14:paraId="4F8CDB9A" w14:textId="72A32CE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9D17331" w14:textId="5BC14B2E" w:rsidR="00185901" w:rsidRPr="000C5E9E" w:rsidRDefault="00185901" w:rsidP="000C5E9E">
            <w:pPr>
              <w:rPr>
                <w:rFonts w:ascii="Arial" w:hAnsi="Arial" w:cs="Arial"/>
                <w:sz w:val="18"/>
                <w:szCs w:val="18"/>
              </w:rPr>
            </w:pPr>
            <w:r w:rsidRPr="000C5E9E">
              <w:rPr>
                <w:rFonts w:ascii="Arial" w:hAnsi="Arial" w:cs="Arial"/>
                <w:sz w:val="18"/>
                <w:szCs w:val="18"/>
              </w:rPr>
              <w:t>1.36%</w:t>
            </w:r>
          </w:p>
        </w:tc>
        <w:tc>
          <w:tcPr>
            <w:tcW w:w="990" w:type="dxa"/>
          </w:tcPr>
          <w:p w14:paraId="233D0D3F" w14:textId="59E16F3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7831F9AF" w14:textId="55C63BC4" w:rsidR="00185901" w:rsidRPr="000C5E9E" w:rsidRDefault="00185901" w:rsidP="000C5E9E">
            <w:pPr>
              <w:rPr>
                <w:rFonts w:ascii="Arial" w:hAnsi="Arial" w:cs="Arial"/>
                <w:sz w:val="18"/>
                <w:szCs w:val="18"/>
              </w:rPr>
            </w:pPr>
            <w:r w:rsidRPr="006E4B1F">
              <w:rPr>
                <w:rFonts w:ascii="Arial" w:hAnsi="Arial" w:cs="Arial"/>
                <w:color w:val="000000"/>
                <w:sz w:val="18"/>
                <w:szCs w:val="18"/>
              </w:rPr>
              <w:t>1.17%</w:t>
            </w:r>
          </w:p>
        </w:tc>
        <w:tc>
          <w:tcPr>
            <w:tcW w:w="1620" w:type="dxa"/>
          </w:tcPr>
          <w:p w14:paraId="30449993" w14:textId="77777777" w:rsidR="00185901" w:rsidRPr="000C5E9E" w:rsidRDefault="00185901" w:rsidP="000C5E9E">
            <w:pPr>
              <w:rPr>
                <w:rFonts w:ascii="Arial" w:hAnsi="Arial" w:cs="Arial"/>
                <w:sz w:val="18"/>
                <w:szCs w:val="18"/>
              </w:rPr>
            </w:pPr>
          </w:p>
        </w:tc>
      </w:tr>
      <w:tr w:rsidR="00185901" w14:paraId="27C19C6E" w14:textId="77777777" w:rsidTr="00221C1A">
        <w:tc>
          <w:tcPr>
            <w:tcW w:w="987" w:type="dxa"/>
            <w:vMerge/>
          </w:tcPr>
          <w:p w14:paraId="2861026F" w14:textId="77777777" w:rsidR="00185901" w:rsidRPr="000C5E9E" w:rsidRDefault="00185901" w:rsidP="000C5E9E">
            <w:pPr>
              <w:rPr>
                <w:rFonts w:ascii="Arial" w:hAnsi="Arial" w:cs="Arial"/>
                <w:sz w:val="18"/>
                <w:szCs w:val="18"/>
              </w:rPr>
            </w:pPr>
          </w:p>
        </w:tc>
        <w:tc>
          <w:tcPr>
            <w:tcW w:w="718" w:type="dxa"/>
          </w:tcPr>
          <w:p w14:paraId="2CA71B31" w14:textId="499AF30A"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21CAE97D" w14:textId="586AA09F" w:rsidR="00185901" w:rsidRPr="000C5E9E" w:rsidRDefault="00185901" w:rsidP="000C5E9E">
            <w:pPr>
              <w:rPr>
                <w:rFonts w:ascii="Arial" w:hAnsi="Arial" w:cs="Arial"/>
                <w:sz w:val="18"/>
                <w:szCs w:val="18"/>
              </w:rPr>
            </w:pPr>
            <w:r w:rsidRPr="000C5E9E">
              <w:rPr>
                <w:rFonts w:ascii="Arial" w:hAnsi="Arial" w:cs="Arial"/>
                <w:sz w:val="18"/>
                <w:szCs w:val="18"/>
              </w:rPr>
              <w:t>3</w:t>
            </w:r>
          </w:p>
        </w:tc>
        <w:tc>
          <w:tcPr>
            <w:tcW w:w="810" w:type="dxa"/>
          </w:tcPr>
          <w:p w14:paraId="006C2D37" w14:textId="0DA0D360"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510F516C" w14:textId="6DD9B4A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53B39026" w14:textId="1D67302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0.56%</w:t>
            </w:r>
          </w:p>
        </w:tc>
        <w:tc>
          <w:tcPr>
            <w:tcW w:w="990" w:type="dxa"/>
          </w:tcPr>
          <w:p w14:paraId="2AADE709" w14:textId="66D3AF5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C8506F4" w14:textId="7A60A622"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2.14%</w:t>
            </w:r>
          </w:p>
        </w:tc>
        <w:tc>
          <w:tcPr>
            <w:tcW w:w="990" w:type="dxa"/>
          </w:tcPr>
          <w:p w14:paraId="4668B1CE" w14:textId="0E32582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397A0CB8" w14:textId="36B5666F"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2.32%</w:t>
            </w:r>
          </w:p>
        </w:tc>
        <w:tc>
          <w:tcPr>
            <w:tcW w:w="1620" w:type="dxa"/>
          </w:tcPr>
          <w:p w14:paraId="1A46C35E" w14:textId="77777777" w:rsidR="00185901" w:rsidRPr="000C5E9E" w:rsidRDefault="00185901" w:rsidP="000C5E9E">
            <w:pPr>
              <w:rPr>
                <w:rFonts w:ascii="Arial" w:hAnsi="Arial" w:cs="Arial"/>
                <w:sz w:val="18"/>
                <w:szCs w:val="18"/>
              </w:rPr>
            </w:pPr>
          </w:p>
        </w:tc>
      </w:tr>
      <w:tr w:rsidR="00185901" w14:paraId="5849791F" w14:textId="77777777" w:rsidTr="00221C1A">
        <w:tc>
          <w:tcPr>
            <w:tcW w:w="987" w:type="dxa"/>
            <w:vMerge/>
          </w:tcPr>
          <w:p w14:paraId="3EAE2AC4" w14:textId="77777777" w:rsidR="00185901" w:rsidRPr="000C5E9E" w:rsidRDefault="00185901" w:rsidP="000C5E9E">
            <w:pPr>
              <w:rPr>
                <w:rFonts w:ascii="Arial" w:hAnsi="Arial" w:cs="Arial"/>
                <w:sz w:val="18"/>
                <w:szCs w:val="18"/>
              </w:rPr>
            </w:pPr>
          </w:p>
        </w:tc>
        <w:tc>
          <w:tcPr>
            <w:tcW w:w="718" w:type="dxa"/>
          </w:tcPr>
          <w:p w14:paraId="3AAB70DA" w14:textId="15B8798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153841" w14:textId="6119D1CE" w:rsidR="00185901" w:rsidRPr="000C5E9E" w:rsidRDefault="00185901" w:rsidP="000C5E9E">
            <w:pPr>
              <w:rPr>
                <w:rFonts w:ascii="Arial" w:hAnsi="Arial" w:cs="Arial"/>
                <w:sz w:val="18"/>
                <w:szCs w:val="18"/>
              </w:rPr>
            </w:pPr>
            <w:r w:rsidRPr="000C5E9E">
              <w:rPr>
                <w:rFonts w:ascii="Arial" w:hAnsi="Arial" w:cs="Arial"/>
                <w:sz w:val="18"/>
                <w:szCs w:val="18"/>
              </w:rPr>
              <w:t>4</w:t>
            </w:r>
          </w:p>
        </w:tc>
        <w:tc>
          <w:tcPr>
            <w:tcW w:w="810" w:type="dxa"/>
          </w:tcPr>
          <w:p w14:paraId="6F1C0661" w14:textId="3692AF6B"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2D9F3E" w14:textId="34605EB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E42C57E" w14:textId="1AAF7AB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1.31%</w:t>
            </w:r>
          </w:p>
        </w:tc>
        <w:tc>
          <w:tcPr>
            <w:tcW w:w="990" w:type="dxa"/>
          </w:tcPr>
          <w:p w14:paraId="129F66EA" w14:textId="4ED15A5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83BE778" w14:textId="4D338F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2.94%</w:t>
            </w:r>
          </w:p>
        </w:tc>
        <w:tc>
          <w:tcPr>
            <w:tcW w:w="990" w:type="dxa"/>
          </w:tcPr>
          <w:p w14:paraId="7D2B8C81" w14:textId="61541BB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0ABA2D9F" w14:textId="68278B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3.35%</w:t>
            </w:r>
          </w:p>
        </w:tc>
        <w:tc>
          <w:tcPr>
            <w:tcW w:w="1620" w:type="dxa"/>
          </w:tcPr>
          <w:p w14:paraId="2374F0E0" w14:textId="77777777" w:rsidR="00185901" w:rsidRPr="000C5E9E" w:rsidRDefault="00185901" w:rsidP="000C5E9E">
            <w:pPr>
              <w:rPr>
                <w:rFonts w:ascii="Arial" w:hAnsi="Arial" w:cs="Arial"/>
                <w:sz w:val="18"/>
                <w:szCs w:val="18"/>
              </w:rPr>
            </w:pPr>
          </w:p>
        </w:tc>
      </w:tr>
      <w:tr w:rsidR="00185901" w14:paraId="22C541DF" w14:textId="77777777" w:rsidTr="00221C1A">
        <w:tc>
          <w:tcPr>
            <w:tcW w:w="987" w:type="dxa"/>
            <w:vMerge/>
          </w:tcPr>
          <w:p w14:paraId="22B21083" w14:textId="77777777" w:rsidR="00185901" w:rsidRPr="000C5E9E" w:rsidRDefault="00185901" w:rsidP="000C5E9E">
            <w:pPr>
              <w:rPr>
                <w:rFonts w:ascii="Arial" w:hAnsi="Arial" w:cs="Arial"/>
                <w:sz w:val="18"/>
                <w:szCs w:val="18"/>
              </w:rPr>
            </w:pPr>
          </w:p>
        </w:tc>
        <w:tc>
          <w:tcPr>
            <w:tcW w:w="718" w:type="dxa"/>
          </w:tcPr>
          <w:p w14:paraId="24303327" w14:textId="047CD9C3"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68273688" w14:textId="44BAC7D6" w:rsidR="00185901" w:rsidRPr="000C5E9E" w:rsidRDefault="00185901" w:rsidP="000C5E9E">
            <w:pPr>
              <w:rPr>
                <w:rFonts w:ascii="Arial" w:hAnsi="Arial" w:cs="Arial"/>
                <w:sz w:val="18"/>
                <w:szCs w:val="18"/>
              </w:rPr>
            </w:pPr>
            <w:r w:rsidRPr="000C5E9E">
              <w:rPr>
                <w:rFonts w:ascii="Arial" w:hAnsi="Arial" w:cs="Arial"/>
                <w:sz w:val="18"/>
                <w:szCs w:val="18"/>
              </w:rPr>
              <w:t>5</w:t>
            </w:r>
          </w:p>
        </w:tc>
        <w:tc>
          <w:tcPr>
            <w:tcW w:w="810" w:type="dxa"/>
          </w:tcPr>
          <w:p w14:paraId="4363F7AB" w14:textId="4C9126D9"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6D21230D" w14:textId="778C1EF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2B4A91F3" w14:textId="5903DF46"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1.90%</w:t>
            </w:r>
          </w:p>
        </w:tc>
        <w:tc>
          <w:tcPr>
            <w:tcW w:w="990" w:type="dxa"/>
          </w:tcPr>
          <w:p w14:paraId="66CDE43A" w14:textId="0BDCEA02"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3B973D1" w14:textId="4E1DF0F8"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3.73%</w:t>
            </w:r>
          </w:p>
        </w:tc>
        <w:tc>
          <w:tcPr>
            <w:tcW w:w="990" w:type="dxa"/>
          </w:tcPr>
          <w:p w14:paraId="7C9CDE3B" w14:textId="5C8A707C"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29067E50" w14:textId="50289C37"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4.14%</w:t>
            </w:r>
          </w:p>
        </w:tc>
        <w:tc>
          <w:tcPr>
            <w:tcW w:w="1620" w:type="dxa"/>
          </w:tcPr>
          <w:p w14:paraId="792886B8" w14:textId="77777777" w:rsidR="00185901" w:rsidRPr="000C5E9E" w:rsidRDefault="00185901" w:rsidP="000C5E9E">
            <w:pPr>
              <w:rPr>
                <w:rFonts w:ascii="Arial" w:hAnsi="Arial" w:cs="Arial"/>
                <w:sz w:val="18"/>
                <w:szCs w:val="18"/>
              </w:rPr>
            </w:pPr>
          </w:p>
        </w:tc>
      </w:tr>
      <w:tr w:rsidR="00185901" w14:paraId="6F853DA7" w14:textId="77777777" w:rsidTr="00221C1A">
        <w:tc>
          <w:tcPr>
            <w:tcW w:w="987" w:type="dxa"/>
            <w:vMerge/>
          </w:tcPr>
          <w:p w14:paraId="1593B638" w14:textId="77777777" w:rsidR="00185901" w:rsidRPr="000C5E9E" w:rsidRDefault="00185901" w:rsidP="000C5E9E">
            <w:pPr>
              <w:rPr>
                <w:rFonts w:ascii="Arial" w:hAnsi="Arial" w:cs="Arial"/>
                <w:sz w:val="18"/>
                <w:szCs w:val="18"/>
              </w:rPr>
            </w:pPr>
          </w:p>
        </w:tc>
        <w:tc>
          <w:tcPr>
            <w:tcW w:w="718" w:type="dxa"/>
          </w:tcPr>
          <w:p w14:paraId="5EC2475A" w14:textId="659B2B39"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382CB2" w14:textId="0CD617C8" w:rsidR="00185901" w:rsidRPr="000C5E9E" w:rsidRDefault="00185901" w:rsidP="000C5E9E">
            <w:pPr>
              <w:rPr>
                <w:rFonts w:ascii="Arial" w:hAnsi="Arial" w:cs="Arial"/>
                <w:sz w:val="18"/>
                <w:szCs w:val="18"/>
              </w:rPr>
            </w:pPr>
            <w:r w:rsidRPr="000C5E9E">
              <w:rPr>
                <w:rFonts w:ascii="Arial" w:hAnsi="Arial" w:cs="Arial"/>
                <w:sz w:val="18"/>
                <w:szCs w:val="18"/>
              </w:rPr>
              <w:t>1~5</w:t>
            </w:r>
          </w:p>
        </w:tc>
        <w:tc>
          <w:tcPr>
            <w:tcW w:w="810" w:type="dxa"/>
          </w:tcPr>
          <w:p w14:paraId="2C17A32C" w14:textId="0C5B009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DBA827" w14:textId="1A33604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02CE997E" w14:textId="049978F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0.02%</w:t>
            </w:r>
          </w:p>
        </w:tc>
        <w:tc>
          <w:tcPr>
            <w:tcW w:w="990" w:type="dxa"/>
          </w:tcPr>
          <w:p w14:paraId="4AE32887" w14:textId="0B9DADA1"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7968DE7" w14:textId="6DB2337B"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0.17%</w:t>
            </w:r>
          </w:p>
        </w:tc>
        <w:tc>
          <w:tcPr>
            <w:tcW w:w="990" w:type="dxa"/>
          </w:tcPr>
          <w:p w14:paraId="35CE8CA4" w14:textId="0739CAA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4FF6527C" w14:textId="40FDB98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0.05%</w:t>
            </w:r>
          </w:p>
        </w:tc>
        <w:tc>
          <w:tcPr>
            <w:tcW w:w="1620" w:type="dxa"/>
          </w:tcPr>
          <w:p w14:paraId="37C72FE5" w14:textId="75477CE2" w:rsidR="00185901" w:rsidRPr="000C5E9E" w:rsidRDefault="00185901" w:rsidP="000C5E9E">
            <w:pPr>
              <w:rPr>
                <w:rFonts w:ascii="Arial" w:hAnsi="Arial" w:cs="Arial"/>
                <w:sz w:val="18"/>
                <w:szCs w:val="18"/>
              </w:rPr>
            </w:pPr>
            <w:r w:rsidRPr="000C5E9E">
              <w:rPr>
                <w:rFonts w:ascii="Arial" w:hAnsi="Arial" w:cs="Arial"/>
                <w:sz w:val="18"/>
                <w:szCs w:val="18"/>
              </w:rPr>
              <w:t>Note 1</w:t>
            </w:r>
          </w:p>
        </w:tc>
      </w:tr>
      <w:tr w:rsidR="000C5E9E" w14:paraId="7DE2DE24" w14:textId="77777777" w:rsidTr="00221C1A">
        <w:tc>
          <w:tcPr>
            <w:tcW w:w="10525" w:type="dxa"/>
            <w:gridSpan w:val="11"/>
          </w:tcPr>
          <w:p w14:paraId="6DCD73DD" w14:textId="5691E6EA" w:rsidR="000C5E9E" w:rsidRPr="00A63683" w:rsidRDefault="000C5E9E" w:rsidP="000C5E9E">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01F6B2A6" w14:textId="77777777" w:rsidR="004F08D0" w:rsidRDefault="004F08D0" w:rsidP="00B31BBC">
      <w:pPr>
        <w:rPr>
          <w:rFonts w:ascii="Arial" w:hAnsi="Arial" w:cs="Arial"/>
          <w:sz w:val="20"/>
          <w:szCs w:val="20"/>
        </w:rPr>
      </w:pPr>
    </w:p>
    <w:p w14:paraId="034C4F87" w14:textId="2193A1D2" w:rsidR="004F08D0" w:rsidRDefault="004F08D0" w:rsidP="0006209B">
      <w:pPr>
        <w:rPr>
          <w:rFonts w:ascii="Arial" w:hAnsi="Arial" w:cs="Arial"/>
          <w:b/>
          <w:bCs/>
          <w:u w:val="single"/>
        </w:rPr>
      </w:pPr>
    </w:p>
    <w:p w14:paraId="3B28F30F" w14:textId="5082E85C" w:rsidR="00477914" w:rsidRPr="007241AE" w:rsidRDefault="00477914" w:rsidP="00477914">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sidR="000C5E9E">
        <w:rPr>
          <w:rFonts w:ascii="Arial" w:hAnsi="Arial" w:cs="Arial"/>
          <w:sz w:val="20"/>
          <w:szCs w:val="20"/>
        </w:rPr>
        <w:t>B</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477914" w14:paraId="04D84212" w14:textId="77777777" w:rsidTr="00304B72">
        <w:tc>
          <w:tcPr>
            <w:tcW w:w="987" w:type="dxa"/>
            <w:vMerge w:val="restart"/>
            <w:shd w:val="clear" w:color="auto" w:fill="73FB79"/>
          </w:tcPr>
          <w:p w14:paraId="2D016396" w14:textId="77777777" w:rsidR="00477914" w:rsidRPr="00A641E6" w:rsidRDefault="00477914" w:rsidP="00A63683">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295642DE" w14:textId="6E3D6B60"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6D4FFC2A"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3089B5F8"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2E16B559" w14:textId="77777777" w:rsidR="00477914" w:rsidRPr="00A63683" w:rsidRDefault="00477914" w:rsidP="00A63683">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3837F166" w14:textId="77777777" w:rsidR="00477914" w:rsidRPr="00A63683" w:rsidRDefault="00477914" w:rsidP="00A63683">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55349644" w14:textId="77777777" w:rsidR="00477914" w:rsidRPr="00A63683" w:rsidRDefault="00477914" w:rsidP="00A63683">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5D75A217" w14:textId="77777777" w:rsidR="00477914" w:rsidRPr="00A641E6" w:rsidRDefault="00477914" w:rsidP="00A63683">
            <w:pPr>
              <w:rPr>
                <w:rFonts w:ascii="Arial" w:hAnsi="Arial" w:cs="Arial"/>
                <w:sz w:val="18"/>
                <w:szCs w:val="18"/>
              </w:rPr>
            </w:pPr>
            <w:r>
              <w:rPr>
                <w:rFonts w:ascii="Arial" w:hAnsi="Arial" w:cs="Arial"/>
                <w:sz w:val="18"/>
                <w:szCs w:val="18"/>
              </w:rPr>
              <w:t>Comments</w:t>
            </w:r>
          </w:p>
        </w:tc>
      </w:tr>
      <w:tr w:rsidR="00477914" w14:paraId="7D835342" w14:textId="77777777" w:rsidTr="00304B72">
        <w:tc>
          <w:tcPr>
            <w:tcW w:w="987" w:type="dxa"/>
            <w:vMerge/>
            <w:shd w:val="clear" w:color="auto" w:fill="73FB79"/>
          </w:tcPr>
          <w:p w14:paraId="776B6DB9" w14:textId="77777777" w:rsidR="00477914" w:rsidRPr="00A641E6" w:rsidRDefault="00477914" w:rsidP="00A63683">
            <w:pPr>
              <w:rPr>
                <w:rFonts w:ascii="Arial" w:hAnsi="Arial" w:cs="Arial"/>
                <w:sz w:val="18"/>
                <w:szCs w:val="18"/>
              </w:rPr>
            </w:pPr>
          </w:p>
        </w:tc>
        <w:tc>
          <w:tcPr>
            <w:tcW w:w="718" w:type="dxa"/>
            <w:vMerge/>
            <w:shd w:val="clear" w:color="auto" w:fill="73FB79"/>
          </w:tcPr>
          <w:p w14:paraId="6F5D5375" w14:textId="77777777" w:rsidR="00477914" w:rsidRPr="00A63683" w:rsidRDefault="00477914" w:rsidP="00A63683">
            <w:pPr>
              <w:rPr>
                <w:rFonts w:ascii="Arial" w:hAnsi="Arial" w:cs="Arial"/>
                <w:sz w:val="18"/>
                <w:szCs w:val="18"/>
              </w:rPr>
            </w:pPr>
          </w:p>
        </w:tc>
        <w:tc>
          <w:tcPr>
            <w:tcW w:w="630" w:type="dxa"/>
            <w:vMerge/>
            <w:shd w:val="clear" w:color="auto" w:fill="73FB79"/>
          </w:tcPr>
          <w:p w14:paraId="6A579614" w14:textId="77777777" w:rsidR="00477914" w:rsidRPr="00A63683" w:rsidRDefault="00477914" w:rsidP="00A63683">
            <w:pPr>
              <w:rPr>
                <w:rFonts w:ascii="Arial" w:hAnsi="Arial" w:cs="Arial"/>
                <w:sz w:val="18"/>
                <w:szCs w:val="18"/>
              </w:rPr>
            </w:pPr>
          </w:p>
        </w:tc>
        <w:tc>
          <w:tcPr>
            <w:tcW w:w="810" w:type="dxa"/>
            <w:vMerge/>
            <w:shd w:val="clear" w:color="auto" w:fill="73FB79"/>
          </w:tcPr>
          <w:p w14:paraId="3D2570BB" w14:textId="77777777" w:rsidR="00477914" w:rsidRPr="00A63683" w:rsidRDefault="00477914" w:rsidP="00A63683">
            <w:pPr>
              <w:rPr>
                <w:rFonts w:ascii="Arial" w:hAnsi="Arial" w:cs="Arial"/>
                <w:sz w:val="18"/>
                <w:szCs w:val="18"/>
              </w:rPr>
            </w:pPr>
          </w:p>
        </w:tc>
        <w:tc>
          <w:tcPr>
            <w:tcW w:w="1080" w:type="dxa"/>
            <w:shd w:val="clear" w:color="auto" w:fill="73FB79"/>
          </w:tcPr>
          <w:p w14:paraId="60628C40" w14:textId="3B524009"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3FAB56AE"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B292C7A" w14:textId="18D91CC0"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59C00EF"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CDCCF01" w14:textId="52DA813F"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2DFE2EB5"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0B52AB53" w14:textId="77777777" w:rsidR="00477914" w:rsidRPr="00A641E6" w:rsidRDefault="00477914" w:rsidP="00A63683">
            <w:pPr>
              <w:rPr>
                <w:rFonts w:ascii="Arial" w:hAnsi="Arial" w:cs="Arial"/>
                <w:sz w:val="18"/>
                <w:szCs w:val="18"/>
              </w:rPr>
            </w:pPr>
          </w:p>
        </w:tc>
      </w:tr>
      <w:tr w:rsidR="00185901" w14:paraId="2C4E5402" w14:textId="77777777" w:rsidTr="00477914">
        <w:tc>
          <w:tcPr>
            <w:tcW w:w="987" w:type="dxa"/>
            <w:vMerge w:val="restart"/>
          </w:tcPr>
          <w:p w14:paraId="47CEC7CB" w14:textId="2CA8C1E9" w:rsidR="00185901" w:rsidRPr="00A641E6" w:rsidRDefault="00185901" w:rsidP="00477914">
            <w:pPr>
              <w:rPr>
                <w:rFonts w:ascii="Arial" w:hAnsi="Arial" w:cs="Arial"/>
                <w:sz w:val="18"/>
                <w:szCs w:val="18"/>
              </w:rPr>
            </w:pPr>
            <w:r>
              <w:rPr>
                <w:rFonts w:ascii="Arial" w:hAnsi="Arial" w:cs="Arial"/>
                <w:sz w:val="18"/>
                <w:szCs w:val="18"/>
              </w:rPr>
              <w:t>vivo</w:t>
            </w:r>
          </w:p>
        </w:tc>
        <w:tc>
          <w:tcPr>
            <w:tcW w:w="718" w:type="dxa"/>
          </w:tcPr>
          <w:p w14:paraId="62D3A3C4" w14:textId="01965B8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6C3E7B0E" w14:textId="6123D2B9"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810" w:type="dxa"/>
          </w:tcPr>
          <w:p w14:paraId="3403B4A8" w14:textId="3C0D1A07"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0D367284" w14:textId="78B60D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7CD3F17D" w14:textId="76137E3D" w:rsidR="00185901" w:rsidRPr="00A63683" w:rsidRDefault="00185901" w:rsidP="00477914">
            <w:pPr>
              <w:rPr>
                <w:rFonts w:ascii="Arial" w:hAnsi="Arial" w:cs="Arial"/>
                <w:sz w:val="18"/>
                <w:szCs w:val="18"/>
              </w:rPr>
            </w:pPr>
            <w:r w:rsidRPr="00941D80">
              <w:rPr>
                <w:rFonts w:ascii="Arial" w:hAnsi="Arial" w:cs="Arial"/>
                <w:color w:val="000000"/>
                <w:sz w:val="18"/>
                <w:szCs w:val="18"/>
              </w:rPr>
              <w:t>0.00%</w:t>
            </w:r>
          </w:p>
        </w:tc>
        <w:tc>
          <w:tcPr>
            <w:tcW w:w="990" w:type="dxa"/>
          </w:tcPr>
          <w:p w14:paraId="69E449CF" w14:textId="1A3D3E7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75F07EB6" w14:textId="2B1E891E" w:rsidR="00185901" w:rsidRPr="00A63683" w:rsidRDefault="00185901" w:rsidP="00477914">
            <w:pPr>
              <w:rPr>
                <w:rFonts w:ascii="Arial" w:hAnsi="Arial" w:cs="Arial"/>
                <w:sz w:val="18"/>
                <w:szCs w:val="18"/>
              </w:rPr>
            </w:pPr>
            <w:r w:rsidRPr="00941D80">
              <w:rPr>
                <w:rFonts w:ascii="Arial" w:hAnsi="Arial" w:cs="Arial"/>
                <w:color w:val="000000"/>
                <w:sz w:val="18"/>
                <w:szCs w:val="18"/>
              </w:rPr>
              <w:t>0.89%</w:t>
            </w:r>
          </w:p>
        </w:tc>
        <w:tc>
          <w:tcPr>
            <w:tcW w:w="990" w:type="dxa"/>
          </w:tcPr>
          <w:p w14:paraId="2639F744" w14:textId="333EFA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8CFBBF4" w14:textId="4959E1AF" w:rsidR="00185901" w:rsidRPr="00A63683" w:rsidRDefault="00185901" w:rsidP="00477914">
            <w:pPr>
              <w:rPr>
                <w:rFonts w:ascii="Arial" w:hAnsi="Arial" w:cs="Arial"/>
                <w:sz w:val="18"/>
                <w:szCs w:val="18"/>
              </w:rPr>
            </w:pPr>
            <w:r w:rsidRPr="00941D80">
              <w:rPr>
                <w:rFonts w:ascii="Arial" w:hAnsi="Arial" w:cs="Arial"/>
                <w:color w:val="000000"/>
                <w:sz w:val="18"/>
                <w:szCs w:val="18"/>
              </w:rPr>
              <w:t>0.90%</w:t>
            </w:r>
          </w:p>
        </w:tc>
        <w:tc>
          <w:tcPr>
            <w:tcW w:w="1620" w:type="dxa"/>
          </w:tcPr>
          <w:p w14:paraId="746A47B8" w14:textId="77777777" w:rsidR="00185901" w:rsidRPr="00A63683" w:rsidRDefault="00185901" w:rsidP="00477914">
            <w:pPr>
              <w:rPr>
                <w:rFonts w:ascii="Arial" w:hAnsi="Arial" w:cs="Arial"/>
                <w:sz w:val="18"/>
                <w:szCs w:val="18"/>
              </w:rPr>
            </w:pPr>
          </w:p>
        </w:tc>
      </w:tr>
      <w:tr w:rsidR="00185901" w14:paraId="60ABAD46" w14:textId="77777777" w:rsidTr="00477914">
        <w:tc>
          <w:tcPr>
            <w:tcW w:w="987" w:type="dxa"/>
            <w:vMerge/>
          </w:tcPr>
          <w:p w14:paraId="041E769D" w14:textId="77777777" w:rsidR="00185901" w:rsidRDefault="00185901" w:rsidP="00477914">
            <w:pPr>
              <w:rPr>
                <w:rFonts w:ascii="Arial" w:hAnsi="Arial" w:cs="Arial"/>
                <w:sz w:val="18"/>
                <w:szCs w:val="18"/>
              </w:rPr>
            </w:pPr>
          </w:p>
        </w:tc>
        <w:tc>
          <w:tcPr>
            <w:tcW w:w="718" w:type="dxa"/>
          </w:tcPr>
          <w:p w14:paraId="1FB92121" w14:textId="0FA3485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1C38BC64" w14:textId="35232EC5" w:rsidR="00185901" w:rsidRPr="00A63683" w:rsidRDefault="00185901" w:rsidP="00477914">
            <w:pPr>
              <w:rPr>
                <w:rFonts w:ascii="Arial" w:hAnsi="Arial" w:cs="Arial"/>
                <w:sz w:val="18"/>
                <w:szCs w:val="18"/>
              </w:rPr>
            </w:pPr>
            <w:r w:rsidRPr="00A63683">
              <w:rPr>
                <w:rFonts w:ascii="Arial" w:hAnsi="Arial" w:cs="Arial"/>
                <w:sz w:val="18"/>
                <w:szCs w:val="18"/>
              </w:rPr>
              <w:t>3</w:t>
            </w:r>
          </w:p>
        </w:tc>
        <w:tc>
          <w:tcPr>
            <w:tcW w:w="810" w:type="dxa"/>
          </w:tcPr>
          <w:p w14:paraId="47A01428" w14:textId="4256F612"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6332157A" w14:textId="79E0AC0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36EC616" w14:textId="6535B0B7" w:rsidR="00185901" w:rsidRPr="00A63683" w:rsidRDefault="00185901" w:rsidP="00477914">
            <w:pPr>
              <w:rPr>
                <w:rFonts w:ascii="Arial" w:hAnsi="Arial" w:cs="Arial"/>
                <w:sz w:val="18"/>
                <w:szCs w:val="18"/>
              </w:rPr>
            </w:pPr>
            <w:r w:rsidRPr="00941D80">
              <w:rPr>
                <w:rFonts w:ascii="Arial" w:hAnsi="Arial" w:cs="Arial"/>
                <w:color w:val="000000"/>
                <w:sz w:val="18"/>
                <w:szCs w:val="18"/>
              </w:rPr>
              <w:t>0.34%</w:t>
            </w:r>
          </w:p>
        </w:tc>
        <w:tc>
          <w:tcPr>
            <w:tcW w:w="990" w:type="dxa"/>
          </w:tcPr>
          <w:p w14:paraId="1BB1E886" w14:textId="00B03958"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13322ECE" w14:textId="1507F1C5" w:rsidR="00185901" w:rsidRPr="00A63683" w:rsidRDefault="00185901" w:rsidP="00477914">
            <w:pPr>
              <w:rPr>
                <w:rFonts w:ascii="Arial" w:hAnsi="Arial" w:cs="Arial"/>
                <w:sz w:val="18"/>
                <w:szCs w:val="18"/>
              </w:rPr>
            </w:pPr>
            <w:r w:rsidRPr="00941D80">
              <w:rPr>
                <w:rFonts w:ascii="Arial" w:hAnsi="Arial" w:cs="Arial"/>
                <w:color w:val="000000"/>
                <w:sz w:val="18"/>
                <w:szCs w:val="18"/>
              </w:rPr>
              <w:t>1.54%</w:t>
            </w:r>
          </w:p>
        </w:tc>
        <w:tc>
          <w:tcPr>
            <w:tcW w:w="990" w:type="dxa"/>
          </w:tcPr>
          <w:p w14:paraId="073A4B50" w14:textId="37A7D7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267F18F" w14:textId="4FE421BE" w:rsidR="00185901" w:rsidRPr="00A63683" w:rsidRDefault="00185901" w:rsidP="00477914">
            <w:pPr>
              <w:rPr>
                <w:rFonts w:ascii="Arial" w:hAnsi="Arial" w:cs="Arial"/>
                <w:sz w:val="18"/>
                <w:szCs w:val="18"/>
              </w:rPr>
            </w:pPr>
            <w:r w:rsidRPr="00941D80">
              <w:rPr>
                <w:rFonts w:ascii="Arial" w:hAnsi="Arial" w:cs="Arial"/>
                <w:color w:val="000000"/>
                <w:sz w:val="18"/>
                <w:szCs w:val="18"/>
              </w:rPr>
              <w:t>1.59%</w:t>
            </w:r>
          </w:p>
        </w:tc>
        <w:tc>
          <w:tcPr>
            <w:tcW w:w="1620" w:type="dxa"/>
          </w:tcPr>
          <w:p w14:paraId="48AAEF50" w14:textId="77777777" w:rsidR="00185901" w:rsidRPr="00A63683" w:rsidRDefault="00185901" w:rsidP="00477914">
            <w:pPr>
              <w:rPr>
                <w:rFonts w:ascii="Arial" w:hAnsi="Arial" w:cs="Arial"/>
                <w:sz w:val="18"/>
                <w:szCs w:val="18"/>
              </w:rPr>
            </w:pPr>
          </w:p>
        </w:tc>
      </w:tr>
      <w:tr w:rsidR="00185901" w14:paraId="1FBF9A28" w14:textId="77777777" w:rsidTr="00477914">
        <w:tc>
          <w:tcPr>
            <w:tcW w:w="987" w:type="dxa"/>
            <w:vMerge/>
          </w:tcPr>
          <w:p w14:paraId="2E0BFB73" w14:textId="77777777" w:rsidR="00185901" w:rsidRDefault="00185901" w:rsidP="00477914">
            <w:pPr>
              <w:rPr>
                <w:rFonts w:ascii="Arial" w:hAnsi="Arial" w:cs="Arial"/>
                <w:sz w:val="18"/>
                <w:szCs w:val="18"/>
              </w:rPr>
            </w:pPr>
          </w:p>
        </w:tc>
        <w:tc>
          <w:tcPr>
            <w:tcW w:w="718" w:type="dxa"/>
          </w:tcPr>
          <w:p w14:paraId="1CBA2646" w14:textId="0FBF3614"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2C5B0773" w14:textId="1489B2B2" w:rsidR="00185901" w:rsidRPr="00A63683" w:rsidRDefault="00185901" w:rsidP="00477914">
            <w:pPr>
              <w:rPr>
                <w:rFonts w:ascii="Arial" w:hAnsi="Arial" w:cs="Arial"/>
                <w:sz w:val="18"/>
                <w:szCs w:val="18"/>
              </w:rPr>
            </w:pPr>
            <w:r w:rsidRPr="00A63683">
              <w:rPr>
                <w:rFonts w:ascii="Arial" w:hAnsi="Arial" w:cs="Arial"/>
                <w:sz w:val="18"/>
                <w:szCs w:val="18"/>
              </w:rPr>
              <w:t>4</w:t>
            </w:r>
          </w:p>
        </w:tc>
        <w:tc>
          <w:tcPr>
            <w:tcW w:w="810" w:type="dxa"/>
          </w:tcPr>
          <w:p w14:paraId="3B398D36" w14:textId="6510730D"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29EB2091" w14:textId="3B337FCD"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3C4D2D3F" w14:textId="57C94FDE" w:rsidR="00185901" w:rsidRPr="00A63683" w:rsidRDefault="00185901" w:rsidP="00477914">
            <w:pPr>
              <w:rPr>
                <w:rFonts w:ascii="Arial" w:hAnsi="Arial" w:cs="Arial"/>
                <w:sz w:val="18"/>
                <w:szCs w:val="18"/>
              </w:rPr>
            </w:pPr>
            <w:r w:rsidRPr="00941D80">
              <w:rPr>
                <w:rFonts w:ascii="Arial" w:hAnsi="Arial" w:cs="Arial"/>
                <w:color w:val="000000"/>
                <w:sz w:val="18"/>
                <w:szCs w:val="18"/>
              </w:rPr>
              <w:t>0.62%</w:t>
            </w:r>
          </w:p>
        </w:tc>
        <w:tc>
          <w:tcPr>
            <w:tcW w:w="990" w:type="dxa"/>
          </w:tcPr>
          <w:p w14:paraId="77CDAA2B" w14:textId="039489EA"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28061D1F" w14:textId="6CD2C8E3" w:rsidR="00185901" w:rsidRPr="00A63683" w:rsidRDefault="00185901" w:rsidP="00477914">
            <w:pPr>
              <w:rPr>
                <w:rFonts w:ascii="Arial" w:hAnsi="Arial" w:cs="Arial"/>
                <w:sz w:val="18"/>
                <w:szCs w:val="18"/>
              </w:rPr>
            </w:pPr>
            <w:r w:rsidRPr="00941D80">
              <w:rPr>
                <w:rFonts w:ascii="Arial" w:hAnsi="Arial" w:cs="Arial"/>
                <w:color w:val="000000"/>
                <w:sz w:val="18"/>
                <w:szCs w:val="18"/>
              </w:rPr>
              <w:t>2.25%</w:t>
            </w:r>
          </w:p>
        </w:tc>
        <w:tc>
          <w:tcPr>
            <w:tcW w:w="990" w:type="dxa"/>
          </w:tcPr>
          <w:p w14:paraId="0D97FE83" w14:textId="3D15834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B0BAFAC" w14:textId="7DEF64C4" w:rsidR="00185901" w:rsidRPr="00A63683" w:rsidRDefault="00185901" w:rsidP="00477914">
            <w:pPr>
              <w:rPr>
                <w:rFonts w:ascii="Arial" w:hAnsi="Arial" w:cs="Arial"/>
                <w:sz w:val="18"/>
                <w:szCs w:val="18"/>
              </w:rPr>
            </w:pPr>
            <w:r w:rsidRPr="00941D80">
              <w:rPr>
                <w:rFonts w:ascii="Arial" w:hAnsi="Arial" w:cs="Arial"/>
                <w:color w:val="000000"/>
                <w:sz w:val="18"/>
                <w:szCs w:val="18"/>
              </w:rPr>
              <w:t>2.16%</w:t>
            </w:r>
          </w:p>
        </w:tc>
        <w:tc>
          <w:tcPr>
            <w:tcW w:w="1620" w:type="dxa"/>
          </w:tcPr>
          <w:p w14:paraId="2A5F2949" w14:textId="77777777" w:rsidR="00185901" w:rsidRPr="00A63683" w:rsidRDefault="00185901" w:rsidP="00477914">
            <w:pPr>
              <w:rPr>
                <w:rFonts w:ascii="Arial" w:hAnsi="Arial" w:cs="Arial"/>
                <w:sz w:val="18"/>
                <w:szCs w:val="18"/>
              </w:rPr>
            </w:pPr>
          </w:p>
        </w:tc>
      </w:tr>
      <w:tr w:rsidR="00185901" w14:paraId="4D572324" w14:textId="77777777" w:rsidTr="00185901">
        <w:trPr>
          <w:trHeight w:val="63"/>
        </w:trPr>
        <w:tc>
          <w:tcPr>
            <w:tcW w:w="987" w:type="dxa"/>
            <w:vMerge/>
          </w:tcPr>
          <w:p w14:paraId="3121DB21" w14:textId="4F65FFA4" w:rsidR="00185901" w:rsidRDefault="00185901" w:rsidP="00477914">
            <w:pPr>
              <w:rPr>
                <w:rFonts w:ascii="Arial" w:hAnsi="Arial" w:cs="Arial"/>
                <w:sz w:val="18"/>
                <w:szCs w:val="18"/>
              </w:rPr>
            </w:pPr>
          </w:p>
        </w:tc>
        <w:tc>
          <w:tcPr>
            <w:tcW w:w="718" w:type="dxa"/>
          </w:tcPr>
          <w:p w14:paraId="7AE04804" w14:textId="1625DC4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0937C927" w14:textId="170D0DA6" w:rsidR="00185901" w:rsidRPr="00A63683" w:rsidRDefault="00185901" w:rsidP="00477914">
            <w:pPr>
              <w:rPr>
                <w:rFonts w:ascii="Arial" w:hAnsi="Arial" w:cs="Arial"/>
                <w:sz w:val="18"/>
                <w:szCs w:val="18"/>
              </w:rPr>
            </w:pPr>
            <w:r w:rsidRPr="00A63683">
              <w:rPr>
                <w:rFonts w:ascii="Arial" w:hAnsi="Arial" w:cs="Arial"/>
                <w:sz w:val="18"/>
                <w:szCs w:val="18"/>
              </w:rPr>
              <w:t>5</w:t>
            </w:r>
          </w:p>
        </w:tc>
        <w:tc>
          <w:tcPr>
            <w:tcW w:w="810" w:type="dxa"/>
          </w:tcPr>
          <w:p w14:paraId="3C2C8ED9" w14:textId="6FE91278"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470DEB8" w14:textId="41BAB95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491D020C" w14:textId="6109ED5C" w:rsidR="00185901" w:rsidRPr="00A63683" w:rsidRDefault="00185901" w:rsidP="00477914">
            <w:pPr>
              <w:rPr>
                <w:rFonts w:ascii="Arial" w:hAnsi="Arial" w:cs="Arial"/>
                <w:sz w:val="18"/>
                <w:szCs w:val="18"/>
              </w:rPr>
            </w:pPr>
            <w:r w:rsidRPr="00941D80">
              <w:rPr>
                <w:rFonts w:ascii="Arial" w:hAnsi="Arial" w:cs="Arial"/>
                <w:color w:val="000000"/>
                <w:sz w:val="18"/>
                <w:szCs w:val="18"/>
              </w:rPr>
              <w:t>1.08%</w:t>
            </w:r>
          </w:p>
        </w:tc>
        <w:tc>
          <w:tcPr>
            <w:tcW w:w="990" w:type="dxa"/>
          </w:tcPr>
          <w:p w14:paraId="78E471F4" w14:textId="747B782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6EF4978C" w14:textId="6D71A0C0" w:rsidR="00185901" w:rsidRPr="00A63683" w:rsidRDefault="00185901" w:rsidP="00477914">
            <w:pPr>
              <w:rPr>
                <w:rFonts w:ascii="Arial" w:hAnsi="Arial" w:cs="Arial"/>
                <w:sz w:val="18"/>
                <w:szCs w:val="18"/>
              </w:rPr>
            </w:pPr>
            <w:r w:rsidRPr="00941D80">
              <w:rPr>
                <w:rFonts w:ascii="Arial" w:hAnsi="Arial" w:cs="Arial"/>
                <w:color w:val="000000"/>
                <w:sz w:val="18"/>
                <w:szCs w:val="18"/>
              </w:rPr>
              <w:t>2.76%</w:t>
            </w:r>
          </w:p>
        </w:tc>
        <w:tc>
          <w:tcPr>
            <w:tcW w:w="990" w:type="dxa"/>
          </w:tcPr>
          <w:p w14:paraId="3866C414" w14:textId="7D597B5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597D1499" w14:textId="63F99EE0" w:rsidR="00185901" w:rsidRPr="00A63683" w:rsidRDefault="00185901" w:rsidP="00477914">
            <w:pPr>
              <w:rPr>
                <w:rFonts w:ascii="Arial" w:hAnsi="Arial" w:cs="Arial"/>
                <w:sz w:val="18"/>
                <w:szCs w:val="18"/>
              </w:rPr>
            </w:pPr>
            <w:r w:rsidRPr="00941D80">
              <w:rPr>
                <w:rFonts w:ascii="Arial" w:hAnsi="Arial" w:cs="Arial"/>
                <w:color w:val="000000"/>
                <w:sz w:val="18"/>
                <w:szCs w:val="18"/>
              </w:rPr>
              <w:t>2.82%</w:t>
            </w:r>
          </w:p>
        </w:tc>
        <w:tc>
          <w:tcPr>
            <w:tcW w:w="1620" w:type="dxa"/>
          </w:tcPr>
          <w:p w14:paraId="2E8C098D" w14:textId="77777777" w:rsidR="00185901" w:rsidRPr="00A63683" w:rsidRDefault="00185901" w:rsidP="00477914">
            <w:pPr>
              <w:rPr>
                <w:rFonts w:ascii="Arial" w:hAnsi="Arial" w:cs="Arial"/>
                <w:sz w:val="18"/>
                <w:szCs w:val="18"/>
              </w:rPr>
            </w:pPr>
          </w:p>
        </w:tc>
      </w:tr>
      <w:tr w:rsidR="00185901" w14:paraId="6EFD25AE" w14:textId="77777777" w:rsidTr="00477914">
        <w:tc>
          <w:tcPr>
            <w:tcW w:w="987" w:type="dxa"/>
            <w:vMerge/>
          </w:tcPr>
          <w:p w14:paraId="647B76D7" w14:textId="77777777" w:rsidR="00185901" w:rsidRDefault="00185901" w:rsidP="00477914">
            <w:pPr>
              <w:rPr>
                <w:rFonts w:ascii="Arial" w:hAnsi="Arial" w:cs="Arial"/>
                <w:sz w:val="18"/>
                <w:szCs w:val="18"/>
              </w:rPr>
            </w:pPr>
          </w:p>
        </w:tc>
        <w:tc>
          <w:tcPr>
            <w:tcW w:w="718" w:type="dxa"/>
          </w:tcPr>
          <w:p w14:paraId="6F8B03F3" w14:textId="3DFB7C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4323660E" w14:textId="471456E7" w:rsidR="00185901" w:rsidRPr="00A63683" w:rsidRDefault="00185901" w:rsidP="00477914">
            <w:pPr>
              <w:rPr>
                <w:rFonts w:ascii="Arial" w:hAnsi="Arial" w:cs="Arial"/>
                <w:sz w:val="18"/>
                <w:szCs w:val="18"/>
              </w:rPr>
            </w:pPr>
            <w:r w:rsidRPr="00A63683">
              <w:rPr>
                <w:rFonts w:ascii="Arial" w:hAnsi="Arial" w:cs="Arial"/>
                <w:sz w:val="18"/>
                <w:szCs w:val="18"/>
              </w:rPr>
              <w:t>1~5</w:t>
            </w:r>
          </w:p>
        </w:tc>
        <w:tc>
          <w:tcPr>
            <w:tcW w:w="810" w:type="dxa"/>
          </w:tcPr>
          <w:p w14:paraId="400F0CC4" w14:textId="6CC6D721"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C698157" w14:textId="3365C8C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6939AAF" w14:textId="54E3C9F9" w:rsidR="00185901" w:rsidRPr="00A63683" w:rsidRDefault="00185901" w:rsidP="00477914">
            <w:pPr>
              <w:rPr>
                <w:rFonts w:ascii="Arial" w:hAnsi="Arial" w:cs="Arial"/>
                <w:sz w:val="18"/>
                <w:szCs w:val="18"/>
              </w:rPr>
            </w:pPr>
            <w:r w:rsidRPr="00941D80">
              <w:rPr>
                <w:rFonts w:ascii="Arial" w:hAnsi="Arial" w:cs="Arial"/>
                <w:color w:val="000000"/>
                <w:sz w:val="18"/>
                <w:szCs w:val="18"/>
              </w:rPr>
              <w:t>0.01%</w:t>
            </w:r>
          </w:p>
        </w:tc>
        <w:tc>
          <w:tcPr>
            <w:tcW w:w="990" w:type="dxa"/>
          </w:tcPr>
          <w:p w14:paraId="37A1E844" w14:textId="3FBE351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5958577C" w14:textId="3B30E25B" w:rsidR="00185901" w:rsidRPr="00A63683" w:rsidRDefault="00185901" w:rsidP="00477914">
            <w:pPr>
              <w:rPr>
                <w:rFonts w:ascii="Arial" w:hAnsi="Arial" w:cs="Arial"/>
                <w:sz w:val="18"/>
                <w:szCs w:val="18"/>
              </w:rPr>
            </w:pPr>
            <w:r w:rsidRPr="00941D80">
              <w:rPr>
                <w:rFonts w:ascii="Arial" w:hAnsi="Arial" w:cs="Arial"/>
                <w:color w:val="000000"/>
                <w:sz w:val="18"/>
                <w:szCs w:val="18"/>
              </w:rPr>
              <w:t>0.18%</w:t>
            </w:r>
          </w:p>
        </w:tc>
        <w:tc>
          <w:tcPr>
            <w:tcW w:w="990" w:type="dxa"/>
          </w:tcPr>
          <w:p w14:paraId="2D2127A2" w14:textId="6CDD251F"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BFA47CB" w14:textId="7A50D1F6" w:rsidR="00185901" w:rsidRPr="00A63683" w:rsidRDefault="00185901" w:rsidP="00477914">
            <w:pPr>
              <w:rPr>
                <w:rFonts w:ascii="Arial" w:hAnsi="Arial" w:cs="Arial"/>
                <w:sz w:val="18"/>
                <w:szCs w:val="18"/>
              </w:rPr>
            </w:pPr>
            <w:r w:rsidRPr="00941D80">
              <w:rPr>
                <w:rFonts w:ascii="Arial" w:hAnsi="Arial" w:cs="Arial"/>
                <w:color w:val="000000"/>
                <w:sz w:val="18"/>
                <w:szCs w:val="18"/>
              </w:rPr>
              <w:t>0.25%</w:t>
            </w:r>
          </w:p>
        </w:tc>
        <w:tc>
          <w:tcPr>
            <w:tcW w:w="1620" w:type="dxa"/>
          </w:tcPr>
          <w:p w14:paraId="7BA11DB2" w14:textId="508FA253" w:rsidR="00185901" w:rsidRPr="00A63683" w:rsidRDefault="00185901" w:rsidP="00477914">
            <w:pPr>
              <w:rPr>
                <w:rFonts w:ascii="Arial" w:hAnsi="Arial" w:cs="Arial"/>
                <w:sz w:val="18"/>
                <w:szCs w:val="18"/>
              </w:rPr>
            </w:pPr>
            <w:r w:rsidRPr="00A63683">
              <w:rPr>
                <w:rFonts w:ascii="Arial" w:hAnsi="Arial" w:cs="Arial"/>
                <w:sz w:val="18"/>
                <w:szCs w:val="18"/>
              </w:rPr>
              <w:t>Note 1</w:t>
            </w:r>
          </w:p>
        </w:tc>
      </w:tr>
      <w:tr w:rsidR="00185901" w14:paraId="32FB3345" w14:textId="77777777" w:rsidTr="00477914">
        <w:tc>
          <w:tcPr>
            <w:tcW w:w="987" w:type="dxa"/>
            <w:vMerge w:val="restart"/>
          </w:tcPr>
          <w:p w14:paraId="27D2F1C6" w14:textId="028D68FD" w:rsidR="00185901" w:rsidRDefault="00185901" w:rsidP="00A63683">
            <w:pPr>
              <w:rPr>
                <w:rFonts w:ascii="Arial" w:hAnsi="Arial" w:cs="Arial"/>
                <w:sz w:val="18"/>
                <w:szCs w:val="18"/>
              </w:rPr>
            </w:pPr>
            <w:r>
              <w:rPr>
                <w:rFonts w:ascii="Arial" w:hAnsi="Arial" w:cs="Arial"/>
                <w:sz w:val="18"/>
                <w:szCs w:val="18"/>
              </w:rPr>
              <w:t xml:space="preserve">Nokia </w:t>
            </w:r>
          </w:p>
        </w:tc>
        <w:tc>
          <w:tcPr>
            <w:tcW w:w="718" w:type="dxa"/>
          </w:tcPr>
          <w:p w14:paraId="6291FADD" w14:textId="6CE3F78B"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551EA7F" w14:textId="2828184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810" w:type="dxa"/>
          </w:tcPr>
          <w:p w14:paraId="029DC76F" w14:textId="4FA87972"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9F890C3" w14:textId="235190F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FD685D2" w14:textId="632344D3"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73D8B94E" w14:textId="3DD11720"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C49D461" w14:textId="7FC112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17656E93" w14:textId="655BACF1"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294FAF02" w14:textId="00F9E03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1620" w:type="dxa"/>
          </w:tcPr>
          <w:p w14:paraId="70F99CA4" w14:textId="77777777" w:rsidR="00185901" w:rsidRDefault="00185901" w:rsidP="00A63683">
            <w:pPr>
              <w:rPr>
                <w:rFonts w:ascii="Arial" w:hAnsi="Arial" w:cs="Arial"/>
                <w:sz w:val="18"/>
                <w:szCs w:val="18"/>
              </w:rPr>
            </w:pPr>
          </w:p>
        </w:tc>
      </w:tr>
      <w:tr w:rsidR="00185901" w14:paraId="7553D14D" w14:textId="77777777" w:rsidTr="00477914">
        <w:tc>
          <w:tcPr>
            <w:tcW w:w="987" w:type="dxa"/>
            <w:vMerge/>
          </w:tcPr>
          <w:p w14:paraId="1A38AF4F" w14:textId="77777777" w:rsidR="00185901" w:rsidRDefault="00185901" w:rsidP="00A63683">
            <w:pPr>
              <w:rPr>
                <w:rFonts w:ascii="Arial" w:hAnsi="Arial" w:cs="Arial"/>
                <w:sz w:val="18"/>
                <w:szCs w:val="18"/>
              </w:rPr>
            </w:pPr>
          </w:p>
        </w:tc>
        <w:tc>
          <w:tcPr>
            <w:tcW w:w="718" w:type="dxa"/>
          </w:tcPr>
          <w:p w14:paraId="0BAA2AAA" w14:textId="2537B638"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A3381BE" w14:textId="65564571" w:rsidR="00185901" w:rsidRPr="00A63683" w:rsidRDefault="00185901" w:rsidP="00A63683">
            <w:pPr>
              <w:rPr>
                <w:rFonts w:ascii="Arial" w:hAnsi="Arial" w:cs="Arial"/>
                <w:sz w:val="18"/>
                <w:szCs w:val="18"/>
              </w:rPr>
            </w:pPr>
            <w:r w:rsidRPr="00A63683">
              <w:rPr>
                <w:rFonts w:ascii="Arial" w:hAnsi="Arial" w:cs="Arial"/>
                <w:sz w:val="18"/>
                <w:szCs w:val="18"/>
              </w:rPr>
              <w:t>3</w:t>
            </w:r>
          </w:p>
        </w:tc>
        <w:tc>
          <w:tcPr>
            <w:tcW w:w="810" w:type="dxa"/>
          </w:tcPr>
          <w:p w14:paraId="45052286" w14:textId="7EFDB7D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10A59F9" w14:textId="2860F929"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352AA9DB" w14:textId="1071B36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0C30EE6" w14:textId="2E76A6D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61F6D51" w14:textId="78FDE22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EB17525" w14:textId="664E79D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8E7F98A" w14:textId="7F75916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1620" w:type="dxa"/>
          </w:tcPr>
          <w:p w14:paraId="465CE897" w14:textId="77777777" w:rsidR="00185901" w:rsidRDefault="00185901" w:rsidP="00A63683">
            <w:pPr>
              <w:rPr>
                <w:rFonts w:ascii="Arial" w:hAnsi="Arial" w:cs="Arial"/>
                <w:sz w:val="18"/>
                <w:szCs w:val="18"/>
              </w:rPr>
            </w:pPr>
          </w:p>
        </w:tc>
      </w:tr>
      <w:tr w:rsidR="00185901" w14:paraId="698D4789" w14:textId="77777777" w:rsidTr="00477914">
        <w:tc>
          <w:tcPr>
            <w:tcW w:w="987" w:type="dxa"/>
            <w:vMerge/>
          </w:tcPr>
          <w:p w14:paraId="2B917F1E" w14:textId="77777777" w:rsidR="00185901" w:rsidRDefault="00185901" w:rsidP="00A63683">
            <w:pPr>
              <w:rPr>
                <w:rFonts w:ascii="Arial" w:hAnsi="Arial" w:cs="Arial"/>
                <w:sz w:val="18"/>
                <w:szCs w:val="18"/>
              </w:rPr>
            </w:pPr>
          </w:p>
        </w:tc>
        <w:tc>
          <w:tcPr>
            <w:tcW w:w="718" w:type="dxa"/>
          </w:tcPr>
          <w:p w14:paraId="07C67D64" w14:textId="39B2DFFF"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64C5107C" w14:textId="1E481700" w:rsidR="00185901" w:rsidRPr="00A63683" w:rsidRDefault="00185901" w:rsidP="00A63683">
            <w:pPr>
              <w:rPr>
                <w:rFonts w:ascii="Arial" w:hAnsi="Arial" w:cs="Arial"/>
                <w:sz w:val="18"/>
                <w:szCs w:val="18"/>
              </w:rPr>
            </w:pPr>
            <w:r w:rsidRPr="00A63683">
              <w:rPr>
                <w:rFonts w:ascii="Arial" w:hAnsi="Arial" w:cs="Arial"/>
                <w:sz w:val="18"/>
                <w:szCs w:val="18"/>
              </w:rPr>
              <w:t>4</w:t>
            </w:r>
          </w:p>
        </w:tc>
        <w:tc>
          <w:tcPr>
            <w:tcW w:w="810" w:type="dxa"/>
          </w:tcPr>
          <w:p w14:paraId="771656DC" w14:textId="460A59E9"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2F0F32C1" w14:textId="4C04B3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751AE143" w14:textId="74FC7CB0"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990" w:type="dxa"/>
          </w:tcPr>
          <w:p w14:paraId="2340CEAA" w14:textId="5EFA7774"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8450509" w14:textId="3ED911A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0.03</w:t>
            </w:r>
          </w:p>
        </w:tc>
        <w:tc>
          <w:tcPr>
            <w:tcW w:w="990" w:type="dxa"/>
          </w:tcPr>
          <w:p w14:paraId="5ADEE35D" w14:textId="09DF40E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3C5505C" w14:textId="5C57C1F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0.06</w:t>
            </w:r>
          </w:p>
        </w:tc>
        <w:tc>
          <w:tcPr>
            <w:tcW w:w="1620" w:type="dxa"/>
          </w:tcPr>
          <w:p w14:paraId="33A8B0A4" w14:textId="77777777" w:rsidR="00185901" w:rsidRDefault="00185901" w:rsidP="00A63683">
            <w:pPr>
              <w:rPr>
                <w:rFonts w:ascii="Arial" w:hAnsi="Arial" w:cs="Arial"/>
                <w:sz w:val="18"/>
                <w:szCs w:val="18"/>
              </w:rPr>
            </w:pPr>
          </w:p>
        </w:tc>
      </w:tr>
      <w:tr w:rsidR="00185901" w14:paraId="558D4EE3" w14:textId="77777777" w:rsidTr="00477914">
        <w:tc>
          <w:tcPr>
            <w:tcW w:w="987" w:type="dxa"/>
            <w:vMerge/>
          </w:tcPr>
          <w:p w14:paraId="6BFE494E" w14:textId="77777777" w:rsidR="00185901" w:rsidRDefault="00185901" w:rsidP="00A63683">
            <w:pPr>
              <w:rPr>
                <w:rFonts w:ascii="Arial" w:hAnsi="Arial" w:cs="Arial"/>
                <w:sz w:val="18"/>
                <w:szCs w:val="18"/>
              </w:rPr>
            </w:pPr>
          </w:p>
        </w:tc>
        <w:tc>
          <w:tcPr>
            <w:tcW w:w="718" w:type="dxa"/>
          </w:tcPr>
          <w:p w14:paraId="154F1CD1" w14:textId="4EA71AEA"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7112B8F" w14:textId="7BC05A85" w:rsidR="00185901" w:rsidRPr="00A63683" w:rsidRDefault="00185901" w:rsidP="00A63683">
            <w:pPr>
              <w:rPr>
                <w:rFonts w:ascii="Arial" w:hAnsi="Arial" w:cs="Arial"/>
                <w:sz w:val="18"/>
                <w:szCs w:val="18"/>
              </w:rPr>
            </w:pPr>
            <w:r w:rsidRPr="00A63683">
              <w:rPr>
                <w:rFonts w:ascii="Arial" w:hAnsi="Arial" w:cs="Arial"/>
                <w:sz w:val="18"/>
                <w:szCs w:val="18"/>
              </w:rPr>
              <w:t>5</w:t>
            </w:r>
          </w:p>
        </w:tc>
        <w:tc>
          <w:tcPr>
            <w:tcW w:w="810" w:type="dxa"/>
          </w:tcPr>
          <w:p w14:paraId="08C0D82E" w14:textId="1A10821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69321E45" w14:textId="5E38D10F"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2C03ACC" w14:textId="154858F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0.04</w:t>
            </w:r>
          </w:p>
        </w:tc>
        <w:tc>
          <w:tcPr>
            <w:tcW w:w="990" w:type="dxa"/>
          </w:tcPr>
          <w:p w14:paraId="639C7601" w14:textId="3B0FE33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467F2A9" w14:textId="28875C0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0.07</w:t>
            </w:r>
          </w:p>
        </w:tc>
        <w:tc>
          <w:tcPr>
            <w:tcW w:w="990" w:type="dxa"/>
          </w:tcPr>
          <w:p w14:paraId="22D4FF42" w14:textId="64E71D0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05153DA" w14:textId="2DB8ADF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0.11</w:t>
            </w:r>
          </w:p>
        </w:tc>
        <w:tc>
          <w:tcPr>
            <w:tcW w:w="1620" w:type="dxa"/>
          </w:tcPr>
          <w:p w14:paraId="2B0AB9F9" w14:textId="77777777" w:rsidR="00185901" w:rsidRDefault="00185901" w:rsidP="00A63683">
            <w:pPr>
              <w:rPr>
                <w:rFonts w:ascii="Arial" w:hAnsi="Arial" w:cs="Arial"/>
                <w:sz w:val="18"/>
                <w:szCs w:val="18"/>
              </w:rPr>
            </w:pPr>
          </w:p>
        </w:tc>
      </w:tr>
      <w:tr w:rsidR="00185901" w14:paraId="21BC0A31" w14:textId="77777777" w:rsidTr="00477914">
        <w:tc>
          <w:tcPr>
            <w:tcW w:w="987" w:type="dxa"/>
            <w:vMerge/>
          </w:tcPr>
          <w:p w14:paraId="2918349B" w14:textId="77777777" w:rsidR="00185901" w:rsidRDefault="00185901" w:rsidP="00A63683">
            <w:pPr>
              <w:rPr>
                <w:rFonts w:ascii="Arial" w:hAnsi="Arial" w:cs="Arial"/>
                <w:sz w:val="18"/>
                <w:szCs w:val="18"/>
              </w:rPr>
            </w:pPr>
          </w:p>
        </w:tc>
        <w:tc>
          <w:tcPr>
            <w:tcW w:w="718" w:type="dxa"/>
          </w:tcPr>
          <w:p w14:paraId="20A6E57E" w14:textId="1D5DA684"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DBEDBAE" w14:textId="2CC9D5B8" w:rsidR="00185901" w:rsidRPr="00A63683" w:rsidRDefault="00185901" w:rsidP="00A63683">
            <w:pPr>
              <w:rPr>
                <w:rFonts w:ascii="Arial" w:hAnsi="Arial" w:cs="Arial"/>
                <w:sz w:val="18"/>
                <w:szCs w:val="18"/>
              </w:rPr>
            </w:pPr>
            <w:r w:rsidRPr="00A63683">
              <w:rPr>
                <w:rFonts w:ascii="Arial" w:hAnsi="Arial" w:cs="Arial"/>
                <w:sz w:val="18"/>
                <w:szCs w:val="18"/>
              </w:rPr>
              <w:t>6</w:t>
            </w:r>
          </w:p>
        </w:tc>
        <w:tc>
          <w:tcPr>
            <w:tcW w:w="810" w:type="dxa"/>
          </w:tcPr>
          <w:p w14:paraId="5DFE71EF" w14:textId="200A4F5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565C1DB" w14:textId="0AB445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BCAB4D8" w14:textId="138993E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0.10</w:t>
            </w:r>
          </w:p>
        </w:tc>
        <w:tc>
          <w:tcPr>
            <w:tcW w:w="990" w:type="dxa"/>
          </w:tcPr>
          <w:p w14:paraId="1A88847C" w14:textId="06DA87CC"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24F3D80" w14:textId="6BE27E5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0.12</w:t>
            </w:r>
          </w:p>
        </w:tc>
        <w:tc>
          <w:tcPr>
            <w:tcW w:w="990" w:type="dxa"/>
          </w:tcPr>
          <w:p w14:paraId="34F710AC" w14:textId="18768E60"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54760AB" w14:textId="20F7C8E2"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0.16</w:t>
            </w:r>
          </w:p>
        </w:tc>
        <w:tc>
          <w:tcPr>
            <w:tcW w:w="1620" w:type="dxa"/>
          </w:tcPr>
          <w:p w14:paraId="1E5443DC" w14:textId="77777777" w:rsidR="00185901" w:rsidRDefault="00185901" w:rsidP="00A63683">
            <w:pPr>
              <w:rPr>
                <w:rFonts w:ascii="Arial" w:hAnsi="Arial" w:cs="Arial"/>
                <w:sz w:val="18"/>
                <w:szCs w:val="18"/>
              </w:rPr>
            </w:pPr>
          </w:p>
        </w:tc>
      </w:tr>
      <w:tr w:rsidR="00185901" w14:paraId="289E195F" w14:textId="77777777" w:rsidTr="00477914">
        <w:tc>
          <w:tcPr>
            <w:tcW w:w="987" w:type="dxa"/>
            <w:vMerge/>
          </w:tcPr>
          <w:p w14:paraId="45DFC747" w14:textId="77777777" w:rsidR="00185901" w:rsidRDefault="00185901" w:rsidP="00A63683">
            <w:pPr>
              <w:rPr>
                <w:rFonts w:ascii="Arial" w:hAnsi="Arial" w:cs="Arial"/>
                <w:sz w:val="18"/>
                <w:szCs w:val="18"/>
              </w:rPr>
            </w:pPr>
          </w:p>
        </w:tc>
        <w:tc>
          <w:tcPr>
            <w:tcW w:w="718" w:type="dxa"/>
          </w:tcPr>
          <w:p w14:paraId="34ECC197" w14:textId="5618BD6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9CB8CAD" w14:textId="0E27C050" w:rsidR="00185901" w:rsidRPr="00A63683" w:rsidRDefault="00185901" w:rsidP="00A63683">
            <w:pPr>
              <w:rPr>
                <w:rFonts w:ascii="Arial" w:hAnsi="Arial" w:cs="Arial"/>
                <w:sz w:val="18"/>
                <w:szCs w:val="18"/>
              </w:rPr>
            </w:pPr>
            <w:r w:rsidRPr="00A63683">
              <w:rPr>
                <w:rFonts w:ascii="Arial" w:hAnsi="Arial" w:cs="Arial"/>
                <w:sz w:val="18"/>
                <w:szCs w:val="18"/>
              </w:rPr>
              <w:t>7</w:t>
            </w:r>
          </w:p>
        </w:tc>
        <w:tc>
          <w:tcPr>
            <w:tcW w:w="810" w:type="dxa"/>
          </w:tcPr>
          <w:p w14:paraId="10E0CC5A" w14:textId="6CD3C937"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1B0C43C8" w14:textId="1BA4263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0911424" w14:textId="1FFD050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0.15</w:t>
            </w:r>
          </w:p>
        </w:tc>
        <w:tc>
          <w:tcPr>
            <w:tcW w:w="990" w:type="dxa"/>
          </w:tcPr>
          <w:p w14:paraId="18BE83AB" w14:textId="56CB56FD"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FCE01C0" w14:textId="6B169F5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0.17</w:t>
            </w:r>
          </w:p>
        </w:tc>
        <w:tc>
          <w:tcPr>
            <w:tcW w:w="990" w:type="dxa"/>
          </w:tcPr>
          <w:p w14:paraId="7D25F94A" w14:textId="28C4777D"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4D98438" w14:textId="5CE2573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0.23</w:t>
            </w:r>
          </w:p>
        </w:tc>
        <w:tc>
          <w:tcPr>
            <w:tcW w:w="1620" w:type="dxa"/>
          </w:tcPr>
          <w:p w14:paraId="17B22765" w14:textId="77777777" w:rsidR="00185901" w:rsidRDefault="00185901" w:rsidP="00A63683">
            <w:pPr>
              <w:rPr>
                <w:rFonts w:ascii="Arial" w:hAnsi="Arial" w:cs="Arial"/>
                <w:sz w:val="18"/>
                <w:szCs w:val="18"/>
              </w:rPr>
            </w:pPr>
          </w:p>
        </w:tc>
      </w:tr>
      <w:tr w:rsidR="00185901" w14:paraId="10501751" w14:textId="77777777" w:rsidTr="00477914">
        <w:tc>
          <w:tcPr>
            <w:tcW w:w="987" w:type="dxa"/>
            <w:vMerge/>
          </w:tcPr>
          <w:p w14:paraId="54401685" w14:textId="77777777" w:rsidR="00185901" w:rsidRDefault="00185901" w:rsidP="00A63683">
            <w:pPr>
              <w:rPr>
                <w:rFonts w:ascii="Arial" w:hAnsi="Arial" w:cs="Arial"/>
                <w:sz w:val="18"/>
                <w:szCs w:val="18"/>
              </w:rPr>
            </w:pPr>
          </w:p>
        </w:tc>
        <w:tc>
          <w:tcPr>
            <w:tcW w:w="718" w:type="dxa"/>
          </w:tcPr>
          <w:p w14:paraId="39ACD152" w14:textId="26097C01"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5E70AEF" w14:textId="54E6FC04" w:rsidR="00185901" w:rsidRPr="00A63683" w:rsidRDefault="00185901" w:rsidP="00A63683">
            <w:pPr>
              <w:rPr>
                <w:rFonts w:ascii="Arial" w:hAnsi="Arial" w:cs="Arial"/>
                <w:sz w:val="18"/>
                <w:szCs w:val="18"/>
              </w:rPr>
            </w:pPr>
            <w:r w:rsidRPr="00A63683">
              <w:rPr>
                <w:rFonts w:ascii="Arial" w:hAnsi="Arial" w:cs="Arial"/>
                <w:sz w:val="18"/>
                <w:szCs w:val="18"/>
              </w:rPr>
              <w:t>8</w:t>
            </w:r>
          </w:p>
        </w:tc>
        <w:tc>
          <w:tcPr>
            <w:tcW w:w="810" w:type="dxa"/>
          </w:tcPr>
          <w:p w14:paraId="7B9B4BFC" w14:textId="5AB09638"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FBF0899" w14:textId="531824F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EB98769" w14:textId="48B5AE4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0.18</w:t>
            </w:r>
          </w:p>
        </w:tc>
        <w:tc>
          <w:tcPr>
            <w:tcW w:w="990" w:type="dxa"/>
          </w:tcPr>
          <w:p w14:paraId="1E8C98F8" w14:textId="77AA86A3"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2D5230F" w14:textId="5DEC63B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0.22</w:t>
            </w:r>
          </w:p>
        </w:tc>
        <w:tc>
          <w:tcPr>
            <w:tcW w:w="990" w:type="dxa"/>
          </w:tcPr>
          <w:p w14:paraId="15AEBC6F" w14:textId="78CAA6F5"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B7FBAD3" w14:textId="723A01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0.31</w:t>
            </w:r>
          </w:p>
        </w:tc>
        <w:tc>
          <w:tcPr>
            <w:tcW w:w="1620" w:type="dxa"/>
          </w:tcPr>
          <w:p w14:paraId="1E2F1BF4" w14:textId="77777777" w:rsidR="00185901" w:rsidRDefault="00185901" w:rsidP="00A63683">
            <w:pPr>
              <w:rPr>
                <w:rFonts w:ascii="Arial" w:hAnsi="Arial" w:cs="Arial"/>
                <w:sz w:val="18"/>
                <w:szCs w:val="18"/>
              </w:rPr>
            </w:pPr>
          </w:p>
        </w:tc>
      </w:tr>
      <w:tr w:rsidR="009913DA" w14:paraId="79021FE1" w14:textId="77777777" w:rsidTr="00477914">
        <w:tc>
          <w:tcPr>
            <w:tcW w:w="987" w:type="dxa"/>
            <w:vMerge w:val="restart"/>
          </w:tcPr>
          <w:p w14:paraId="2D854373" w14:textId="0AAFB804" w:rsidR="009913DA" w:rsidRDefault="009913DA" w:rsidP="009913DA">
            <w:pPr>
              <w:rPr>
                <w:rFonts w:ascii="Arial" w:hAnsi="Arial" w:cs="Arial"/>
                <w:sz w:val="18"/>
                <w:szCs w:val="18"/>
              </w:rPr>
            </w:pPr>
            <w:r>
              <w:rPr>
                <w:rFonts w:ascii="Arial" w:hAnsi="Arial" w:cs="Arial"/>
                <w:sz w:val="18"/>
                <w:szCs w:val="18"/>
              </w:rPr>
              <w:t xml:space="preserve">Intel </w:t>
            </w:r>
          </w:p>
        </w:tc>
        <w:tc>
          <w:tcPr>
            <w:tcW w:w="718" w:type="dxa"/>
          </w:tcPr>
          <w:p w14:paraId="6C79692B" w14:textId="002E2C49" w:rsidR="009913DA" w:rsidRPr="00A63683" w:rsidRDefault="009913DA" w:rsidP="009913DA">
            <w:pPr>
              <w:rPr>
                <w:rFonts w:ascii="Arial" w:hAnsi="Arial" w:cs="Arial"/>
                <w:sz w:val="18"/>
                <w:szCs w:val="18"/>
              </w:rPr>
            </w:pPr>
            <w:r w:rsidRPr="0009709B">
              <w:rPr>
                <w:rFonts w:ascii="Arial" w:hAnsi="Arial" w:cs="Arial"/>
                <w:color w:val="00B0F0"/>
                <w:sz w:val="18"/>
                <w:szCs w:val="18"/>
              </w:rPr>
              <w:t>C1</w:t>
            </w:r>
          </w:p>
        </w:tc>
        <w:tc>
          <w:tcPr>
            <w:tcW w:w="630" w:type="dxa"/>
          </w:tcPr>
          <w:p w14:paraId="08C48106" w14:textId="06658AF2" w:rsidR="009913DA" w:rsidRPr="00A63683" w:rsidRDefault="009913DA" w:rsidP="009913DA">
            <w:pPr>
              <w:rPr>
                <w:rFonts w:ascii="Arial" w:hAnsi="Arial" w:cs="Arial"/>
                <w:sz w:val="18"/>
                <w:szCs w:val="18"/>
              </w:rPr>
            </w:pPr>
            <w:r w:rsidRPr="0009709B">
              <w:rPr>
                <w:rFonts w:ascii="Arial" w:hAnsi="Arial" w:cs="Arial"/>
                <w:color w:val="00B0F0"/>
                <w:sz w:val="18"/>
                <w:szCs w:val="18"/>
              </w:rPr>
              <w:t>2</w:t>
            </w:r>
          </w:p>
        </w:tc>
        <w:tc>
          <w:tcPr>
            <w:tcW w:w="810" w:type="dxa"/>
          </w:tcPr>
          <w:p w14:paraId="759673F4" w14:textId="00900FA8" w:rsidR="009913DA" w:rsidRPr="00A63683" w:rsidRDefault="009913DA" w:rsidP="009913DA">
            <w:pPr>
              <w:rPr>
                <w:rFonts w:ascii="Arial" w:hAnsi="Arial" w:cs="Arial"/>
                <w:sz w:val="18"/>
                <w:szCs w:val="18"/>
              </w:rPr>
            </w:pPr>
            <w:r w:rsidRPr="0009709B">
              <w:rPr>
                <w:rFonts w:ascii="Arial" w:hAnsi="Arial" w:cs="Arial"/>
                <w:color w:val="00B0F0"/>
                <w:sz w:val="18"/>
                <w:szCs w:val="18"/>
              </w:rPr>
              <w:t>1</w:t>
            </w:r>
          </w:p>
        </w:tc>
        <w:tc>
          <w:tcPr>
            <w:tcW w:w="1080" w:type="dxa"/>
          </w:tcPr>
          <w:p w14:paraId="27EB615C" w14:textId="31B54230" w:rsidR="009913DA" w:rsidRPr="00A63683" w:rsidRDefault="009913DA" w:rsidP="009913DA">
            <w:pPr>
              <w:rPr>
                <w:rFonts w:ascii="Arial" w:hAnsi="Arial" w:cs="Arial"/>
                <w:sz w:val="18"/>
                <w:szCs w:val="18"/>
              </w:rPr>
            </w:pPr>
            <w:r w:rsidRPr="0009709B">
              <w:rPr>
                <w:rFonts w:ascii="Arial" w:hAnsi="Arial" w:cs="Arial"/>
                <w:color w:val="00B0F0"/>
                <w:sz w:val="18"/>
                <w:szCs w:val="18"/>
              </w:rPr>
              <w:t>C10</w:t>
            </w:r>
          </w:p>
        </w:tc>
        <w:tc>
          <w:tcPr>
            <w:tcW w:w="990" w:type="dxa"/>
          </w:tcPr>
          <w:p w14:paraId="0C02DADF" w14:textId="11B8E7CD"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0.01%</w:t>
            </w:r>
          </w:p>
        </w:tc>
        <w:tc>
          <w:tcPr>
            <w:tcW w:w="990" w:type="dxa"/>
          </w:tcPr>
          <w:p w14:paraId="64934552" w14:textId="7DA162DC" w:rsidR="009913DA" w:rsidRPr="00A63683" w:rsidRDefault="009913DA" w:rsidP="009913DA">
            <w:pPr>
              <w:rPr>
                <w:rFonts w:ascii="Arial" w:hAnsi="Arial" w:cs="Arial"/>
                <w:sz w:val="18"/>
                <w:szCs w:val="18"/>
              </w:rPr>
            </w:pPr>
            <w:r w:rsidRPr="0009709B">
              <w:rPr>
                <w:rFonts w:ascii="Arial" w:hAnsi="Arial" w:cs="Arial"/>
                <w:color w:val="00B0F0"/>
                <w:sz w:val="18"/>
                <w:szCs w:val="18"/>
              </w:rPr>
              <w:t>C13</w:t>
            </w:r>
          </w:p>
        </w:tc>
        <w:tc>
          <w:tcPr>
            <w:tcW w:w="900" w:type="dxa"/>
          </w:tcPr>
          <w:p w14:paraId="00D7505B" w14:textId="335A8563"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0.01%</w:t>
            </w:r>
          </w:p>
        </w:tc>
        <w:tc>
          <w:tcPr>
            <w:tcW w:w="990" w:type="dxa"/>
          </w:tcPr>
          <w:p w14:paraId="5F32664F" w14:textId="32BBFD5C" w:rsidR="009913DA" w:rsidRPr="00A63683" w:rsidRDefault="009913DA" w:rsidP="009913DA">
            <w:pPr>
              <w:rPr>
                <w:rFonts w:ascii="Arial" w:hAnsi="Arial" w:cs="Arial"/>
                <w:sz w:val="18"/>
                <w:szCs w:val="18"/>
              </w:rPr>
            </w:pPr>
            <w:r w:rsidRPr="0009709B">
              <w:rPr>
                <w:rFonts w:ascii="Arial" w:hAnsi="Arial" w:cs="Arial"/>
                <w:color w:val="00B0F0"/>
                <w:sz w:val="18"/>
                <w:szCs w:val="18"/>
              </w:rPr>
              <w:t>C12</w:t>
            </w:r>
          </w:p>
        </w:tc>
        <w:tc>
          <w:tcPr>
            <w:tcW w:w="810" w:type="dxa"/>
          </w:tcPr>
          <w:p w14:paraId="2B8BC7D5" w14:textId="70F37674"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0.01%</w:t>
            </w:r>
          </w:p>
        </w:tc>
        <w:tc>
          <w:tcPr>
            <w:tcW w:w="1620" w:type="dxa"/>
          </w:tcPr>
          <w:p w14:paraId="2C7E013C" w14:textId="77777777" w:rsidR="009913DA" w:rsidRDefault="009913DA" w:rsidP="009913DA">
            <w:pPr>
              <w:rPr>
                <w:rFonts w:ascii="Arial" w:hAnsi="Arial" w:cs="Arial"/>
                <w:sz w:val="18"/>
                <w:szCs w:val="18"/>
              </w:rPr>
            </w:pPr>
          </w:p>
        </w:tc>
      </w:tr>
      <w:tr w:rsidR="009913DA" w14:paraId="08FA00D5" w14:textId="77777777" w:rsidTr="00477914">
        <w:tc>
          <w:tcPr>
            <w:tcW w:w="987" w:type="dxa"/>
            <w:vMerge/>
          </w:tcPr>
          <w:p w14:paraId="6E3D63AD" w14:textId="20A8E6EC" w:rsidR="009913DA" w:rsidRDefault="009913DA" w:rsidP="009913DA">
            <w:pPr>
              <w:rPr>
                <w:rFonts w:ascii="Arial" w:hAnsi="Arial" w:cs="Arial"/>
                <w:sz w:val="18"/>
                <w:szCs w:val="18"/>
              </w:rPr>
            </w:pPr>
          </w:p>
        </w:tc>
        <w:tc>
          <w:tcPr>
            <w:tcW w:w="718" w:type="dxa"/>
          </w:tcPr>
          <w:p w14:paraId="4425DBA8" w14:textId="47143DA5" w:rsidR="009913DA" w:rsidRPr="00A63683" w:rsidRDefault="009913DA" w:rsidP="009913DA">
            <w:pPr>
              <w:rPr>
                <w:rFonts w:ascii="Arial" w:hAnsi="Arial" w:cs="Arial"/>
                <w:sz w:val="18"/>
                <w:szCs w:val="18"/>
              </w:rPr>
            </w:pPr>
            <w:r w:rsidRPr="0009709B">
              <w:rPr>
                <w:rFonts w:ascii="Arial" w:hAnsi="Arial" w:cs="Arial"/>
                <w:color w:val="00B0F0"/>
                <w:sz w:val="18"/>
                <w:szCs w:val="18"/>
              </w:rPr>
              <w:t>C1</w:t>
            </w:r>
          </w:p>
        </w:tc>
        <w:tc>
          <w:tcPr>
            <w:tcW w:w="630" w:type="dxa"/>
          </w:tcPr>
          <w:p w14:paraId="7B68A6F3" w14:textId="6E8DC65E" w:rsidR="009913DA" w:rsidRPr="00A63683" w:rsidRDefault="009913DA" w:rsidP="009913DA">
            <w:pPr>
              <w:rPr>
                <w:rFonts w:ascii="Arial" w:hAnsi="Arial" w:cs="Arial"/>
                <w:sz w:val="18"/>
                <w:szCs w:val="18"/>
              </w:rPr>
            </w:pPr>
            <w:r w:rsidRPr="0009709B">
              <w:rPr>
                <w:rFonts w:ascii="Arial" w:hAnsi="Arial" w:cs="Arial"/>
                <w:color w:val="00B0F0"/>
                <w:sz w:val="18"/>
                <w:szCs w:val="18"/>
              </w:rPr>
              <w:t>4</w:t>
            </w:r>
          </w:p>
        </w:tc>
        <w:tc>
          <w:tcPr>
            <w:tcW w:w="810" w:type="dxa"/>
          </w:tcPr>
          <w:p w14:paraId="78D9C032" w14:textId="500005C6" w:rsidR="009913DA" w:rsidRPr="00A63683" w:rsidRDefault="009913DA" w:rsidP="009913DA">
            <w:pPr>
              <w:rPr>
                <w:rFonts w:ascii="Arial" w:hAnsi="Arial" w:cs="Arial"/>
                <w:sz w:val="18"/>
                <w:szCs w:val="18"/>
              </w:rPr>
            </w:pPr>
            <w:r w:rsidRPr="0009709B">
              <w:rPr>
                <w:rFonts w:ascii="Arial" w:hAnsi="Arial" w:cs="Arial"/>
                <w:color w:val="00B0F0"/>
                <w:sz w:val="18"/>
                <w:szCs w:val="18"/>
              </w:rPr>
              <w:t>1</w:t>
            </w:r>
          </w:p>
        </w:tc>
        <w:tc>
          <w:tcPr>
            <w:tcW w:w="1080" w:type="dxa"/>
          </w:tcPr>
          <w:p w14:paraId="54AF2B2F" w14:textId="2BEA6010" w:rsidR="009913DA" w:rsidRPr="00A63683" w:rsidRDefault="009913DA" w:rsidP="009913DA">
            <w:pPr>
              <w:rPr>
                <w:rFonts w:ascii="Arial" w:hAnsi="Arial" w:cs="Arial"/>
                <w:sz w:val="18"/>
                <w:szCs w:val="18"/>
              </w:rPr>
            </w:pPr>
            <w:r w:rsidRPr="0009709B">
              <w:rPr>
                <w:rFonts w:ascii="Arial" w:hAnsi="Arial" w:cs="Arial"/>
                <w:color w:val="00B0F0"/>
                <w:sz w:val="18"/>
                <w:szCs w:val="18"/>
              </w:rPr>
              <w:t>C10</w:t>
            </w:r>
          </w:p>
        </w:tc>
        <w:tc>
          <w:tcPr>
            <w:tcW w:w="990" w:type="dxa"/>
          </w:tcPr>
          <w:p w14:paraId="5F188F00" w14:textId="59740533"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0.02%</w:t>
            </w:r>
          </w:p>
        </w:tc>
        <w:tc>
          <w:tcPr>
            <w:tcW w:w="990" w:type="dxa"/>
          </w:tcPr>
          <w:p w14:paraId="4C32E68A" w14:textId="52F868FE" w:rsidR="009913DA" w:rsidRPr="00A63683" w:rsidRDefault="009913DA" w:rsidP="009913DA">
            <w:pPr>
              <w:rPr>
                <w:rFonts w:ascii="Arial" w:hAnsi="Arial" w:cs="Arial"/>
                <w:sz w:val="18"/>
                <w:szCs w:val="18"/>
              </w:rPr>
            </w:pPr>
            <w:r w:rsidRPr="0009709B">
              <w:rPr>
                <w:rFonts w:ascii="Arial" w:hAnsi="Arial" w:cs="Arial"/>
                <w:color w:val="00B0F0"/>
                <w:sz w:val="18"/>
                <w:szCs w:val="18"/>
              </w:rPr>
              <w:t>C13</w:t>
            </w:r>
          </w:p>
        </w:tc>
        <w:tc>
          <w:tcPr>
            <w:tcW w:w="900" w:type="dxa"/>
          </w:tcPr>
          <w:p w14:paraId="57C3196B" w14:textId="1EE0AE98"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0.02%</w:t>
            </w:r>
          </w:p>
        </w:tc>
        <w:tc>
          <w:tcPr>
            <w:tcW w:w="990" w:type="dxa"/>
          </w:tcPr>
          <w:p w14:paraId="72B2FD2D" w14:textId="2C96BA49" w:rsidR="009913DA" w:rsidRPr="00A63683" w:rsidRDefault="009913DA" w:rsidP="009913DA">
            <w:pPr>
              <w:rPr>
                <w:rFonts w:ascii="Arial" w:hAnsi="Arial" w:cs="Arial"/>
                <w:sz w:val="18"/>
                <w:szCs w:val="18"/>
              </w:rPr>
            </w:pPr>
            <w:r w:rsidRPr="0009709B">
              <w:rPr>
                <w:rFonts w:ascii="Arial" w:hAnsi="Arial" w:cs="Arial"/>
                <w:color w:val="00B0F0"/>
                <w:sz w:val="18"/>
                <w:szCs w:val="18"/>
              </w:rPr>
              <w:t>C12</w:t>
            </w:r>
          </w:p>
        </w:tc>
        <w:tc>
          <w:tcPr>
            <w:tcW w:w="810" w:type="dxa"/>
          </w:tcPr>
          <w:p w14:paraId="57A7A959" w14:textId="2D755DC9"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0.12%</w:t>
            </w:r>
          </w:p>
        </w:tc>
        <w:tc>
          <w:tcPr>
            <w:tcW w:w="1620" w:type="dxa"/>
          </w:tcPr>
          <w:p w14:paraId="56189ADD" w14:textId="77777777" w:rsidR="009913DA" w:rsidRDefault="009913DA" w:rsidP="009913DA">
            <w:pPr>
              <w:rPr>
                <w:rFonts w:ascii="Arial" w:hAnsi="Arial" w:cs="Arial"/>
                <w:sz w:val="18"/>
                <w:szCs w:val="18"/>
              </w:rPr>
            </w:pPr>
          </w:p>
        </w:tc>
      </w:tr>
      <w:tr w:rsidR="009913DA" w14:paraId="4806CFAD" w14:textId="77777777" w:rsidTr="00477914">
        <w:tc>
          <w:tcPr>
            <w:tcW w:w="987" w:type="dxa"/>
            <w:vMerge/>
          </w:tcPr>
          <w:p w14:paraId="02067D98" w14:textId="0A1A11AA" w:rsidR="009913DA" w:rsidRDefault="009913DA" w:rsidP="009913DA">
            <w:pPr>
              <w:rPr>
                <w:rFonts w:ascii="Arial" w:hAnsi="Arial" w:cs="Arial"/>
                <w:sz w:val="18"/>
                <w:szCs w:val="18"/>
              </w:rPr>
            </w:pPr>
          </w:p>
        </w:tc>
        <w:tc>
          <w:tcPr>
            <w:tcW w:w="718" w:type="dxa"/>
          </w:tcPr>
          <w:p w14:paraId="4E0CEDBC" w14:textId="0A9BA4A4" w:rsidR="009913DA" w:rsidRPr="00A63683" w:rsidRDefault="009913DA" w:rsidP="009913DA">
            <w:pPr>
              <w:rPr>
                <w:rFonts w:ascii="Arial" w:hAnsi="Arial" w:cs="Arial"/>
                <w:sz w:val="18"/>
                <w:szCs w:val="18"/>
              </w:rPr>
            </w:pPr>
            <w:r w:rsidRPr="0009709B">
              <w:rPr>
                <w:rFonts w:ascii="Arial" w:hAnsi="Arial" w:cs="Arial"/>
                <w:color w:val="00B0F0"/>
                <w:sz w:val="18"/>
                <w:szCs w:val="18"/>
              </w:rPr>
              <w:t>C1</w:t>
            </w:r>
          </w:p>
        </w:tc>
        <w:tc>
          <w:tcPr>
            <w:tcW w:w="630" w:type="dxa"/>
          </w:tcPr>
          <w:p w14:paraId="61092402" w14:textId="1007D909" w:rsidR="009913DA" w:rsidRPr="00A63683" w:rsidRDefault="009913DA" w:rsidP="009913DA">
            <w:pPr>
              <w:rPr>
                <w:rFonts w:ascii="Arial" w:hAnsi="Arial" w:cs="Arial"/>
                <w:sz w:val="18"/>
                <w:szCs w:val="18"/>
              </w:rPr>
            </w:pPr>
            <w:r w:rsidRPr="0009709B">
              <w:rPr>
                <w:rFonts w:ascii="Arial" w:hAnsi="Arial" w:cs="Arial"/>
                <w:color w:val="00B0F0"/>
                <w:sz w:val="18"/>
                <w:szCs w:val="18"/>
              </w:rPr>
              <w:t>8</w:t>
            </w:r>
          </w:p>
        </w:tc>
        <w:tc>
          <w:tcPr>
            <w:tcW w:w="810" w:type="dxa"/>
          </w:tcPr>
          <w:p w14:paraId="36B741FC" w14:textId="181DDD41" w:rsidR="009913DA" w:rsidRPr="00A63683" w:rsidRDefault="009913DA" w:rsidP="009913DA">
            <w:pPr>
              <w:rPr>
                <w:rFonts w:ascii="Arial" w:hAnsi="Arial" w:cs="Arial"/>
                <w:sz w:val="18"/>
                <w:szCs w:val="18"/>
              </w:rPr>
            </w:pPr>
            <w:r w:rsidRPr="0009709B">
              <w:rPr>
                <w:rFonts w:ascii="Arial" w:hAnsi="Arial" w:cs="Arial"/>
                <w:color w:val="00B0F0"/>
                <w:sz w:val="18"/>
                <w:szCs w:val="18"/>
              </w:rPr>
              <w:t>1</w:t>
            </w:r>
          </w:p>
        </w:tc>
        <w:tc>
          <w:tcPr>
            <w:tcW w:w="1080" w:type="dxa"/>
          </w:tcPr>
          <w:p w14:paraId="2F6B318C" w14:textId="4CBDB5D1" w:rsidR="009913DA" w:rsidRPr="00A63683" w:rsidRDefault="009913DA" w:rsidP="009913DA">
            <w:pPr>
              <w:rPr>
                <w:rFonts w:ascii="Arial" w:hAnsi="Arial" w:cs="Arial"/>
                <w:sz w:val="18"/>
                <w:szCs w:val="18"/>
              </w:rPr>
            </w:pPr>
            <w:r w:rsidRPr="0009709B">
              <w:rPr>
                <w:rFonts w:ascii="Arial" w:hAnsi="Arial" w:cs="Arial"/>
                <w:color w:val="00B0F0"/>
                <w:sz w:val="18"/>
                <w:szCs w:val="18"/>
              </w:rPr>
              <w:t>C10</w:t>
            </w:r>
          </w:p>
        </w:tc>
        <w:tc>
          <w:tcPr>
            <w:tcW w:w="990" w:type="dxa"/>
          </w:tcPr>
          <w:p w14:paraId="3E5888E6" w14:textId="24F4FD67"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0.07%</w:t>
            </w:r>
          </w:p>
        </w:tc>
        <w:tc>
          <w:tcPr>
            <w:tcW w:w="990" w:type="dxa"/>
          </w:tcPr>
          <w:p w14:paraId="6588AC81" w14:textId="65AA102A" w:rsidR="009913DA" w:rsidRPr="00A63683" w:rsidRDefault="009913DA" w:rsidP="009913DA">
            <w:pPr>
              <w:rPr>
                <w:rFonts w:ascii="Arial" w:hAnsi="Arial" w:cs="Arial"/>
                <w:sz w:val="18"/>
                <w:szCs w:val="18"/>
              </w:rPr>
            </w:pPr>
            <w:r w:rsidRPr="0009709B">
              <w:rPr>
                <w:rFonts w:ascii="Arial" w:hAnsi="Arial" w:cs="Arial"/>
                <w:color w:val="00B0F0"/>
                <w:sz w:val="18"/>
                <w:szCs w:val="18"/>
              </w:rPr>
              <w:t>C13</w:t>
            </w:r>
          </w:p>
        </w:tc>
        <w:tc>
          <w:tcPr>
            <w:tcW w:w="900" w:type="dxa"/>
          </w:tcPr>
          <w:p w14:paraId="474EBF9B" w14:textId="483AFA7E"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0.07%</w:t>
            </w:r>
          </w:p>
        </w:tc>
        <w:tc>
          <w:tcPr>
            <w:tcW w:w="990" w:type="dxa"/>
          </w:tcPr>
          <w:p w14:paraId="331988FB" w14:textId="19A88872" w:rsidR="009913DA" w:rsidRPr="00A63683" w:rsidRDefault="009913DA" w:rsidP="009913DA">
            <w:pPr>
              <w:rPr>
                <w:rFonts w:ascii="Arial" w:hAnsi="Arial" w:cs="Arial"/>
                <w:sz w:val="18"/>
                <w:szCs w:val="18"/>
              </w:rPr>
            </w:pPr>
            <w:r w:rsidRPr="0009709B">
              <w:rPr>
                <w:rFonts w:ascii="Arial" w:hAnsi="Arial" w:cs="Arial"/>
                <w:color w:val="00B0F0"/>
                <w:sz w:val="18"/>
                <w:szCs w:val="18"/>
              </w:rPr>
              <w:t>C12</w:t>
            </w:r>
          </w:p>
        </w:tc>
        <w:tc>
          <w:tcPr>
            <w:tcW w:w="810" w:type="dxa"/>
          </w:tcPr>
          <w:p w14:paraId="75A8DFB2" w14:textId="71873AA1"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0.28%</w:t>
            </w:r>
          </w:p>
        </w:tc>
        <w:tc>
          <w:tcPr>
            <w:tcW w:w="1620" w:type="dxa"/>
          </w:tcPr>
          <w:p w14:paraId="6A9A99AF" w14:textId="77777777" w:rsidR="009913DA" w:rsidRDefault="009913DA" w:rsidP="009913DA">
            <w:pPr>
              <w:rPr>
                <w:rFonts w:ascii="Arial" w:hAnsi="Arial" w:cs="Arial"/>
                <w:sz w:val="18"/>
                <w:szCs w:val="18"/>
              </w:rPr>
            </w:pPr>
          </w:p>
        </w:tc>
      </w:tr>
      <w:tr w:rsidR="009913DA" w14:paraId="606E589E" w14:textId="77777777" w:rsidTr="00477914">
        <w:tc>
          <w:tcPr>
            <w:tcW w:w="987" w:type="dxa"/>
            <w:vMerge/>
          </w:tcPr>
          <w:p w14:paraId="33985890" w14:textId="5DAA88BF" w:rsidR="009913DA" w:rsidRDefault="009913DA" w:rsidP="00A63683">
            <w:pPr>
              <w:rPr>
                <w:rFonts w:ascii="Arial" w:hAnsi="Arial" w:cs="Arial"/>
                <w:sz w:val="18"/>
                <w:szCs w:val="18"/>
              </w:rPr>
            </w:pPr>
          </w:p>
        </w:tc>
        <w:tc>
          <w:tcPr>
            <w:tcW w:w="718" w:type="dxa"/>
          </w:tcPr>
          <w:p w14:paraId="768A6A45" w14:textId="3AABEBB6" w:rsidR="009913DA" w:rsidRPr="00A63683" w:rsidRDefault="009913DA" w:rsidP="00A63683">
            <w:pPr>
              <w:rPr>
                <w:rFonts w:ascii="Arial" w:hAnsi="Arial" w:cs="Arial"/>
                <w:sz w:val="18"/>
                <w:szCs w:val="18"/>
              </w:rPr>
            </w:pPr>
            <w:r w:rsidRPr="00A63683">
              <w:rPr>
                <w:rFonts w:ascii="Arial" w:hAnsi="Arial" w:cs="Arial"/>
                <w:sz w:val="18"/>
                <w:szCs w:val="18"/>
              </w:rPr>
              <w:t>C1</w:t>
            </w:r>
          </w:p>
        </w:tc>
        <w:tc>
          <w:tcPr>
            <w:tcW w:w="630" w:type="dxa"/>
          </w:tcPr>
          <w:p w14:paraId="371BD0BA" w14:textId="3E5D7A38" w:rsidR="009913DA" w:rsidRPr="00A63683" w:rsidRDefault="009913DA" w:rsidP="00A63683">
            <w:pPr>
              <w:rPr>
                <w:rFonts w:ascii="Arial" w:hAnsi="Arial" w:cs="Arial"/>
                <w:sz w:val="18"/>
                <w:szCs w:val="18"/>
              </w:rPr>
            </w:pPr>
            <w:r w:rsidRPr="00A63683">
              <w:rPr>
                <w:rFonts w:ascii="Arial" w:hAnsi="Arial" w:cs="Arial"/>
                <w:sz w:val="18"/>
                <w:szCs w:val="18"/>
              </w:rPr>
              <w:t>10</w:t>
            </w:r>
          </w:p>
        </w:tc>
        <w:tc>
          <w:tcPr>
            <w:tcW w:w="810" w:type="dxa"/>
          </w:tcPr>
          <w:p w14:paraId="41234C8E" w14:textId="4F620ABB" w:rsidR="009913DA" w:rsidRPr="00A63683" w:rsidRDefault="009913DA" w:rsidP="00A63683">
            <w:pPr>
              <w:rPr>
                <w:rFonts w:ascii="Arial" w:hAnsi="Arial" w:cs="Arial"/>
                <w:sz w:val="18"/>
                <w:szCs w:val="18"/>
              </w:rPr>
            </w:pPr>
            <w:r w:rsidRPr="00A63683">
              <w:rPr>
                <w:rFonts w:ascii="Arial" w:hAnsi="Arial" w:cs="Arial"/>
                <w:sz w:val="18"/>
                <w:szCs w:val="18"/>
              </w:rPr>
              <w:t>1</w:t>
            </w:r>
          </w:p>
        </w:tc>
        <w:tc>
          <w:tcPr>
            <w:tcW w:w="1080" w:type="dxa"/>
          </w:tcPr>
          <w:p w14:paraId="023CCD64" w14:textId="5506053E" w:rsidR="009913DA" w:rsidRPr="00A63683" w:rsidRDefault="009913DA" w:rsidP="00A63683">
            <w:pPr>
              <w:rPr>
                <w:rFonts w:ascii="Arial" w:hAnsi="Arial" w:cs="Arial"/>
                <w:sz w:val="18"/>
                <w:szCs w:val="18"/>
              </w:rPr>
            </w:pPr>
            <w:r w:rsidRPr="00A63683">
              <w:rPr>
                <w:rFonts w:ascii="Arial" w:hAnsi="Arial" w:cs="Arial"/>
                <w:sz w:val="18"/>
                <w:szCs w:val="18"/>
              </w:rPr>
              <w:t>C10</w:t>
            </w:r>
          </w:p>
        </w:tc>
        <w:tc>
          <w:tcPr>
            <w:tcW w:w="990" w:type="dxa"/>
          </w:tcPr>
          <w:p w14:paraId="71A014B8" w14:textId="4403927E" w:rsidR="009913DA" w:rsidRPr="00A63683" w:rsidRDefault="009913DA"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2547DB2C" w14:textId="4DCE6035" w:rsidR="009913DA" w:rsidRPr="00A63683" w:rsidRDefault="009913DA" w:rsidP="00A63683">
            <w:pPr>
              <w:rPr>
                <w:rFonts w:ascii="Arial" w:hAnsi="Arial" w:cs="Arial"/>
                <w:sz w:val="18"/>
                <w:szCs w:val="18"/>
              </w:rPr>
            </w:pPr>
            <w:r w:rsidRPr="00A63683">
              <w:rPr>
                <w:rFonts w:ascii="Arial" w:hAnsi="Arial" w:cs="Arial"/>
                <w:sz w:val="18"/>
                <w:szCs w:val="18"/>
              </w:rPr>
              <w:t>C13</w:t>
            </w:r>
          </w:p>
        </w:tc>
        <w:tc>
          <w:tcPr>
            <w:tcW w:w="900" w:type="dxa"/>
          </w:tcPr>
          <w:p w14:paraId="50AFE8FF" w14:textId="1905E2EB" w:rsidR="009913DA" w:rsidRPr="00A63683" w:rsidRDefault="009913DA"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078A5974" w14:textId="17D27C86" w:rsidR="009913DA" w:rsidRPr="00A63683" w:rsidRDefault="009913DA" w:rsidP="00A63683">
            <w:pPr>
              <w:rPr>
                <w:rFonts w:ascii="Arial" w:hAnsi="Arial" w:cs="Arial"/>
                <w:sz w:val="18"/>
                <w:szCs w:val="18"/>
              </w:rPr>
            </w:pPr>
            <w:r w:rsidRPr="00A63683">
              <w:rPr>
                <w:rFonts w:ascii="Arial" w:hAnsi="Arial" w:cs="Arial"/>
                <w:sz w:val="18"/>
                <w:szCs w:val="18"/>
              </w:rPr>
              <w:t>C12</w:t>
            </w:r>
          </w:p>
        </w:tc>
        <w:tc>
          <w:tcPr>
            <w:tcW w:w="810" w:type="dxa"/>
          </w:tcPr>
          <w:p w14:paraId="7113177D" w14:textId="77777777" w:rsidR="009913DA" w:rsidRPr="009913DA" w:rsidRDefault="009913DA" w:rsidP="00A63683">
            <w:pPr>
              <w:rPr>
                <w:rFonts w:ascii="Arial" w:hAnsi="Arial" w:cs="Arial"/>
                <w:strike/>
                <w:color w:val="000000"/>
                <w:sz w:val="18"/>
                <w:szCs w:val="18"/>
              </w:rPr>
            </w:pPr>
            <w:r w:rsidRPr="009913DA">
              <w:rPr>
                <w:rFonts w:ascii="Arial" w:hAnsi="Arial" w:cs="Arial"/>
                <w:strike/>
                <w:color w:val="000000"/>
                <w:sz w:val="18"/>
                <w:szCs w:val="18"/>
              </w:rPr>
              <w:t>0.20%</w:t>
            </w:r>
          </w:p>
          <w:p w14:paraId="6196704F" w14:textId="55EE90DF" w:rsidR="009913DA" w:rsidRPr="00A63683" w:rsidRDefault="009913DA" w:rsidP="00A63683">
            <w:pPr>
              <w:rPr>
                <w:rFonts w:ascii="Arial" w:hAnsi="Arial" w:cs="Arial"/>
                <w:color w:val="000000"/>
                <w:sz w:val="18"/>
                <w:szCs w:val="18"/>
              </w:rPr>
            </w:pPr>
            <w:r w:rsidRPr="009913DA">
              <w:rPr>
                <w:rFonts w:ascii="Arial" w:hAnsi="Arial" w:cs="Arial"/>
                <w:color w:val="00B0F0"/>
                <w:sz w:val="18"/>
                <w:szCs w:val="18"/>
              </w:rPr>
              <w:t>0.6%</w:t>
            </w:r>
          </w:p>
        </w:tc>
        <w:tc>
          <w:tcPr>
            <w:tcW w:w="1620" w:type="dxa"/>
          </w:tcPr>
          <w:p w14:paraId="635F773D" w14:textId="77777777" w:rsidR="009913DA" w:rsidRDefault="009913DA" w:rsidP="00A63683">
            <w:pPr>
              <w:rPr>
                <w:rFonts w:ascii="Arial" w:hAnsi="Arial" w:cs="Arial"/>
                <w:sz w:val="18"/>
                <w:szCs w:val="18"/>
              </w:rPr>
            </w:pPr>
          </w:p>
        </w:tc>
      </w:tr>
      <w:tr w:rsidR="009913DA" w14:paraId="142D5BFD" w14:textId="77777777" w:rsidTr="00477914">
        <w:tc>
          <w:tcPr>
            <w:tcW w:w="987" w:type="dxa"/>
            <w:vMerge/>
          </w:tcPr>
          <w:p w14:paraId="19F926C5" w14:textId="77777777" w:rsidR="009913DA" w:rsidRDefault="009913DA" w:rsidP="00A63683">
            <w:pPr>
              <w:rPr>
                <w:rFonts w:ascii="Arial" w:hAnsi="Arial" w:cs="Arial"/>
                <w:sz w:val="18"/>
                <w:szCs w:val="18"/>
              </w:rPr>
            </w:pPr>
          </w:p>
        </w:tc>
        <w:tc>
          <w:tcPr>
            <w:tcW w:w="718" w:type="dxa"/>
          </w:tcPr>
          <w:p w14:paraId="06511A14" w14:textId="4082E70C" w:rsidR="009913DA" w:rsidRPr="00A63683" w:rsidRDefault="009913DA" w:rsidP="00A63683">
            <w:pPr>
              <w:rPr>
                <w:rFonts w:ascii="Arial" w:hAnsi="Arial" w:cs="Arial"/>
                <w:sz w:val="18"/>
                <w:szCs w:val="18"/>
              </w:rPr>
            </w:pPr>
            <w:r w:rsidRPr="00A63683">
              <w:rPr>
                <w:rFonts w:ascii="Arial" w:hAnsi="Arial" w:cs="Arial"/>
                <w:sz w:val="18"/>
                <w:szCs w:val="18"/>
              </w:rPr>
              <w:t>C1</w:t>
            </w:r>
          </w:p>
        </w:tc>
        <w:tc>
          <w:tcPr>
            <w:tcW w:w="630" w:type="dxa"/>
          </w:tcPr>
          <w:p w14:paraId="706221D1" w14:textId="1A172582" w:rsidR="009913DA" w:rsidRPr="00A63683" w:rsidRDefault="009913DA" w:rsidP="00A63683">
            <w:pPr>
              <w:rPr>
                <w:rFonts w:ascii="Arial" w:hAnsi="Arial" w:cs="Arial"/>
                <w:sz w:val="18"/>
                <w:szCs w:val="18"/>
              </w:rPr>
            </w:pPr>
            <w:r w:rsidRPr="00A63683">
              <w:rPr>
                <w:rFonts w:ascii="Arial" w:hAnsi="Arial" w:cs="Arial"/>
                <w:sz w:val="18"/>
                <w:szCs w:val="18"/>
              </w:rPr>
              <w:t>15</w:t>
            </w:r>
          </w:p>
        </w:tc>
        <w:tc>
          <w:tcPr>
            <w:tcW w:w="810" w:type="dxa"/>
          </w:tcPr>
          <w:p w14:paraId="7FB843BC" w14:textId="7F429746" w:rsidR="009913DA" w:rsidRPr="00A63683" w:rsidRDefault="009913DA" w:rsidP="00A63683">
            <w:pPr>
              <w:rPr>
                <w:rFonts w:ascii="Arial" w:hAnsi="Arial" w:cs="Arial"/>
                <w:sz w:val="18"/>
                <w:szCs w:val="18"/>
              </w:rPr>
            </w:pPr>
            <w:r w:rsidRPr="00A63683">
              <w:rPr>
                <w:rFonts w:ascii="Arial" w:hAnsi="Arial" w:cs="Arial"/>
                <w:sz w:val="18"/>
                <w:szCs w:val="18"/>
              </w:rPr>
              <w:t>1</w:t>
            </w:r>
          </w:p>
        </w:tc>
        <w:tc>
          <w:tcPr>
            <w:tcW w:w="1080" w:type="dxa"/>
          </w:tcPr>
          <w:p w14:paraId="5B0B8A64" w14:textId="2989B163" w:rsidR="009913DA" w:rsidRPr="00A63683" w:rsidRDefault="009913DA" w:rsidP="00A63683">
            <w:pPr>
              <w:rPr>
                <w:rFonts w:ascii="Arial" w:hAnsi="Arial" w:cs="Arial"/>
                <w:sz w:val="18"/>
                <w:szCs w:val="18"/>
              </w:rPr>
            </w:pPr>
            <w:r w:rsidRPr="00A63683">
              <w:rPr>
                <w:rFonts w:ascii="Arial" w:hAnsi="Arial" w:cs="Arial"/>
                <w:sz w:val="18"/>
                <w:szCs w:val="18"/>
              </w:rPr>
              <w:t>C10</w:t>
            </w:r>
          </w:p>
        </w:tc>
        <w:tc>
          <w:tcPr>
            <w:tcW w:w="990" w:type="dxa"/>
          </w:tcPr>
          <w:p w14:paraId="64C90B59" w14:textId="22101C05" w:rsidR="009913DA" w:rsidRPr="00A63683" w:rsidRDefault="009913DA"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0FC53A30" w14:textId="3AA1D1BB" w:rsidR="009913DA" w:rsidRPr="00A63683" w:rsidRDefault="009913DA" w:rsidP="00A63683">
            <w:pPr>
              <w:rPr>
                <w:rFonts w:ascii="Arial" w:hAnsi="Arial" w:cs="Arial"/>
                <w:sz w:val="18"/>
                <w:szCs w:val="18"/>
              </w:rPr>
            </w:pPr>
            <w:r w:rsidRPr="00A63683">
              <w:rPr>
                <w:rFonts w:ascii="Arial" w:hAnsi="Arial" w:cs="Arial"/>
                <w:sz w:val="18"/>
                <w:szCs w:val="18"/>
              </w:rPr>
              <w:t>C13</w:t>
            </w:r>
          </w:p>
        </w:tc>
        <w:tc>
          <w:tcPr>
            <w:tcW w:w="900" w:type="dxa"/>
          </w:tcPr>
          <w:p w14:paraId="1C5609A6" w14:textId="285FDBEA" w:rsidR="009913DA" w:rsidRPr="00A63683" w:rsidRDefault="009913DA"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2BBCE05A" w14:textId="7F375568" w:rsidR="009913DA" w:rsidRPr="00A63683" w:rsidRDefault="009913DA" w:rsidP="00A63683">
            <w:pPr>
              <w:rPr>
                <w:rFonts w:ascii="Arial" w:hAnsi="Arial" w:cs="Arial"/>
                <w:sz w:val="18"/>
                <w:szCs w:val="18"/>
              </w:rPr>
            </w:pPr>
            <w:r w:rsidRPr="00A63683">
              <w:rPr>
                <w:rFonts w:ascii="Arial" w:hAnsi="Arial" w:cs="Arial"/>
                <w:sz w:val="18"/>
                <w:szCs w:val="18"/>
              </w:rPr>
              <w:t>C12</w:t>
            </w:r>
          </w:p>
        </w:tc>
        <w:tc>
          <w:tcPr>
            <w:tcW w:w="810" w:type="dxa"/>
          </w:tcPr>
          <w:p w14:paraId="62069D1D" w14:textId="77777777" w:rsidR="009913DA" w:rsidRPr="009913DA" w:rsidRDefault="009913DA" w:rsidP="00A63683">
            <w:pPr>
              <w:rPr>
                <w:rFonts w:ascii="Arial" w:hAnsi="Arial" w:cs="Arial"/>
                <w:strike/>
                <w:color w:val="000000"/>
                <w:sz w:val="18"/>
                <w:szCs w:val="18"/>
              </w:rPr>
            </w:pPr>
            <w:r w:rsidRPr="009913DA">
              <w:rPr>
                <w:rFonts w:ascii="Arial" w:hAnsi="Arial" w:cs="Arial"/>
                <w:strike/>
                <w:color w:val="000000"/>
                <w:sz w:val="18"/>
                <w:szCs w:val="18"/>
              </w:rPr>
              <w:t>1.80%</w:t>
            </w:r>
          </w:p>
          <w:p w14:paraId="07F79545" w14:textId="7EE589BC" w:rsidR="009913DA" w:rsidRPr="00A63683" w:rsidRDefault="009913DA" w:rsidP="00A63683">
            <w:pPr>
              <w:rPr>
                <w:rFonts w:ascii="Arial" w:hAnsi="Arial" w:cs="Arial"/>
                <w:color w:val="000000"/>
                <w:sz w:val="18"/>
                <w:szCs w:val="18"/>
              </w:rPr>
            </w:pPr>
            <w:r w:rsidRPr="0009709B">
              <w:rPr>
                <w:rFonts w:ascii="Arial" w:hAnsi="Arial" w:cs="Arial"/>
                <w:color w:val="00B0F0"/>
                <w:sz w:val="18"/>
                <w:szCs w:val="18"/>
              </w:rPr>
              <w:t>2.5%</w:t>
            </w:r>
          </w:p>
        </w:tc>
        <w:tc>
          <w:tcPr>
            <w:tcW w:w="1620" w:type="dxa"/>
          </w:tcPr>
          <w:p w14:paraId="402630DD" w14:textId="77777777" w:rsidR="009913DA" w:rsidRDefault="009913DA" w:rsidP="00A63683">
            <w:pPr>
              <w:rPr>
                <w:rFonts w:ascii="Arial" w:hAnsi="Arial" w:cs="Arial"/>
                <w:sz w:val="18"/>
                <w:szCs w:val="18"/>
              </w:rPr>
            </w:pPr>
          </w:p>
        </w:tc>
      </w:tr>
    </w:tbl>
    <w:p w14:paraId="37B3BC79" w14:textId="1A1A4055" w:rsidR="004F08D0" w:rsidRDefault="00477914" w:rsidP="00477914">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p w14:paraId="7C22ADA7" w14:textId="6A5C8129" w:rsidR="000C5E9E" w:rsidRDefault="000C5E9E" w:rsidP="00477914">
      <w:pPr>
        <w:ind w:left="630" w:hanging="630"/>
        <w:rPr>
          <w:rFonts w:ascii="Arial" w:hAnsi="Arial" w:cs="Arial"/>
          <w:sz w:val="18"/>
          <w:szCs w:val="18"/>
        </w:rPr>
      </w:pPr>
    </w:p>
    <w:p w14:paraId="52CC287F" w14:textId="5A70ED3F" w:rsidR="0067569B" w:rsidRPr="007241AE" w:rsidRDefault="0067569B" w:rsidP="0067569B">
      <w:pPr>
        <w:pStyle w:val="Caption"/>
        <w:keepNext/>
        <w:ind w:left="56"/>
        <w:jc w:val="center"/>
        <w:rPr>
          <w:rFonts w:ascii="Arial" w:hAnsi="Arial" w:cs="Arial"/>
          <w:sz w:val="20"/>
          <w:szCs w:val="20"/>
        </w:rPr>
      </w:pPr>
      <w:r w:rsidRPr="00430DE4">
        <w:rPr>
          <w:rFonts w:ascii="Arial" w:hAnsi="Arial" w:cs="Arial"/>
          <w:sz w:val="20"/>
          <w:szCs w:val="20"/>
        </w:rPr>
        <w:lastRenderedPageBreak/>
        <w:t xml:space="preserve">Table </w:t>
      </w:r>
      <w:r>
        <w:rPr>
          <w:rFonts w:ascii="Arial" w:hAnsi="Arial" w:cs="Arial"/>
          <w:sz w:val="20"/>
          <w:szCs w:val="20"/>
        </w:rPr>
        <w:t>1</w:t>
      </w:r>
      <w:r w:rsidR="00A80CE9">
        <w:rPr>
          <w:rFonts w:ascii="Arial" w:hAnsi="Arial" w:cs="Arial"/>
          <w:sz w:val="20"/>
          <w:szCs w:val="20"/>
        </w:rPr>
        <w:t>0</w:t>
      </w:r>
      <w:r>
        <w:rPr>
          <w:rFonts w:ascii="Arial" w:hAnsi="Arial" w:cs="Arial"/>
          <w:sz w:val="20"/>
          <w:szCs w:val="20"/>
        </w:rPr>
        <w:t>C</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15</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67569B">
        <w:rPr>
          <w:rFonts w:ascii="Arial" w:hAnsi="Arial" w:cs="Arial"/>
          <w:sz w:val="20"/>
          <w:szCs w:val="20"/>
          <w:highlight w:val="magenta"/>
        </w:rPr>
        <w:t>32</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67569B" w14:paraId="6E756AFC" w14:textId="77777777" w:rsidTr="00304B72">
        <w:tc>
          <w:tcPr>
            <w:tcW w:w="987" w:type="dxa"/>
            <w:vMerge w:val="restart"/>
            <w:shd w:val="clear" w:color="auto" w:fill="73FB79"/>
          </w:tcPr>
          <w:p w14:paraId="7D3A84A6"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48FFBF74" w14:textId="6846E352"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16609564"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24FE56A"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E20BCF2" w14:textId="77777777" w:rsidR="0067569B" w:rsidRPr="00A641E6" w:rsidRDefault="0067569B"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8FD548C" w14:textId="77777777" w:rsidR="0067569B" w:rsidRPr="00A641E6" w:rsidRDefault="0067569B"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59A16762" w14:textId="77777777" w:rsidR="0067569B" w:rsidRPr="00A641E6" w:rsidRDefault="0067569B"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008035B" w14:textId="77777777" w:rsidR="0067569B" w:rsidRPr="00A641E6" w:rsidRDefault="0067569B" w:rsidP="00221C1A">
            <w:pPr>
              <w:rPr>
                <w:rFonts w:ascii="Arial" w:hAnsi="Arial" w:cs="Arial"/>
                <w:sz w:val="18"/>
                <w:szCs w:val="18"/>
              </w:rPr>
            </w:pPr>
            <w:r>
              <w:rPr>
                <w:rFonts w:ascii="Arial" w:hAnsi="Arial" w:cs="Arial"/>
                <w:sz w:val="18"/>
                <w:szCs w:val="18"/>
              </w:rPr>
              <w:t>Comments</w:t>
            </w:r>
          </w:p>
        </w:tc>
      </w:tr>
      <w:tr w:rsidR="0067569B" w14:paraId="5B8F946B" w14:textId="77777777" w:rsidTr="00304B72">
        <w:tc>
          <w:tcPr>
            <w:tcW w:w="987" w:type="dxa"/>
            <w:vMerge/>
            <w:shd w:val="clear" w:color="auto" w:fill="73FB79"/>
          </w:tcPr>
          <w:p w14:paraId="299636D7" w14:textId="77777777" w:rsidR="0067569B" w:rsidRPr="00A641E6" w:rsidRDefault="0067569B" w:rsidP="00221C1A">
            <w:pPr>
              <w:rPr>
                <w:rFonts w:ascii="Arial" w:hAnsi="Arial" w:cs="Arial"/>
                <w:sz w:val="18"/>
                <w:szCs w:val="18"/>
              </w:rPr>
            </w:pPr>
          </w:p>
        </w:tc>
        <w:tc>
          <w:tcPr>
            <w:tcW w:w="718" w:type="dxa"/>
            <w:vMerge/>
            <w:shd w:val="clear" w:color="auto" w:fill="73FB79"/>
          </w:tcPr>
          <w:p w14:paraId="02C2A229" w14:textId="77777777" w:rsidR="0067569B" w:rsidRPr="00A641E6" w:rsidRDefault="0067569B" w:rsidP="00221C1A">
            <w:pPr>
              <w:rPr>
                <w:rFonts w:ascii="Arial" w:hAnsi="Arial" w:cs="Arial"/>
                <w:sz w:val="18"/>
                <w:szCs w:val="18"/>
              </w:rPr>
            </w:pPr>
          </w:p>
        </w:tc>
        <w:tc>
          <w:tcPr>
            <w:tcW w:w="630" w:type="dxa"/>
            <w:vMerge/>
            <w:shd w:val="clear" w:color="auto" w:fill="73FB79"/>
          </w:tcPr>
          <w:p w14:paraId="7FD3C061" w14:textId="77777777" w:rsidR="0067569B" w:rsidRPr="00A641E6" w:rsidRDefault="0067569B" w:rsidP="00221C1A">
            <w:pPr>
              <w:rPr>
                <w:rFonts w:ascii="Arial" w:hAnsi="Arial" w:cs="Arial"/>
                <w:sz w:val="18"/>
                <w:szCs w:val="18"/>
              </w:rPr>
            </w:pPr>
          </w:p>
        </w:tc>
        <w:tc>
          <w:tcPr>
            <w:tcW w:w="810" w:type="dxa"/>
            <w:vMerge/>
            <w:shd w:val="clear" w:color="auto" w:fill="73FB79"/>
          </w:tcPr>
          <w:p w14:paraId="79884000" w14:textId="77777777" w:rsidR="0067569B" w:rsidRPr="00A641E6" w:rsidRDefault="0067569B" w:rsidP="00221C1A">
            <w:pPr>
              <w:rPr>
                <w:rFonts w:ascii="Arial" w:hAnsi="Arial" w:cs="Arial"/>
                <w:sz w:val="18"/>
                <w:szCs w:val="18"/>
              </w:rPr>
            </w:pPr>
          </w:p>
        </w:tc>
        <w:tc>
          <w:tcPr>
            <w:tcW w:w="1080" w:type="dxa"/>
            <w:shd w:val="clear" w:color="auto" w:fill="73FB79"/>
          </w:tcPr>
          <w:p w14:paraId="7B0C2D04" w14:textId="41AC392B"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1D27FDBF"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223E55A4" w14:textId="0ABEC0FD"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C683278"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546500C8" w14:textId="00FB8B8A" w:rsidR="0067569B" w:rsidRPr="00A641E6" w:rsidRDefault="0067569B"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1DBD4AB"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297A800F" w14:textId="77777777" w:rsidR="0067569B" w:rsidRPr="00A641E6" w:rsidRDefault="0067569B" w:rsidP="00221C1A">
            <w:pPr>
              <w:rPr>
                <w:rFonts w:ascii="Arial" w:hAnsi="Arial" w:cs="Arial"/>
                <w:sz w:val="18"/>
                <w:szCs w:val="18"/>
              </w:rPr>
            </w:pPr>
          </w:p>
        </w:tc>
      </w:tr>
      <w:tr w:rsidR="00B01DC6" w14:paraId="353C607C" w14:textId="77777777" w:rsidTr="00221C1A">
        <w:tc>
          <w:tcPr>
            <w:tcW w:w="987" w:type="dxa"/>
            <w:vMerge w:val="restart"/>
          </w:tcPr>
          <w:p w14:paraId="2E3DA5F6" w14:textId="77777777" w:rsidR="00B01DC6" w:rsidRPr="00AC3007" w:rsidRDefault="00B01DC6" w:rsidP="00B01DC6">
            <w:pPr>
              <w:rPr>
                <w:rFonts w:ascii="Arial" w:hAnsi="Arial" w:cs="Arial"/>
                <w:sz w:val="18"/>
                <w:szCs w:val="18"/>
              </w:rPr>
            </w:pPr>
            <w:r>
              <w:rPr>
                <w:rFonts w:ascii="Arial" w:hAnsi="Arial" w:cs="Arial"/>
                <w:sz w:val="18"/>
                <w:szCs w:val="18"/>
              </w:rPr>
              <w:t>ZTE</w:t>
            </w:r>
          </w:p>
        </w:tc>
        <w:tc>
          <w:tcPr>
            <w:tcW w:w="718" w:type="dxa"/>
          </w:tcPr>
          <w:p w14:paraId="0E14A716" w14:textId="1427937C"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495AACDE" w14:textId="4309D60C" w:rsidR="00B01DC6" w:rsidRPr="00AC3007" w:rsidRDefault="00B01DC6" w:rsidP="00B01DC6">
            <w:pPr>
              <w:rPr>
                <w:rFonts w:ascii="Arial" w:hAnsi="Arial" w:cs="Arial"/>
                <w:sz w:val="18"/>
                <w:szCs w:val="18"/>
              </w:rPr>
            </w:pPr>
            <w:r>
              <w:rPr>
                <w:rFonts w:ascii="Arial" w:hAnsi="Arial" w:cs="Arial"/>
                <w:sz w:val="18"/>
                <w:szCs w:val="18"/>
              </w:rPr>
              <w:t>2</w:t>
            </w:r>
          </w:p>
        </w:tc>
        <w:tc>
          <w:tcPr>
            <w:tcW w:w="810" w:type="dxa"/>
          </w:tcPr>
          <w:p w14:paraId="36A68B21" w14:textId="55FFF08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E343998" w14:textId="74D1C705" w:rsidR="00B01DC6" w:rsidRPr="00AC3007" w:rsidRDefault="00B01DC6" w:rsidP="00B01DC6">
            <w:pPr>
              <w:rPr>
                <w:rFonts w:ascii="Arial" w:hAnsi="Arial" w:cs="Arial"/>
                <w:sz w:val="18"/>
                <w:szCs w:val="18"/>
              </w:rPr>
            </w:pPr>
            <w:r>
              <w:rPr>
                <w:rFonts w:ascii="Arial" w:hAnsi="Arial" w:cs="Arial"/>
                <w:sz w:val="18"/>
                <w:szCs w:val="18"/>
              </w:rPr>
              <w:t>C7</w:t>
            </w:r>
          </w:p>
        </w:tc>
        <w:tc>
          <w:tcPr>
            <w:tcW w:w="990" w:type="dxa"/>
          </w:tcPr>
          <w:p w14:paraId="2492566F" w14:textId="395B7D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D0AAE7A" w14:textId="494AA8DA" w:rsidR="00B01DC6" w:rsidRPr="00AC3007" w:rsidRDefault="00B01DC6" w:rsidP="00B01DC6">
            <w:pPr>
              <w:rPr>
                <w:rFonts w:ascii="Arial" w:hAnsi="Arial" w:cs="Arial"/>
                <w:sz w:val="18"/>
                <w:szCs w:val="18"/>
              </w:rPr>
            </w:pPr>
            <w:r>
              <w:rPr>
                <w:rFonts w:ascii="Arial" w:hAnsi="Arial" w:cs="Arial"/>
                <w:sz w:val="18"/>
                <w:szCs w:val="18"/>
              </w:rPr>
              <w:t>C10</w:t>
            </w:r>
          </w:p>
        </w:tc>
        <w:tc>
          <w:tcPr>
            <w:tcW w:w="900" w:type="dxa"/>
          </w:tcPr>
          <w:p w14:paraId="3DD4431B" w14:textId="627E5B1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31F32E9" w14:textId="4BBC3075" w:rsidR="00B01DC6" w:rsidRPr="00AC3007" w:rsidRDefault="00B01DC6" w:rsidP="00B01DC6">
            <w:pPr>
              <w:rPr>
                <w:rFonts w:ascii="Arial" w:hAnsi="Arial" w:cs="Arial"/>
                <w:sz w:val="18"/>
                <w:szCs w:val="18"/>
              </w:rPr>
            </w:pPr>
            <w:r>
              <w:rPr>
                <w:rFonts w:ascii="Arial" w:hAnsi="Arial" w:cs="Arial"/>
                <w:sz w:val="18"/>
                <w:szCs w:val="18"/>
              </w:rPr>
              <w:t>C9</w:t>
            </w:r>
          </w:p>
        </w:tc>
        <w:tc>
          <w:tcPr>
            <w:tcW w:w="900" w:type="dxa"/>
          </w:tcPr>
          <w:p w14:paraId="2EF0CECA" w14:textId="6EAA05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0.0014</w:t>
            </w:r>
          </w:p>
        </w:tc>
        <w:tc>
          <w:tcPr>
            <w:tcW w:w="1530" w:type="dxa"/>
          </w:tcPr>
          <w:p w14:paraId="6739F36C" w14:textId="5A616E79"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416ADEBA" w14:textId="77777777" w:rsidTr="00221C1A">
        <w:tc>
          <w:tcPr>
            <w:tcW w:w="987" w:type="dxa"/>
            <w:vMerge/>
          </w:tcPr>
          <w:p w14:paraId="684E3E40" w14:textId="77777777" w:rsidR="00B01DC6" w:rsidRPr="00AC3007" w:rsidRDefault="00B01DC6" w:rsidP="00B01DC6">
            <w:pPr>
              <w:rPr>
                <w:rFonts w:ascii="Arial" w:hAnsi="Arial" w:cs="Arial"/>
                <w:sz w:val="18"/>
                <w:szCs w:val="18"/>
              </w:rPr>
            </w:pPr>
          </w:p>
        </w:tc>
        <w:tc>
          <w:tcPr>
            <w:tcW w:w="718" w:type="dxa"/>
          </w:tcPr>
          <w:p w14:paraId="1CB708D9" w14:textId="702AE6C0"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4DB4061" w14:textId="6B655AD4" w:rsidR="00B01DC6" w:rsidRPr="00AC3007" w:rsidRDefault="00B01DC6" w:rsidP="00B01DC6">
            <w:pPr>
              <w:rPr>
                <w:rFonts w:ascii="Arial" w:hAnsi="Arial" w:cs="Arial"/>
                <w:sz w:val="18"/>
                <w:szCs w:val="18"/>
              </w:rPr>
            </w:pPr>
            <w:r>
              <w:rPr>
                <w:rFonts w:ascii="Arial" w:hAnsi="Arial" w:cs="Arial"/>
                <w:sz w:val="18"/>
                <w:szCs w:val="18"/>
              </w:rPr>
              <w:t>4</w:t>
            </w:r>
          </w:p>
        </w:tc>
        <w:tc>
          <w:tcPr>
            <w:tcW w:w="810" w:type="dxa"/>
          </w:tcPr>
          <w:p w14:paraId="5A419105" w14:textId="50C2DA8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065471B" w14:textId="694901A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65ABED" w14:textId="1932F53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F818A20" w14:textId="422223E4"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79CBE19" w14:textId="2AB99C1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6335A211" w14:textId="63D1CBD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1B974FFA" w14:textId="2312018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0.0062</w:t>
            </w:r>
          </w:p>
        </w:tc>
        <w:tc>
          <w:tcPr>
            <w:tcW w:w="1530" w:type="dxa"/>
          </w:tcPr>
          <w:p w14:paraId="16E3EF95" w14:textId="66D7FC5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021C2C3" w14:textId="77777777" w:rsidTr="00221C1A">
        <w:tc>
          <w:tcPr>
            <w:tcW w:w="987" w:type="dxa"/>
            <w:vMerge/>
          </w:tcPr>
          <w:p w14:paraId="3BEF56DE" w14:textId="77777777" w:rsidR="00B01DC6" w:rsidRPr="00AC3007" w:rsidRDefault="00B01DC6" w:rsidP="00B01DC6">
            <w:pPr>
              <w:rPr>
                <w:rFonts w:ascii="Arial" w:hAnsi="Arial" w:cs="Arial"/>
                <w:sz w:val="18"/>
                <w:szCs w:val="18"/>
              </w:rPr>
            </w:pPr>
          </w:p>
        </w:tc>
        <w:tc>
          <w:tcPr>
            <w:tcW w:w="718" w:type="dxa"/>
          </w:tcPr>
          <w:p w14:paraId="67E45F8F" w14:textId="019A661A"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F32D3C8" w14:textId="2A5A7A5E" w:rsidR="00B01DC6" w:rsidRPr="00AC3007" w:rsidRDefault="00B01DC6" w:rsidP="00B01DC6">
            <w:pPr>
              <w:rPr>
                <w:rFonts w:ascii="Arial" w:hAnsi="Arial" w:cs="Arial"/>
                <w:sz w:val="18"/>
                <w:szCs w:val="18"/>
              </w:rPr>
            </w:pPr>
            <w:r>
              <w:rPr>
                <w:rFonts w:ascii="Arial" w:hAnsi="Arial" w:cs="Arial"/>
                <w:sz w:val="18"/>
                <w:szCs w:val="18"/>
              </w:rPr>
              <w:t>6</w:t>
            </w:r>
          </w:p>
        </w:tc>
        <w:tc>
          <w:tcPr>
            <w:tcW w:w="810" w:type="dxa"/>
          </w:tcPr>
          <w:p w14:paraId="1BF3698A" w14:textId="41FE8FA3"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64248A5A" w14:textId="0F4917AC"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DC99E0" w14:textId="52F667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w:t>
            </w:r>
          </w:p>
        </w:tc>
        <w:tc>
          <w:tcPr>
            <w:tcW w:w="990" w:type="dxa"/>
          </w:tcPr>
          <w:p w14:paraId="720817E3" w14:textId="68E382D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B8966C9" w14:textId="2DA4C99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0.0049</w:t>
            </w:r>
          </w:p>
        </w:tc>
        <w:tc>
          <w:tcPr>
            <w:tcW w:w="990" w:type="dxa"/>
          </w:tcPr>
          <w:p w14:paraId="213908A9" w14:textId="6E47C87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240DF47E" w14:textId="04D1038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0.0134</w:t>
            </w:r>
          </w:p>
        </w:tc>
        <w:tc>
          <w:tcPr>
            <w:tcW w:w="1530" w:type="dxa"/>
          </w:tcPr>
          <w:p w14:paraId="466948FC" w14:textId="06F93E8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09D7144D" w14:textId="77777777" w:rsidTr="00221C1A">
        <w:tc>
          <w:tcPr>
            <w:tcW w:w="987" w:type="dxa"/>
            <w:vMerge/>
          </w:tcPr>
          <w:p w14:paraId="3A399D2A" w14:textId="77777777" w:rsidR="00B01DC6" w:rsidRPr="00AC3007" w:rsidRDefault="00B01DC6" w:rsidP="00B01DC6">
            <w:pPr>
              <w:rPr>
                <w:rFonts w:ascii="Arial" w:hAnsi="Arial" w:cs="Arial"/>
                <w:sz w:val="18"/>
                <w:szCs w:val="18"/>
              </w:rPr>
            </w:pPr>
          </w:p>
        </w:tc>
        <w:tc>
          <w:tcPr>
            <w:tcW w:w="718" w:type="dxa"/>
          </w:tcPr>
          <w:p w14:paraId="4F4F246E" w14:textId="02319E64"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2A357770" w14:textId="6C152BA8"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tcPr>
          <w:p w14:paraId="6033D79B" w14:textId="7180DDA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FE33FEF" w14:textId="50C14D8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C187983" w14:textId="51E49A8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w:t>
            </w:r>
          </w:p>
        </w:tc>
        <w:tc>
          <w:tcPr>
            <w:tcW w:w="990" w:type="dxa"/>
          </w:tcPr>
          <w:p w14:paraId="21FA4738" w14:textId="0009970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198B04C4" w14:textId="25D552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0.0112</w:t>
            </w:r>
          </w:p>
        </w:tc>
        <w:tc>
          <w:tcPr>
            <w:tcW w:w="990" w:type="dxa"/>
          </w:tcPr>
          <w:p w14:paraId="05428961" w14:textId="3A0E9E5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49D0E3A" w14:textId="61809B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0.0226</w:t>
            </w:r>
          </w:p>
        </w:tc>
        <w:tc>
          <w:tcPr>
            <w:tcW w:w="1530" w:type="dxa"/>
          </w:tcPr>
          <w:p w14:paraId="7837A58D" w14:textId="22E154A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8568CE7" w14:textId="77777777" w:rsidTr="00221C1A">
        <w:tc>
          <w:tcPr>
            <w:tcW w:w="987" w:type="dxa"/>
            <w:vMerge/>
          </w:tcPr>
          <w:p w14:paraId="4A30C1BB" w14:textId="77777777" w:rsidR="00B01DC6" w:rsidRPr="00AC3007" w:rsidRDefault="00B01DC6" w:rsidP="00B01DC6">
            <w:pPr>
              <w:rPr>
                <w:rFonts w:ascii="Arial" w:hAnsi="Arial" w:cs="Arial"/>
                <w:sz w:val="18"/>
                <w:szCs w:val="18"/>
              </w:rPr>
            </w:pPr>
          </w:p>
        </w:tc>
        <w:tc>
          <w:tcPr>
            <w:tcW w:w="718" w:type="dxa"/>
          </w:tcPr>
          <w:p w14:paraId="4B850191" w14:textId="0039CC8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489A0153" w14:textId="72226BA5"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5731AB56" w14:textId="4B3A1C9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786E872" w14:textId="7A578635"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7D902DF5" w14:textId="4A0A27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F401A53" w14:textId="437FA79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93EA19D" w14:textId="03BEA9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2CAFE77" w14:textId="6AE198FC"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709113F0" w14:textId="1DD1886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0.0006</w:t>
            </w:r>
          </w:p>
        </w:tc>
        <w:tc>
          <w:tcPr>
            <w:tcW w:w="1530" w:type="dxa"/>
          </w:tcPr>
          <w:p w14:paraId="08B6D002" w14:textId="3978812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11D9BCFB" w14:textId="77777777" w:rsidTr="00221C1A">
        <w:tc>
          <w:tcPr>
            <w:tcW w:w="987" w:type="dxa"/>
            <w:vMerge/>
          </w:tcPr>
          <w:p w14:paraId="5B687240" w14:textId="77777777" w:rsidR="00B01DC6" w:rsidRPr="00AC3007" w:rsidRDefault="00B01DC6" w:rsidP="00B01DC6">
            <w:pPr>
              <w:rPr>
                <w:rFonts w:ascii="Arial" w:hAnsi="Arial" w:cs="Arial"/>
                <w:sz w:val="18"/>
                <w:szCs w:val="18"/>
              </w:rPr>
            </w:pPr>
          </w:p>
        </w:tc>
        <w:tc>
          <w:tcPr>
            <w:tcW w:w="718" w:type="dxa"/>
          </w:tcPr>
          <w:p w14:paraId="50F3F683" w14:textId="60D8E558"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A44E3B2" w14:textId="55428B5D"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7FDFF0E9" w14:textId="2B60DB4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D2A2543" w14:textId="32DB8C0D"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4E456AD" w14:textId="0291CC0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26DE14CC" w14:textId="0C5FE455"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0D0A9CE" w14:textId="4482C1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0.0005</w:t>
            </w:r>
          </w:p>
        </w:tc>
        <w:tc>
          <w:tcPr>
            <w:tcW w:w="990" w:type="dxa"/>
          </w:tcPr>
          <w:p w14:paraId="500F198E" w14:textId="63F93C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E542EA1" w14:textId="0A698A5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0.0029</w:t>
            </w:r>
          </w:p>
        </w:tc>
        <w:tc>
          <w:tcPr>
            <w:tcW w:w="1530" w:type="dxa"/>
          </w:tcPr>
          <w:p w14:paraId="2E8DD2B9" w14:textId="5F00694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7CD146" w14:textId="77777777" w:rsidTr="00221C1A">
        <w:tc>
          <w:tcPr>
            <w:tcW w:w="987" w:type="dxa"/>
            <w:vMerge/>
          </w:tcPr>
          <w:p w14:paraId="69339E61" w14:textId="77777777" w:rsidR="00B01DC6" w:rsidRPr="00AC3007" w:rsidRDefault="00B01DC6" w:rsidP="00B01DC6">
            <w:pPr>
              <w:rPr>
                <w:rFonts w:ascii="Arial" w:hAnsi="Arial" w:cs="Arial"/>
                <w:sz w:val="18"/>
                <w:szCs w:val="18"/>
              </w:rPr>
            </w:pPr>
          </w:p>
        </w:tc>
        <w:tc>
          <w:tcPr>
            <w:tcW w:w="718" w:type="dxa"/>
          </w:tcPr>
          <w:p w14:paraId="7C4FEE17" w14:textId="5798E5C4"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216DD60D" w14:textId="74E948D9"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DB98791" w14:textId="5DCC870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1928D29" w14:textId="16BEB99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E3E1C50" w14:textId="2E4BE37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0.0015</w:t>
            </w:r>
          </w:p>
        </w:tc>
        <w:tc>
          <w:tcPr>
            <w:tcW w:w="990" w:type="dxa"/>
          </w:tcPr>
          <w:p w14:paraId="7FD0E84C" w14:textId="5665A1F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C6CB781" w14:textId="674A1A2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0.0025</w:t>
            </w:r>
          </w:p>
        </w:tc>
        <w:tc>
          <w:tcPr>
            <w:tcW w:w="990" w:type="dxa"/>
          </w:tcPr>
          <w:p w14:paraId="41C88822" w14:textId="30B7738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51B6A00" w14:textId="0DECFFA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0.0067</w:t>
            </w:r>
          </w:p>
        </w:tc>
        <w:tc>
          <w:tcPr>
            <w:tcW w:w="1530" w:type="dxa"/>
          </w:tcPr>
          <w:p w14:paraId="47BE602F" w14:textId="2DD378A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B0FE4C" w14:textId="77777777" w:rsidTr="00221C1A">
        <w:tc>
          <w:tcPr>
            <w:tcW w:w="987" w:type="dxa"/>
            <w:vMerge/>
          </w:tcPr>
          <w:p w14:paraId="68756157" w14:textId="77777777" w:rsidR="00B01DC6" w:rsidRPr="00AC3007" w:rsidRDefault="00B01DC6" w:rsidP="00B01DC6">
            <w:pPr>
              <w:rPr>
                <w:rFonts w:ascii="Arial" w:hAnsi="Arial" w:cs="Arial"/>
                <w:sz w:val="18"/>
                <w:szCs w:val="18"/>
              </w:rPr>
            </w:pPr>
          </w:p>
        </w:tc>
        <w:tc>
          <w:tcPr>
            <w:tcW w:w="718" w:type="dxa"/>
          </w:tcPr>
          <w:p w14:paraId="7A242AA2" w14:textId="43595E40"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5884757F" w14:textId="349C936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6C9C71A9" w14:textId="664F296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8C14925" w14:textId="4B137214"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A1FE7E2" w14:textId="3062CA7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0.0037</w:t>
            </w:r>
          </w:p>
        </w:tc>
        <w:tc>
          <w:tcPr>
            <w:tcW w:w="990" w:type="dxa"/>
          </w:tcPr>
          <w:p w14:paraId="750FA1F7" w14:textId="485891D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3C56AE7" w14:textId="20D9D8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0.0061</w:t>
            </w:r>
          </w:p>
        </w:tc>
        <w:tc>
          <w:tcPr>
            <w:tcW w:w="990" w:type="dxa"/>
          </w:tcPr>
          <w:p w14:paraId="77A30897" w14:textId="7A2764B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48D7F9E" w14:textId="581962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0.0118</w:t>
            </w:r>
          </w:p>
        </w:tc>
        <w:tc>
          <w:tcPr>
            <w:tcW w:w="1530" w:type="dxa"/>
          </w:tcPr>
          <w:p w14:paraId="0365A67F" w14:textId="24C93AF3"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A30C632" w14:textId="77777777" w:rsidTr="00221C1A">
        <w:tc>
          <w:tcPr>
            <w:tcW w:w="987" w:type="dxa"/>
            <w:vMerge/>
          </w:tcPr>
          <w:p w14:paraId="5046478F" w14:textId="77777777" w:rsidR="00B01DC6" w:rsidRPr="00AC3007" w:rsidRDefault="00B01DC6" w:rsidP="00B01DC6">
            <w:pPr>
              <w:rPr>
                <w:rFonts w:ascii="Arial" w:hAnsi="Arial" w:cs="Arial"/>
                <w:sz w:val="18"/>
                <w:szCs w:val="18"/>
              </w:rPr>
            </w:pPr>
          </w:p>
        </w:tc>
        <w:tc>
          <w:tcPr>
            <w:tcW w:w="718" w:type="dxa"/>
          </w:tcPr>
          <w:p w14:paraId="33340DB2" w14:textId="45CA50C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6EFE29D9" w14:textId="2DD3E299"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27984EEA" w14:textId="7F04E0A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19181BD6" w14:textId="28BBAED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4CF09664" w14:textId="58FE0D7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44C65644" w14:textId="07FE1A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7E843AD" w14:textId="6047354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478F692" w14:textId="732975B0"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F983E1E" w14:textId="60D323C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1530" w:type="dxa"/>
          </w:tcPr>
          <w:p w14:paraId="6E93E122" w14:textId="56E7354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85B211C" w14:textId="77777777" w:rsidTr="00221C1A">
        <w:tc>
          <w:tcPr>
            <w:tcW w:w="987" w:type="dxa"/>
            <w:vMerge/>
          </w:tcPr>
          <w:p w14:paraId="7C3034EB" w14:textId="77777777" w:rsidR="00B01DC6" w:rsidRPr="00AC3007" w:rsidRDefault="00B01DC6" w:rsidP="00B01DC6">
            <w:pPr>
              <w:rPr>
                <w:rFonts w:ascii="Arial" w:hAnsi="Arial" w:cs="Arial"/>
                <w:sz w:val="18"/>
                <w:szCs w:val="18"/>
              </w:rPr>
            </w:pPr>
          </w:p>
        </w:tc>
        <w:tc>
          <w:tcPr>
            <w:tcW w:w="718" w:type="dxa"/>
          </w:tcPr>
          <w:p w14:paraId="606B0385" w14:textId="4B7E9D5A"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0472F1BE" w14:textId="6D9C2726"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48B0B321" w14:textId="28433FD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DD4E02A" w14:textId="11D7CE23"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2AA889AB" w14:textId="2557B76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1EB639DE" w14:textId="74F025DD"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FD6BDD5" w14:textId="26D3B31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990" w:type="dxa"/>
          </w:tcPr>
          <w:p w14:paraId="7C3D7974" w14:textId="238248C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D69589E" w14:textId="1F11473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0.0022</w:t>
            </w:r>
          </w:p>
        </w:tc>
        <w:tc>
          <w:tcPr>
            <w:tcW w:w="1530" w:type="dxa"/>
          </w:tcPr>
          <w:p w14:paraId="2D797A72" w14:textId="7EF4873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0B16D94" w14:textId="77777777" w:rsidTr="00221C1A">
        <w:tc>
          <w:tcPr>
            <w:tcW w:w="987" w:type="dxa"/>
            <w:vMerge/>
          </w:tcPr>
          <w:p w14:paraId="4B1203C4" w14:textId="77777777" w:rsidR="00B01DC6" w:rsidRPr="00AC3007" w:rsidRDefault="00B01DC6" w:rsidP="00B01DC6">
            <w:pPr>
              <w:rPr>
                <w:rFonts w:ascii="Arial" w:hAnsi="Arial" w:cs="Arial"/>
                <w:sz w:val="18"/>
                <w:szCs w:val="18"/>
              </w:rPr>
            </w:pPr>
          </w:p>
        </w:tc>
        <w:tc>
          <w:tcPr>
            <w:tcW w:w="718" w:type="dxa"/>
          </w:tcPr>
          <w:p w14:paraId="0D2752D1" w14:textId="42E238BF"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8A0E2E2" w14:textId="1A96D7D7"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F2CD278" w14:textId="5FC1623A"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592FB51" w14:textId="2195F6C7"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2C03555" w14:textId="31246342"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2CACEBB" w14:textId="07BCFC6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9698F0A" w14:textId="228A727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0.0016</w:t>
            </w:r>
          </w:p>
        </w:tc>
        <w:tc>
          <w:tcPr>
            <w:tcW w:w="990" w:type="dxa"/>
          </w:tcPr>
          <w:p w14:paraId="31A12177" w14:textId="79FC62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0D8D99DE" w14:textId="74E5D75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0.0046</w:t>
            </w:r>
          </w:p>
        </w:tc>
        <w:tc>
          <w:tcPr>
            <w:tcW w:w="1530" w:type="dxa"/>
          </w:tcPr>
          <w:p w14:paraId="0C547FA4" w14:textId="05F4245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EDEAF41" w14:textId="77777777" w:rsidTr="00221C1A">
        <w:tc>
          <w:tcPr>
            <w:tcW w:w="987" w:type="dxa"/>
            <w:vMerge/>
          </w:tcPr>
          <w:p w14:paraId="51C586AE" w14:textId="77777777" w:rsidR="00B01DC6" w:rsidRPr="00AC3007" w:rsidRDefault="00B01DC6" w:rsidP="00B01DC6">
            <w:pPr>
              <w:rPr>
                <w:rFonts w:ascii="Arial" w:hAnsi="Arial" w:cs="Arial"/>
                <w:sz w:val="18"/>
                <w:szCs w:val="18"/>
              </w:rPr>
            </w:pPr>
          </w:p>
        </w:tc>
        <w:tc>
          <w:tcPr>
            <w:tcW w:w="718" w:type="dxa"/>
          </w:tcPr>
          <w:p w14:paraId="21CC98BB" w14:textId="0861AE0E" w:rsidR="00B01DC6" w:rsidRDefault="00B01DC6" w:rsidP="00B01DC6">
            <w:pPr>
              <w:rPr>
                <w:rFonts w:ascii="Arial" w:hAnsi="Arial" w:cs="Arial"/>
                <w:sz w:val="18"/>
                <w:szCs w:val="18"/>
              </w:rPr>
            </w:pPr>
            <w:r>
              <w:rPr>
                <w:rFonts w:ascii="Arial" w:hAnsi="Arial" w:cs="Arial"/>
                <w:sz w:val="18"/>
                <w:szCs w:val="18"/>
              </w:rPr>
              <w:t>C1</w:t>
            </w:r>
          </w:p>
        </w:tc>
        <w:tc>
          <w:tcPr>
            <w:tcW w:w="630" w:type="dxa"/>
          </w:tcPr>
          <w:p w14:paraId="410BF767" w14:textId="27E3107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031F1079" w14:textId="37108BE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59C7B491" w14:textId="6AF8943E"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5D670AE0" w14:textId="5C00973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0.0024</w:t>
            </w:r>
          </w:p>
        </w:tc>
        <w:tc>
          <w:tcPr>
            <w:tcW w:w="990" w:type="dxa"/>
          </w:tcPr>
          <w:p w14:paraId="551908F1" w14:textId="479514A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C78F006" w14:textId="345520E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w:t>
            </w:r>
          </w:p>
        </w:tc>
        <w:tc>
          <w:tcPr>
            <w:tcW w:w="990" w:type="dxa"/>
          </w:tcPr>
          <w:p w14:paraId="069CF44B" w14:textId="28F30A6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E549A1E" w14:textId="308397C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0.0084</w:t>
            </w:r>
          </w:p>
        </w:tc>
        <w:tc>
          <w:tcPr>
            <w:tcW w:w="1530" w:type="dxa"/>
          </w:tcPr>
          <w:p w14:paraId="1EA94592" w14:textId="02222174"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495BC6A" w14:textId="77777777" w:rsidTr="00304B72">
        <w:tc>
          <w:tcPr>
            <w:tcW w:w="987" w:type="dxa"/>
            <w:vMerge/>
          </w:tcPr>
          <w:p w14:paraId="6309F310"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0FBE8934" w14:textId="76131D71" w:rsidR="00B01DC6" w:rsidRDefault="00B01DC6" w:rsidP="00B01DC6">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BA241F2" w14:textId="5CE60B72"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AC8A147" w14:textId="479BA30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DDFFBC2" w14:textId="0D1DD5F0" w:rsidR="00B01DC6" w:rsidRPr="00AC3007" w:rsidRDefault="00B01DC6" w:rsidP="00B01DC6">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54CA0895" w14:textId="1DB61AA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D9D9D9" w:themeFill="background1" w:themeFillShade="D9"/>
          </w:tcPr>
          <w:p w14:paraId="65B8246D" w14:textId="2E733B1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645A63CE" w14:textId="40DC458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0.0076</w:t>
            </w:r>
          </w:p>
        </w:tc>
        <w:tc>
          <w:tcPr>
            <w:tcW w:w="990" w:type="dxa"/>
            <w:shd w:val="clear" w:color="auto" w:fill="D9D9D9" w:themeFill="background1" w:themeFillShade="D9"/>
          </w:tcPr>
          <w:p w14:paraId="7AB3B97D" w14:textId="11D52BD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BDFE094" w14:textId="4361648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0.0202</w:t>
            </w:r>
          </w:p>
        </w:tc>
        <w:tc>
          <w:tcPr>
            <w:tcW w:w="1530" w:type="dxa"/>
            <w:shd w:val="clear" w:color="auto" w:fill="D9D9D9" w:themeFill="background1" w:themeFillShade="D9"/>
          </w:tcPr>
          <w:p w14:paraId="36B76475" w14:textId="3885BD20" w:rsidR="00B01DC6" w:rsidRPr="00AC3007" w:rsidRDefault="00B01DC6" w:rsidP="00B01DC6">
            <w:pPr>
              <w:rPr>
                <w:rFonts w:ascii="Arial" w:hAnsi="Arial" w:cs="Arial"/>
                <w:sz w:val="18"/>
                <w:szCs w:val="18"/>
              </w:rPr>
            </w:pPr>
            <w:r>
              <w:rPr>
                <w:rFonts w:ascii="Arial" w:hAnsi="Arial" w:cs="Arial"/>
                <w:sz w:val="18"/>
                <w:szCs w:val="18"/>
              </w:rPr>
              <w:t xml:space="preserve">Med coverage </w:t>
            </w:r>
          </w:p>
        </w:tc>
      </w:tr>
      <w:tr w:rsidR="00B01DC6" w14:paraId="0C87FB5A" w14:textId="77777777" w:rsidTr="00304B72">
        <w:tc>
          <w:tcPr>
            <w:tcW w:w="987" w:type="dxa"/>
            <w:vMerge/>
          </w:tcPr>
          <w:p w14:paraId="6F69F52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4EEF311C" w14:textId="44CF972F"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493BEBE5" w14:textId="16F9E518"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1AD5792D" w14:textId="56C61F8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0A9663AE" w14:textId="2414F1E0"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467AC3C1" w14:textId="6E2A6F2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0.0248</w:t>
            </w:r>
          </w:p>
        </w:tc>
        <w:tc>
          <w:tcPr>
            <w:tcW w:w="990" w:type="dxa"/>
            <w:shd w:val="clear" w:color="auto" w:fill="D9D9D9" w:themeFill="background1" w:themeFillShade="D9"/>
          </w:tcPr>
          <w:p w14:paraId="6EB4B022" w14:textId="67C3E7B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24D5ED35" w14:textId="5D64902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0.0428</w:t>
            </w:r>
          </w:p>
        </w:tc>
        <w:tc>
          <w:tcPr>
            <w:tcW w:w="990" w:type="dxa"/>
            <w:shd w:val="clear" w:color="auto" w:fill="D9D9D9" w:themeFill="background1" w:themeFillShade="D9"/>
          </w:tcPr>
          <w:p w14:paraId="3DF9D09D" w14:textId="080487AB"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33C4E004" w14:textId="0A5BAA8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0.0901</w:t>
            </w:r>
          </w:p>
        </w:tc>
        <w:tc>
          <w:tcPr>
            <w:tcW w:w="1530" w:type="dxa"/>
            <w:shd w:val="clear" w:color="auto" w:fill="D9D9D9" w:themeFill="background1" w:themeFillShade="D9"/>
          </w:tcPr>
          <w:p w14:paraId="22D2D026" w14:textId="214DAE5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07D969EF" w14:textId="77777777" w:rsidTr="00304B72">
        <w:tc>
          <w:tcPr>
            <w:tcW w:w="987" w:type="dxa"/>
            <w:vMerge/>
          </w:tcPr>
          <w:p w14:paraId="57C2725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59A9CB8C" w14:textId="030011E2"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61F2A66E" w14:textId="0BD683F1"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4E7AB5E" w14:textId="6B7612E7"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6A61415" w14:textId="1D00E5D2"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1C5D48CA" w14:textId="6CF74B9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0.1023</w:t>
            </w:r>
          </w:p>
        </w:tc>
        <w:tc>
          <w:tcPr>
            <w:tcW w:w="990" w:type="dxa"/>
            <w:shd w:val="clear" w:color="auto" w:fill="D9D9D9" w:themeFill="background1" w:themeFillShade="D9"/>
          </w:tcPr>
          <w:p w14:paraId="41BE3B15" w14:textId="54D8F3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39ED7C55" w14:textId="75FA296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0.1114</w:t>
            </w:r>
          </w:p>
        </w:tc>
        <w:tc>
          <w:tcPr>
            <w:tcW w:w="990" w:type="dxa"/>
            <w:shd w:val="clear" w:color="auto" w:fill="D9D9D9" w:themeFill="background1" w:themeFillShade="D9"/>
          </w:tcPr>
          <w:p w14:paraId="66C78B57" w14:textId="043C0987"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103966DE" w14:textId="79AAAC9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0.1691</w:t>
            </w:r>
          </w:p>
        </w:tc>
        <w:tc>
          <w:tcPr>
            <w:tcW w:w="1530" w:type="dxa"/>
            <w:shd w:val="clear" w:color="auto" w:fill="D9D9D9" w:themeFill="background1" w:themeFillShade="D9"/>
          </w:tcPr>
          <w:p w14:paraId="052C1976" w14:textId="742302E5"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5F7014C9" w14:textId="77777777" w:rsidTr="00304B72">
        <w:tc>
          <w:tcPr>
            <w:tcW w:w="987" w:type="dxa"/>
            <w:vMerge/>
          </w:tcPr>
          <w:p w14:paraId="3AC1B3C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341B2E8A" w14:textId="7C19BAD5"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11D53C07" w14:textId="3F906D32" w:rsidR="00B01DC6" w:rsidRDefault="00B01DC6" w:rsidP="00B01DC6">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C6C8E7E" w14:textId="0368DAB0"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2BA34939" w14:textId="54E376C7"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323CD431" w14:textId="661BB5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0.1823</w:t>
            </w:r>
          </w:p>
        </w:tc>
        <w:tc>
          <w:tcPr>
            <w:tcW w:w="990" w:type="dxa"/>
            <w:shd w:val="clear" w:color="auto" w:fill="D9D9D9" w:themeFill="background1" w:themeFillShade="D9"/>
          </w:tcPr>
          <w:p w14:paraId="62A53663" w14:textId="515963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772464F4" w14:textId="1912AE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0.1888</w:t>
            </w:r>
          </w:p>
        </w:tc>
        <w:tc>
          <w:tcPr>
            <w:tcW w:w="990" w:type="dxa"/>
            <w:shd w:val="clear" w:color="auto" w:fill="D9D9D9" w:themeFill="background1" w:themeFillShade="D9"/>
          </w:tcPr>
          <w:p w14:paraId="4A41E18C" w14:textId="338445E6"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C7689E8" w14:textId="23AB7CF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0.2453</w:t>
            </w:r>
          </w:p>
        </w:tc>
        <w:tc>
          <w:tcPr>
            <w:tcW w:w="1530" w:type="dxa"/>
            <w:shd w:val="clear" w:color="auto" w:fill="D9D9D9" w:themeFill="background1" w:themeFillShade="D9"/>
          </w:tcPr>
          <w:p w14:paraId="4A955F26" w14:textId="0585A7D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44A43E64" w14:textId="77777777" w:rsidTr="00304B72">
        <w:tc>
          <w:tcPr>
            <w:tcW w:w="987" w:type="dxa"/>
            <w:vMerge/>
          </w:tcPr>
          <w:p w14:paraId="7B09EE3F"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4705F2DA" w14:textId="10792F41"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4A427AB9" w14:textId="25A6A97C"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736AE9C4" w14:textId="024E9AB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6796E6E2" w14:textId="3F615EFD"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3244E7C" w14:textId="50147A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BFBFBF" w:themeFill="background1" w:themeFillShade="BF"/>
          </w:tcPr>
          <w:p w14:paraId="42E3B17B" w14:textId="00B082D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341C8BA2" w14:textId="7CB4C89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shd w:val="clear" w:color="auto" w:fill="BFBFBF" w:themeFill="background1" w:themeFillShade="BF"/>
          </w:tcPr>
          <w:p w14:paraId="4625986C" w14:textId="142C44B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2B554785" w14:textId="04E4CE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1530" w:type="dxa"/>
            <w:shd w:val="clear" w:color="auto" w:fill="BFBFBF" w:themeFill="background1" w:themeFillShade="BF"/>
          </w:tcPr>
          <w:p w14:paraId="01A57C75" w14:textId="14DC34A9" w:rsidR="00B01DC6" w:rsidRPr="00AC3007" w:rsidRDefault="00B01DC6" w:rsidP="00B01DC6">
            <w:pPr>
              <w:rPr>
                <w:rFonts w:ascii="Arial" w:hAnsi="Arial" w:cs="Arial"/>
                <w:sz w:val="18"/>
                <w:szCs w:val="18"/>
              </w:rPr>
            </w:pPr>
            <w:r>
              <w:rPr>
                <w:rFonts w:ascii="Arial" w:hAnsi="Arial" w:cs="Arial"/>
                <w:sz w:val="18"/>
                <w:szCs w:val="18"/>
              </w:rPr>
              <w:t xml:space="preserve">Poor coverage </w:t>
            </w:r>
          </w:p>
        </w:tc>
      </w:tr>
      <w:tr w:rsidR="00B01DC6" w14:paraId="61597C0F" w14:textId="77777777" w:rsidTr="00304B72">
        <w:tc>
          <w:tcPr>
            <w:tcW w:w="987" w:type="dxa"/>
            <w:vMerge/>
          </w:tcPr>
          <w:p w14:paraId="6BFA4A68"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7C057967" w14:textId="1557F566"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790F6DE9" w14:textId="01811A4F"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5FF86978" w14:textId="20EEC71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57F31B1A" w14:textId="7E0C22A5"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4638D9D" w14:textId="3CA84D6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0.2358</w:t>
            </w:r>
          </w:p>
        </w:tc>
        <w:tc>
          <w:tcPr>
            <w:tcW w:w="990" w:type="dxa"/>
            <w:shd w:val="clear" w:color="auto" w:fill="BFBFBF" w:themeFill="background1" w:themeFillShade="BF"/>
          </w:tcPr>
          <w:p w14:paraId="1A3C795C" w14:textId="52EB05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1D08702D" w14:textId="3E80FB5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0.2432</w:t>
            </w:r>
          </w:p>
        </w:tc>
        <w:tc>
          <w:tcPr>
            <w:tcW w:w="990" w:type="dxa"/>
            <w:shd w:val="clear" w:color="auto" w:fill="BFBFBF" w:themeFill="background1" w:themeFillShade="BF"/>
          </w:tcPr>
          <w:p w14:paraId="67C43933" w14:textId="541FBC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6DD344F9" w14:textId="58D840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0.2661</w:t>
            </w:r>
          </w:p>
        </w:tc>
        <w:tc>
          <w:tcPr>
            <w:tcW w:w="1530" w:type="dxa"/>
            <w:shd w:val="clear" w:color="auto" w:fill="BFBFBF" w:themeFill="background1" w:themeFillShade="BF"/>
          </w:tcPr>
          <w:p w14:paraId="5D09F06D" w14:textId="276EE66C"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49CEDD30" w14:textId="77777777" w:rsidTr="00304B72">
        <w:tc>
          <w:tcPr>
            <w:tcW w:w="987" w:type="dxa"/>
            <w:vMerge/>
          </w:tcPr>
          <w:p w14:paraId="40F92BF5"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32182E0C" w14:textId="191716E8"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64AB463E" w14:textId="50DB065D"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9B2A818" w14:textId="0301B3D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75E765F3" w14:textId="2990BCB2"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493F152F" w14:textId="1FAE6B0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0.3939</w:t>
            </w:r>
          </w:p>
        </w:tc>
        <w:tc>
          <w:tcPr>
            <w:tcW w:w="990" w:type="dxa"/>
            <w:shd w:val="clear" w:color="auto" w:fill="BFBFBF" w:themeFill="background1" w:themeFillShade="BF"/>
          </w:tcPr>
          <w:p w14:paraId="141C9A4C" w14:textId="22EB5382"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28581081" w14:textId="753602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0.395</w:t>
            </w:r>
          </w:p>
        </w:tc>
        <w:tc>
          <w:tcPr>
            <w:tcW w:w="990" w:type="dxa"/>
            <w:shd w:val="clear" w:color="auto" w:fill="BFBFBF" w:themeFill="background1" w:themeFillShade="BF"/>
          </w:tcPr>
          <w:p w14:paraId="557DF5DC" w14:textId="2EC25D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5C4DE052" w14:textId="7B1DD75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0.4155</w:t>
            </w:r>
          </w:p>
        </w:tc>
        <w:tc>
          <w:tcPr>
            <w:tcW w:w="1530" w:type="dxa"/>
            <w:shd w:val="clear" w:color="auto" w:fill="BFBFBF" w:themeFill="background1" w:themeFillShade="BF"/>
          </w:tcPr>
          <w:p w14:paraId="32A39D1B" w14:textId="1B02F29B"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7B458C31" w14:textId="77777777" w:rsidTr="00304B72">
        <w:tc>
          <w:tcPr>
            <w:tcW w:w="987" w:type="dxa"/>
            <w:vMerge/>
          </w:tcPr>
          <w:p w14:paraId="2E44FBFB"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27839E3B" w14:textId="0804732C" w:rsidR="00B01DC6" w:rsidRDefault="00B01DC6" w:rsidP="00B01DC6">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7F5A134C" w14:textId="7D900A6E"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DA350F5" w14:textId="6D7D7A1F"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3D6594B4" w14:textId="1E0354C9"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7D06A517" w14:textId="014C694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0.4895</w:t>
            </w:r>
          </w:p>
        </w:tc>
        <w:tc>
          <w:tcPr>
            <w:tcW w:w="990" w:type="dxa"/>
            <w:shd w:val="clear" w:color="auto" w:fill="BFBFBF" w:themeFill="background1" w:themeFillShade="BF"/>
          </w:tcPr>
          <w:p w14:paraId="02F84C2F" w14:textId="545B0229"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0A8F5F0D" w14:textId="340EC6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0.4918</w:t>
            </w:r>
          </w:p>
        </w:tc>
        <w:tc>
          <w:tcPr>
            <w:tcW w:w="990" w:type="dxa"/>
            <w:shd w:val="clear" w:color="auto" w:fill="BFBFBF" w:themeFill="background1" w:themeFillShade="BF"/>
          </w:tcPr>
          <w:p w14:paraId="393E1D23" w14:textId="02BB1B2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1EF0A704" w14:textId="42DBDDC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0.515</w:t>
            </w:r>
          </w:p>
        </w:tc>
        <w:tc>
          <w:tcPr>
            <w:tcW w:w="1530" w:type="dxa"/>
            <w:shd w:val="clear" w:color="auto" w:fill="BFBFBF" w:themeFill="background1" w:themeFillShade="BF"/>
          </w:tcPr>
          <w:p w14:paraId="114410CF" w14:textId="3CCD46C7"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bl>
    <w:p w14:paraId="79D3F0DC" w14:textId="77777777" w:rsidR="0067569B" w:rsidRDefault="0067569B" w:rsidP="00477914">
      <w:pPr>
        <w:ind w:left="630" w:hanging="630"/>
        <w:rPr>
          <w:rFonts w:ascii="Arial" w:hAnsi="Arial" w:cs="Arial"/>
          <w:sz w:val="18"/>
          <w:szCs w:val="18"/>
        </w:rPr>
      </w:pPr>
    </w:p>
    <w:p w14:paraId="66A4ABBC" w14:textId="77777777" w:rsidR="000C5E9E" w:rsidRDefault="000C5E9E" w:rsidP="00477914">
      <w:pPr>
        <w:ind w:left="630" w:hanging="630"/>
        <w:rPr>
          <w:rFonts w:ascii="Arial" w:hAnsi="Arial" w:cs="Arial"/>
          <w:sz w:val="18"/>
          <w:szCs w:val="18"/>
        </w:rPr>
      </w:pPr>
    </w:p>
    <w:p w14:paraId="3A30E7A2" w14:textId="76A6FF51" w:rsidR="000C5E9E" w:rsidRPr="007241AE" w:rsidRDefault="000C5E9E" w:rsidP="000C5E9E">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D</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185901" w14:paraId="06B697C9" w14:textId="77777777" w:rsidTr="00033E33">
        <w:tc>
          <w:tcPr>
            <w:tcW w:w="987" w:type="dxa"/>
            <w:vMerge w:val="restart"/>
            <w:shd w:val="clear" w:color="auto" w:fill="73FB79"/>
          </w:tcPr>
          <w:p w14:paraId="430F5375"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3E018C1E" w14:textId="3001B26B"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5C6921DB"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4844A8EC"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0D1141D3" w14:textId="77777777" w:rsidR="00185901" w:rsidRPr="00A63683" w:rsidRDefault="00185901" w:rsidP="00221C1A">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A16F831" w14:textId="77777777" w:rsidR="00185901" w:rsidRPr="00A63683" w:rsidRDefault="00185901" w:rsidP="00221C1A">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0E3C6704" w14:textId="77777777" w:rsidR="00185901" w:rsidRPr="00A63683" w:rsidRDefault="00185901" w:rsidP="00221C1A">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3E48B78E"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D468A9D" w14:textId="77777777" w:rsidTr="00033E33">
        <w:tc>
          <w:tcPr>
            <w:tcW w:w="987" w:type="dxa"/>
            <w:vMerge/>
            <w:shd w:val="clear" w:color="auto" w:fill="73FB79"/>
          </w:tcPr>
          <w:p w14:paraId="25E99B4A" w14:textId="77777777" w:rsidR="00185901" w:rsidRPr="00A641E6" w:rsidRDefault="00185901" w:rsidP="00221C1A">
            <w:pPr>
              <w:rPr>
                <w:rFonts w:ascii="Arial" w:hAnsi="Arial" w:cs="Arial"/>
                <w:sz w:val="18"/>
                <w:szCs w:val="18"/>
              </w:rPr>
            </w:pPr>
          </w:p>
        </w:tc>
        <w:tc>
          <w:tcPr>
            <w:tcW w:w="718" w:type="dxa"/>
            <w:vMerge/>
            <w:shd w:val="clear" w:color="auto" w:fill="73FB79"/>
          </w:tcPr>
          <w:p w14:paraId="0DF7323D" w14:textId="77777777" w:rsidR="00185901" w:rsidRPr="00A63683" w:rsidRDefault="00185901" w:rsidP="00221C1A">
            <w:pPr>
              <w:rPr>
                <w:rFonts w:ascii="Arial" w:hAnsi="Arial" w:cs="Arial"/>
                <w:sz w:val="18"/>
                <w:szCs w:val="18"/>
              </w:rPr>
            </w:pPr>
          </w:p>
        </w:tc>
        <w:tc>
          <w:tcPr>
            <w:tcW w:w="630" w:type="dxa"/>
            <w:vMerge/>
            <w:shd w:val="clear" w:color="auto" w:fill="73FB79"/>
          </w:tcPr>
          <w:p w14:paraId="5F4F0528" w14:textId="77777777" w:rsidR="00185901" w:rsidRPr="00A63683" w:rsidRDefault="00185901" w:rsidP="00221C1A">
            <w:pPr>
              <w:rPr>
                <w:rFonts w:ascii="Arial" w:hAnsi="Arial" w:cs="Arial"/>
                <w:sz w:val="18"/>
                <w:szCs w:val="18"/>
              </w:rPr>
            </w:pPr>
          </w:p>
        </w:tc>
        <w:tc>
          <w:tcPr>
            <w:tcW w:w="810" w:type="dxa"/>
            <w:vMerge/>
            <w:shd w:val="clear" w:color="auto" w:fill="73FB79"/>
          </w:tcPr>
          <w:p w14:paraId="7585B5CE" w14:textId="77777777" w:rsidR="00185901" w:rsidRPr="00A63683" w:rsidRDefault="00185901" w:rsidP="00221C1A">
            <w:pPr>
              <w:rPr>
                <w:rFonts w:ascii="Arial" w:hAnsi="Arial" w:cs="Arial"/>
                <w:sz w:val="18"/>
                <w:szCs w:val="18"/>
              </w:rPr>
            </w:pPr>
          </w:p>
        </w:tc>
        <w:tc>
          <w:tcPr>
            <w:tcW w:w="1080" w:type="dxa"/>
            <w:shd w:val="clear" w:color="auto" w:fill="73FB79"/>
          </w:tcPr>
          <w:p w14:paraId="259C9DB8" w14:textId="7A19E004"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45B5551"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3EE4C41D" w14:textId="0AEB05E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9447582"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025CE86D" w14:textId="3BBEE96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414D5C2A"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4FD58470" w14:textId="77777777" w:rsidR="00185901" w:rsidRPr="00A641E6" w:rsidRDefault="00185901" w:rsidP="00221C1A">
            <w:pPr>
              <w:rPr>
                <w:rFonts w:ascii="Arial" w:hAnsi="Arial" w:cs="Arial"/>
                <w:sz w:val="18"/>
                <w:szCs w:val="18"/>
              </w:rPr>
            </w:pPr>
          </w:p>
        </w:tc>
      </w:tr>
      <w:tr w:rsidR="00185901" w14:paraId="1E90DE3E" w14:textId="77777777" w:rsidTr="00221C1A">
        <w:tc>
          <w:tcPr>
            <w:tcW w:w="987" w:type="dxa"/>
            <w:vMerge w:val="restart"/>
          </w:tcPr>
          <w:p w14:paraId="26407F48" w14:textId="77777777" w:rsidR="00185901" w:rsidRPr="000C5E9E" w:rsidRDefault="00185901" w:rsidP="00185901">
            <w:pPr>
              <w:rPr>
                <w:rFonts w:ascii="Arial" w:hAnsi="Arial" w:cs="Arial"/>
                <w:sz w:val="18"/>
                <w:szCs w:val="18"/>
              </w:rPr>
            </w:pPr>
            <w:r w:rsidRPr="000C5E9E">
              <w:rPr>
                <w:rFonts w:ascii="Arial" w:hAnsi="Arial" w:cs="Arial"/>
                <w:sz w:val="18"/>
                <w:szCs w:val="18"/>
              </w:rPr>
              <w:t>vivo</w:t>
            </w:r>
          </w:p>
        </w:tc>
        <w:tc>
          <w:tcPr>
            <w:tcW w:w="718" w:type="dxa"/>
          </w:tcPr>
          <w:p w14:paraId="135FA342"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06D3FF"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810" w:type="dxa"/>
          </w:tcPr>
          <w:p w14:paraId="3BFFC03E"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5D7EE5D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684512DE" w14:textId="7F378F0F" w:rsidR="00185901" w:rsidRPr="00185901" w:rsidRDefault="00185901" w:rsidP="00185901">
            <w:pPr>
              <w:rPr>
                <w:rFonts w:ascii="Arial" w:hAnsi="Arial" w:cs="Arial"/>
                <w:sz w:val="18"/>
                <w:szCs w:val="18"/>
              </w:rPr>
            </w:pPr>
            <w:r w:rsidRPr="00023BAE">
              <w:rPr>
                <w:rFonts w:ascii="Arial" w:hAnsi="Arial" w:cs="Arial"/>
                <w:color w:val="000000"/>
                <w:sz w:val="18"/>
                <w:szCs w:val="18"/>
              </w:rPr>
              <w:t>0.67%</w:t>
            </w:r>
          </w:p>
        </w:tc>
        <w:tc>
          <w:tcPr>
            <w:tcW w:w="990" w:type="dxa"/>
          </w:tcPr>
          <w:p w14:paraId="3CF1C8B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22AD9D79" w14:textId="3B8DD6F2" w:rsidR="00185901" w:rsidRPr="00185901" w:rsidRDefault="00185901" w:rsidP="00185901">
            <w:pPr>
              <w:rPr>
                <w:rFonts w:ascii="Arial" w:hAnsi="Arial" w:cs="Arial"/>
                <w:sz w:val="18"/>
                <w:szCs w:val="18"/>
              </w:rPr>
            </w:pPr>
            <w:r w:rsidRPr="00023BAE">
              <w:rPr>
                <w:rFonts w:ascii="Arial" w:hAnsi="Arial" w:cs="Arial"/>
                <w:color w:val="000000"/>
                <w:sz w:val="18"/>
                <w:szCs w:val="18"/>
              </w:rPr>
              <w:t>1.58%</w:t>
            </w:r>
          </w:p>
        </w:tc>
        <w:tc>
          <w:tcPr>
            <w:tcW w:w="990" w:type="dxa"/>
          </w:tcPr>
          <w:p w14:paraId="797EFD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17BCE53C" w14:textId="7B9869EF" w:rsidR="00185901" w:rsidRPr="00185901" w:rsidRDefault="00185901" w:rsidP="00185901">
            <w:pPr>
              <w:rPr>
                <w:rFonts w:ascii="Arial" w:hAnsi="Arial" w:cs="Arial"/>
                <w:sz w:val="18"/>
                <w:szCs w:val="18"/>
              </w:rPr>
            </w:pPr>
            <w:r w:rsidRPr="00023BAE">
              <w:rPr>
                <w:rFonts w:ascii="Arial" w:hAnsi="Arial" w:cs="Arial"/>
                <w:color w:val="000000"/>
                <w:sz w:val="18"/>
                <w:szCs w:val="18"/>
              </w:rPr>
              <w:t>1.48%</w:t>
            </w:r>
          </w:p>
        </w:tc>
        <w:tc>
          <w:tcPr>
            <w:tcW w:w="1620" w:type="dxa"/>
          </w:tcPr>
          <w:p w14:paraId="44B2E891" w14:textId="77777777" w:rsidR="00185901" w:rsidRPr="00185901" w:rsidRDefault="00185901" w:rsidP="00185901">
            <w:pPr>
              <w:rPr>
                <w:rFonts w:ascii="Arial" w:hAnsi="Arial" w:cs="Arial"/>
                <w:sz w:val="18"/>
                <w:szCs w:val="18"/>
              </w:rPr>
            </w:pPr>
          </w:p>
        </w:tc>
      </w:tr>
      <w:tr w:rsidR="00185901" w14:paraId="667C4FA3" w14:textId="77777777" w:rsidTr="00221C1A">
        <w:tc>
          <w:tcPr>
            <w:tcW w:w="987" w:type="dxa"/>
            <w:vMerge/>
          </w:tcPr>
          <w:p w14:paraId="36AAA2A7" w14:textId="77777777" w:rsidR="00185901" w:rsidRPr="000C5E9E" w:rsidRDefault="00185901" w:rsidP="00185901">
            <w:pPr>
              <w:rPr>
                <w:rFonts w:ascii="Arial" w:hAnsi="Arial" w:cs="Arial"/>
                <w:sz w:val="18"/>
                <w:szCs w:val="18"/>
              </w:rPr>
            </w:pPr>
          </w:p>
        </w:tc>
        <w:tc>
          <w:tcPr>
            <w:tcW w:w="718" w:type="dxa"/>
          </w:tcPr>
          <w:p w14:paraId="4B2EA8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EFDED7" w14:textId="77777777" w:rsidR="00185901" w:rsidRPr="00185901" w:rsidRDefault="00185901" w:rsidP="00185901">
            <w:pPr>
              <w:rPr>
                <w:rFonts w:ascii="Arial" w:hAnsi="Arial" w:cs="Arial"/>
                <w:sz w:val="18"/>
                <w:szCs w:val="18"/>
              </w:rPr>
            </w:pPr>
            <w:r w:rsidRPr="00185901">
              <w:rPr>
                <w:rFonts w:ascii="Arial" w:hAnsi="Arial" w:cs="Arial"/>
                <w:sz w:val="18"/>
                <w:szCs w:val="18"/>
              </w:rPr>
              <w:t>3</w:t>
            </w:r>
          </w:p>
        </w:tc>
        <w:tc>
          <w:tcPr>
            <w:tcW w:w="810" w:type="dxa"/>
          </w:tcPr>
          <w:p w14:paraId="2844CBF4"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2510E0E"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2A9514B1" w14:textId="131792A5"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1.62%</w:t>
            </w:r>
          </w:p>
        </w:tc>
        <w:tc>
          <w:tcPr>
            <w:tcW w:w="990" w:type="dxa"/>
          </w:tcPr>
          <w:p w14:paraId="34478977"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77178CA" w14:textId="11592433"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2.95%</w:t>
            </w:r>
          </w:p>
        </w:tc>
        <w:tc>
          <w:tcPr>
            <w:tcW w:w="990" w:type="dxa"/>
          </w:tcPr>
          <w:p w14:paraId="1733C01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75C081F" w14:textId="65161F32"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3.13%</w:t>
            </w:r>
          </w:p>
        </w:tc>
        <w:tc>
          <w:tcPr>
            <w:tcW w:w="1620" w:type="dxa"/>
          </w:tcPr>
          <w:p w14:paraId="60B04CB9" w14:textId="77777777" w:rsidR="00185901" w:rsidRPr="00185901" w:rsidRDefault="00185901" w:rsidP="00185901">
            <w:pPr>
              <w:rPr>
                <w:rFonts w:ascii="Arial" w:hAnsi="Arial" w:cs="Arial"/>
                <w:sz w:val="18"/>
                <w:szCs w:val="18"/>
              </w:rPr>
            </w:pPr>
          </w:p>
        </w:tc>
      </w:tr>
      <w:tr w:rsidR="00185901" w14:paraId="7726DD73" w14:textId="77777777" w:rsidTr="00221C1A">
        <w:tc>
          <w:tcPr>
            <w:tcW w:w="987" w:type="dxa"/>
            <w:vMerge/>
          </w:tcPr>
          <w:p w14:paraId="4A0818C6" w14:textId="77777777" w:rsidR="00185901" w:rsidRPr="000C5E9E" w:rsidRDefault="00185901" w:rsidP="00185901">
            <w:pPr>
              <w:rPr>
                <w:rFonts w:ascii="Arial" w:hAnsi="Arial" w:cs="Arial"/>
                <w:sz w:val="18"/>
                <w:szCs w:val="18"/>
              </w:rPr>
            </w:pPr>
          </w:p>
        </w:tc>
        <w:tc>
          <w:tcPr>
            <w:tcW w:w="718" w:type="dxa"/>
          </w:tcPr>
          <w:p w14:paraId="33AB47B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CEBCF0A" w14:textId="77777777" w:rsidR="00185901" w:rsidRPr="00185901" w:rsidRDefault="00185901" w:rsidP="00185901">
            <w:pPr>
              <w:rPr>
                <w:rFonts w:ascii="Arial" w:hAnsi="Arial" w:cs="Arial"/>
                <w:sz w:val="18"/>
                <w:szCs w:val="18"/>
              </w:rPr>
            </w:pPr>
            <w:r w:rsidRPr="00185901">
              <w:rPr>
                <w:rFonts w:ascii="Arial" w:hAnsi="Arial" w:cs="Arial"/>
                <w:sz w:val="18"/>
                <w:szCs w:val="18"/>
              </w:rPr>
              <w:t>4</w:t>
            </w:r>
          </w:p>
        </w:tc>
        <w:tc>
          <w:tcPr>
            <w:tcW w:w="810" w:type="dxa"/>
          </w:tcPr>
          <w:p w14:paraId="0D728103"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CCC036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39ABE39B" w14:textId="0A61837C"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2.34%</w:t>
            </w:r>
          </w:p>
        </w:tc>
        <w:tc>
          <w:tcPr>
            <w:tcW w:w="990" w:type="dxa"/>
          </w:tcPr>
          <w:p w14:paraId="124792F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5EDCF506" w14:textId="23CE618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4.39%</w:t>
            </w:r>
          </w:p>
        </w:tc>
        <w:tc>
          <w:tcPr>
            <w:tcW w:w="990" w:type="dxa"/>
          </w:tcPr>
          <w:p w14:paraId="5DB0E05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659B386E" w14:textId="1CB79B2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4.80%</w:t>
            </w:r>
          </w:p>
        </w:tc>
        <w:tc>
          <w:tcPr>
            <w:tcW w:w="1620" w:type="dxa"/>
          </w:tcPr>
          <w:p w14:paraId="0ED0B11A" w14:textId="77777777" w:rsidR="00185901" w:rsidRPr="00185901" w:rsidRDefault="00185901" w:rsidP="00185901">
            <w:pPr>
              <w:rPr>
                <w:rFonts w:ascii="Arial" w:hAnsi="Arial" w:cs="Arial"/>
                <w:sz w:val="18"/>
                <w:szCs w:val="18"/>
              </w:rPr>
            </w:pPr>
          </w:p>
        </w:tc>
      </w:tr>
      <w:tr w:rsidR="00185901" w14:paraId="7FEF12F1" w14:textId="77777777" w:rsidTr="00221C1A">
        <w:tc>
          <w:tcPr>
            <w:tcW w:w="987" w:type="dxa"/>
            <w:vMerge/>
          </w:tcPr>
          <w:p w14:paraId="290A8F06" w14:textId="77777777" w:rsidR="00185901" w:rsidRPr="000C5E9E" w:rsidRDefault="00185901" w:rsidP="00185901">
            <w:pPr>
              <w:rPr>
                <w:rFonts w:ascii="Arial" w:hAnsi="Arial" w:cs="Arial"/>
                <w:sz w:val="18"/>
                <w:szCs w:val="18"/>
              </w:rPr>
            </w:pPr>
          </w:p>
        </w:tc>
        <w:tc>
          <w:tcPr>
            <w:tcW w:w="718" w:type="dxa"/>
          </w:tcPr>
          <w:p w14:paraId="151D919B"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2A67922B" w14:textId="77777777" w:rsidR="00185901" w:rsidRPr="00185901" w:rsidRDefault="00185901" w:rsidP="00185901">
            <w:pPr>
              <w:rPr>
                <w:rFonts w:ascii="Arial" w:hAnsi="Arial" w:cs="Arial"/>
                <w:sz w:val="18"/>
                <w:szCs w:val="18"/>
              </w:rPr>
            </w:pPr>
            <w:r w:rsidRPr="00185901">
              <w:rPr>
                <w:rFonts w:ascii="Arial" w:hAnsi="Arial" w:cs="Arial"/>
                <w:sz w:val="18"/>
                <w:szCs w:val="18"/>
              </w:rPr>
              <w:t>5</w:t>
            </w:r>
          </w:p>
        </w:tc>
        <w:tc>
          <w:tcPr>
            <w:tcW w:w="810" w:type="dxa"/>
          </w:tcPr>
          <w:p w14:paraId="625F5190"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DC8E843"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1F834236" w14:textId="59FDE0B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3.35%</w:t>
            </w:r>
          </w:p>
        </w:tc>
        <w:tc>
          <w:tcPr>
            <w:tcW w:w="990" w:type="dxa"/>
          </w:tcPr>
          <w:p w14:paraId="098FCC7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6CA2AEB7" w14:textId="3F7FC62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5.74%</w:t>
            </w:r>
          </w:p>
        </w:tc>
        <w:tc>
          <w:tcPr>
            <w:tcW w:w="990" w:type="dxa"/>
          </w:tcPr>
          <w:p w14:paraId="38158E0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2DF58904" w14:textId="4AC806C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5.81%</w:t>
            </w:r>
          </w:p>
        </w:tc>
        <w:tc>
          <w:tcPr>
            <w:tcW w:w="1620" w:type="dxa"/>
          </w:tcPr>
          <w:p w14:paraId="3F963153" w14:textId="77777777" w:rsidR="00185901" w:rsidRPr="00185901" w:rsidRDefault="00185901" w:rsidP="00185901">
            <w:pPr>
              <w:rPr>
                <w:rFonts w:ascii="Arial" w:hAnsi="Arial" w:cs="Arial"/>
                <w:sz w:val="18"/>
                <w:szCs w:val="18"/>
              </w:rPr>
            </w:pPr>
          </w:p>
        </w:tc>
      </w:tr>
      <w:tr w:rsidR="00185901" w14:paraId="42D166F5" w14:textId="77777777" w:rsidTr="00221C1A">
        <w:tc>
          <w:tcPr>
            <w:tcW w:w="987" w:type="dxa"/>
            <w:vMerge/>
          </w:tcPr>
          <w:p w14:paraId="11B6A6EF" w14:textId="77777777" w:rsidR="00185901" w:rsidRPr="000C5E9E" w:rsidRDefault="00185901" w:rsidP="00185901">
            <w:pPr>
              <w:rPr>
                <w:rFonts w:ascii="Arial" w:hAnsi="Arial" w:cs="Arial"/>
                <w:sz w:val="18"/>
                <w:szCs w:val="18"/>
              </w:rPr>
            </w:pPr>
          </w:p>
        </w:tc>
        <w:tc>
          <w:tcPr>
            <w:tcW w:w="718" w:type="dxa"/>
          </w:tcPr>
          <w:p w14:paraId="272ECA3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910339D" w14:textId="77777777" w:rsidR="00185901" w:rsidRPr="00185901" w:rsidRDefault="00185901" w:rsidP="00185901">
            <w:pPr>
              <w:rPr>
                <w:rFonts w:ascii="Arial" w:hAnsi="Arial" w:cs="Arial"/>
                <w:sz w:val="18"/>
                <w:szCs w:val="18"/>
              </w:rPr>
            </w:pPr>
            <w:r w:rsidRPr="00185901">
              <w:rPr>
                <w:rFonts w:ascii="Arial" w:hAnsi="Arial" w:cs="Arial"/>
                <w:sz w:val="18"/>
                <w:szCs w:val="18"/>
              </w:rPr>
              <w:t>1~5</w:t>
            </w:r>
          </w:p>
        </w:tc>
        <w:tc>
          <w:tcPr>
            <w:tcW w:w="810" w:type="dxa"/>
          </w:tcPr>
          <w:p w14:paraId="0D98D825"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3BA8A93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50701EB5" w14:textId="7BA2E74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0.10%</w:t>
            </w:r>
          </w:p>
        </w:tc>
        <w:tc>
          <w:tcPr>
            <w:tcW w:w="990" w:type="dxa"/>
          </w:tcPr>
          <w:p w14:paraId="7856F864"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B841116" w14:textId="23E12DF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990" w:type="dxa"/>
          </w:tcPr>
          <w:p w14:paraId="54903D1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C84EC8E" w14:textId="76B8D170"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1620" w:type="dxa"/>
          </w:tcPr>
          <w:p w14:paraId="5273E2D2" w14:textId="77777777" w:rsidR="00185901" w:rsidRPr="00185901" w:rsidRDefault="00185901" w:rsidP="00185901">
            <w:pPr>
              <w:rPr>
                <w:rFonts w:ascii="Arial" w:hAnsi="Arial" w:cs="Arial"/>
                <w:sz w:val="18"/>
                <w:szCs w:val="18"/>
              </w:rPr>
            </w:pPr>
            <w:r w:rsidRPr="00185901">
              <w:rPr>
                <w:rFonts w:ascii="Arial" w:hAnsi="Arial" w:cs="Arial"/>
                <w:sz w:val="18"/>
                <w:szCs w:val="18"/>
              </w:rPr>
              <w:t>Note 1</w:t>
            </w:r>
          </w:p>
        </w:tc>
      </w:tr>
      <w:tr w:rsidR="00185901" w14:paraId="01BB4555" w14:textId="77777777" w:rsidTr="00221C1A">
        <w:tc>
          <w:tcPr>
            <w:tcW w:w="10525" w:type="dxa"/>
            <w:gridSpan w:val="11"/>
          </w:tcPr>
          <w:p w14:paraId="7667A895" w14:textId="77777777" w:rsidR="00185901" w:rsidRPr="00A63683" w:rsidRDefault="00185901" w:rsidP="00185901">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4182044E" w14:textId="3A32B62A" w:rsidR="004F08D0" w:rsidRDefault="004F08D0" w:rsidP="0006209B">
      <w:pPr>
        <w:rPr>
          <w:rFonts w:ascii="Arial" w:hAnsi="Arial" w:cs="Arial"/>
          <w:b/>
          <w:bCs/>
          <w:u w:val="single"/>
        </w:rPr>
      </w:pPr>
    </w:p>
    <w:p w14:paraId="58BF98F4" w14:textId="606A1C5F" w:rsidR="00185901" w:rsidRPr="007241AE" w:rsidRDefault="00185901" w:rsidP="00185901">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E</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Pr>
          <w:rFonts w:ascii="Arial" w:hAnsi="Arial" w:cs="Arial"/>
          <w:sz w:val="20"/>
          <w:szCs w:val="20"/>
        </w:rPr>
        <w:t>2</w:t>
      </w:r>
      <w:r w:rsidRPr="006D0054">
        <w:rPr>
          <w:rFonts w:ascii="Arial" w:hAnsi="Arial" w:cs="Arial"/>
          <w:sz w:val="20"/>
          <w:szCs w:val="20"/>
        </w:rPr>
        <w:t xml:space="preserve"> symbols, Delay toleration: 1</w:t>
      </w:r>
      <w:r>
        <w:rPr>
          <w:rFonts w:ascii="Arial" w:hAnsi="Arial" w:cs="Arial"/>
          <w:sz w:val="20"/>
          <w:szCs w:val="20"/>
        </w:rPr>
        <w:t xml:space="preserve">, </w:t>
      </w:r>
      <w:r w:rsidRPr="00185901">
        <w:rPr>
          <w:rFonts w:ascii="Arial" w:hAnsi="Arial" w:cs="Arial"/>
          <w:sz w:val="20"/>
          <w:szCs w:val="20"/>
          <w:highlight w:val="magenta"/>
        </w:rPr>
        <w:t>DCI size = 60 bits (NOT including CRC)</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185901" w14:paraId="262DF3D3" w14:textId="77777777" w:rsidTr="00304B72">
        <w:tc>
          <w:tcPr>
            <w:tcW w:w="987" w:type="dxa"/>
            <w:vMerge w:val="restart"/>
            <w:shd w:val="clear" w:color="auto" w:fill="73FB79"/>
          </w:tcPr>
          <w:p w14:paraId="495BA002"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163E9F" w14:textId="3240C9A1"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w:t>
            </w:r>
            <w:r>
              <w:rPr>
                <w:rFonts w:ascii="Arial" w:hAnsi="Arial" w:cs="Arial"/>
                <w:sz w:val="18"/>
                <w:szCs w:val="18"/>
              </w:rPr>
              <w:lastRenderedPageBreak/>
              <w:t>Table1</w:t>
            </w:r>
            <w:r w:rsidR="00033E33">
              <w:rPr>
                <w:rFonts w:ascii="Arial" w:hAnsi="Arial" w:cs="Arial"/>
                <w:sz w:val="18"/>
                <w:szCs w:val="18"/>
              </w:rPr>
              <w:t>4</w:t>
            </w:r>
          </w:p>
        </w:tc>
        <w:tc>
          <w:tcPr>
            <w:tcW w:w="630" w:type="dxa"/>
            <w:vMerge w:val="restart"/>
            <w:shd w:val="clear" w:color="auto" w:fill="73FB79"/>
          </w:tcPr>
          <w:p w14:paraId="7F6D480D"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lastRenderedPageBreak/>
              <w:t>#</w:t>
            </w:r>
            <w:r w:rsidRPr="00A641E6">
              <w:rPr>
                <w:rFonts w:ascii="Arial" w:hAnsi="Arial" w:cs="Arial"/>
                <w:sz w:val="18"/>
                <w:szCs w:val="18"/>
              </w:rPr>
              <w:t xml:space="preserve"> users</w:t>
            </w:r>
          </w:p>
        </w:tc>
        <w:tc>
          <w:tcPr>
            <w:tcW w:w="810" w:type="dxa"/>
            <w:vMerge w:val="restart"/>
            <w:shd w:val="clear" w:color="auto" w:fill="73FB79"/>
          </w:tcPr>
          <w:p w14:paraId="1E722950"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CA7AF04" w14:textId="77777777" w:rsidR="00185901" w:rsidRPr="00A641E6" w:rsidRDefault="00185901"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7F1F4D5" w14:textId="77777777" w:rsidR="00185901" w:rsidRPr="00A641E6" w:rsidRDefault="00185901"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484A7B0D" w14:textId="77777777" w:rsidR="00185901" w:rsidRPr="00A641E6" w:rsidRDefault="00185901"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6C5F7C3C"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99296D2" w14:textId="77777777" w:rsidTr="00304B72">
        <w:tc>
          <w:tcPr>
            <w:tcW w:w="987" w:type="dxa"/>
            <w:vMerge/>
            <w:shd w:val="clear" w:color="auto" w:fill="73FB79"/>
          </w:tcPr>
          <w:p w14:paraId="4BEF9A07" w14:textId="77777777" w:rsidR="00185901" w:rsidRPr="00A641E6" w:rsidRDefault="00185901" w:rsidP="00221C1A">
            <w:pPr>
              <w:rPr>
                <w:rFonts w:ascii="Arial" w:hAnsi="Arial" w:cs="Arial"/>
                <w:sz w:val="18"/>
                <w:szCs w:val="18"/>
              </w:rPr>
            </w:pPr>
          </w:p>
        </w:tc>
        <w:tc>
          <w:tcPr>
            <w:tcW w:w="718" w:type="dxa"/>
            <w:vMerge/>
            <w:shd w:val="clear" w:color="auto" w:fill="73FB79"/>
          </w:tcPr>
          <w:p w14:paraId="41F4D71C" w14:textId="77777777" w:rsidR="00185901" w:rsidRPr="00A641E6" w:rsidRDefault="00185901" w:rsidP="00221C1A">
            <w:pPr>
              <w:rPr>
                <w:rFonts w:ascii="Arial" w:hAnsi="Arial" w:cs="Arial"/>
                <w:sz w:val="18"/>
                <w:szCs w:val="18"/>
              </w:rPr>
            </w:pPr>
          </w:p>
        </w:tc>
        <w:tc>
          <w:tcPr>
            <w:tcW w:w="630" w:type="dxa"/>
            <w:vMerge/>
            <w:shd w:val="clear" w:color="auto" w:fill="73FB79"/>
          </w:tcPr>
          <w:p w14:paraId="68ED1B78" w14:textId="77777777" w:rsidR="00185901" w:rsidRPr="00A641E6" w:rsidRDefault="00185901" w:rsidP="00221C1A">
            <w:pPr>
              <w:rPr>
                <w:rFonts w:ascii="Arial" w:hAnsi="Arial" w:cs="Arial"/>
                <w:sz w:val="18"/>
                <w:szCs w:val="18"/>
              </w:rPr>
            </w:pPr>
          </w:p>
        </w:tc>
        <w:tc>
          <w:tcPr>
            <w:tcW w:w="810" w:type="dxa"/>
            <w:vMerge/>
            <w:shd w:val="clear" w:color="auto" w:fill="73FB79"/>
          </w:tcPr>
          <w:p w14:paraId="6B43C3AD" w14:textId="77777777" w:rsidR="00185901" w:rsidRPr="00A641E6" w:rsidRDefault="00185901" w:rsidP="00221C1A">
            <w:pPr>
              <w:rPr>
                <w:rFonts w:ascii="Arial" w:hAnsi="Arial" w:cs="Arial"/>
                <w:sz w:val="18"/>
                <w:szCs w:val="18"/>
              </w:rPr>
            </w:pPr>
          </w:p>
        </w:tc>
        <w:tc>
          <w:tcPr>
            <w:tcW w:w="1080" w:type="dxa"/>
            <w:shd w:val="clear" w:color="auto" w:fill="73FB79"/>
          </w:tcPr>
          <w:p w14:paraId="21B6B212" w14:textId="3226CAE0" w:rsidR="00185901" w:rsidRPr="00A641E6" w:rsidRDefault="00185901" w:rsidP="00221C1A">
            <w:pPr>
              <w:rPr>
                <w:rFonts w:ascii="Arial" w:hAnsi="Arial" w:cs="Arial"/>
                <w:sz w:val="18"/>
                <w:szCs w:val="18"/>
              </w:rPr>
            </w:pPr>
            <w:r w:rsidRPr="00A641E6">
              <w:rPr>
                <w:rFonts w:ascii="Arial" w:hAnsi="Arial" w:cs="Arial"/>
                <w:sz w:val="18"/>
                <w:szCs w:val="18"/>
              </w:rPr>
              <w:t># PDCCH candidates for AL [1,2,4,8,16</w:t>
            </w:r>
            <w:r w:rsidRPr="00A641E6">
              <w:rPr>
                <w:rFonts w:ascii="Arial" w:hAnsi="Arial" w:cs="Arial"/>
                <w:sz w:val="18"/>
                <w:szCs w:val="18"/>
              </w:rPr>
              <w:lastRenderedPageBreak/>
              <w:t xml:space="preserve">]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78DA1781" w14:textId="77777777" w:rsidR="00185901" w:rsidRPr="00A641E6" w:rsidRDefault="00185901" w:rsidP="00221C1A">
            <w:pPr>
              <w:rPr>
                <w:rFonts w:ascii="Arial" w:hAnsi="Arial" w:cs="Arial"/>
                <w:sz w:val="18"/>
                <w:szCs w:val="18"/>
              </w:rPr>
            </w:pPr>
            <w:r w:rsidRPr="00A641E6">
              <w:rPr>
                <w:rFonts w:ascii="Arial" w:hAnsi="Arial" w:cs="Arial"/>
                <w:sz w:val="18"/>
                <w:szCs w:val="18"/>
              </w:rPr>
              <w:lastRenderedPageBreak/>
              <w:t xml:space="preserve">PDCCH blocking rate </w:t>
            </w:r>
          </w:p>
        </w:tc>
        <w:tc>
          <w:tcPr>
            <w:tcW w:w="990" w:type="dxa"/>
            <w:shd w:val="clear" w:color="auto" w:fill="73FB79"/>
          </w:tcPr>
          <w:p w14:paraId="61C4AE31" w14:textId="1470F67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w:t>
            </w:r>
            <w:r w:rsidRPr="00A641E6">
              <w:rPr>
                <w:rFonts w:ascii="Arial" w:hAnsi="Arial" w:cs="Arial"/>
                <w:sz w:val="18"/>
                <w:szCs w:val="18"/>
              </w:rPr>
              <w:lastRenderedPageBreak/>
              <w:t xml:space="preserve">[1,2,4,8,16]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15B713B" w14:textId="77777777" w:rsidR="00185901" w:rsidRPr="00A641E6" w:rsidRDefault="00185901" w:rsidP="00221C1A">
            <w:pPr>
              <w:rPr>
                <w:rFonts w:ascii="Arial" w:hAnsi="Arial" w:cs="Arial"/>
                <w:sz w:val="18"/>
                <w:szCs w:val="18"/>
              </w:rPr>
            </w:pPr>
            <w:r w:rsidRPr="00A641E6">
              <w:rPr>
                <w:rFonts w:ascii="Arial" w:hAnsi="Arial" w:cs="Arial"/>
                <w:sz w:val="18"/>
                <w:szCs w:val="18"/>
              </w:rPr>
              <w:lastRenderedPageBreak/>
              <w:t xml:space="preserve">PDCCH blocking rate </w:t>
            </w:r>
          </w:p>
        </w:tc>
        <w:tc>
          <w:tcPr>
            <w:tcW w:w="990" w:type="dxa"/>
            <w:shd w:val="clear" w:color="auto" w:fill="73FB79"/>
          </w:tcPr>
          <w:p w14:paraId="3C13BFB2" w14:textId="51974DE5" w:rsidR="00185901" w:rsidRPr="00A641E6" w:rsidRDefault="00185901"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w:t>
            </w:r>
            <w:r w:rsidRPr="00A641E6">
              <w:rPr>
                <w:rFonts w:ascii="Arial" w:hAnsi="Arial" w:cs="Arial"/>
                <w:sz w:val="18"/>
                <w:szCs w:val="18"/>
              </w:rPr>
              <w:lastRenderedPageBreak/>
              <w:t xml:space="preserve">[1,2,4,8,16]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CADF2A5" w14:textId="77777777" w:rsidR="00185901" w:rsidRPr="00A641E6" w:rsidRDefault="00185901" w:rsidP="00221C1A">
            <w:pPr>
              <w:rPr>
                <w:rFonts w:ascii="Arial" w:hAnsi="Arial" w:cs="Arial"/>
                <w:sz w:val="18"/>
                <w:szCs w:val="18"/>
              </w:rPr>
            </w:pPr>
            <w:r w:rsidRPr="00A641E6">
              <w:rPr>
                <w:rFonts w:ascii="Arial" w:hAnsi="Arial" w:cs="Arial"/>
                <w:sz w:val="18"/>
                <w:szCs w:val="18"/>
              </w:rPr>
              <w:lastRenderedPageBreak/>
              <w:t xml:space="preserve">PDCCH blocking rate </w:t>
            </w:r>
          </w:p>
        </w:tc>
        <w:tc>
          <w:tcPr>
            <w:tcW w:w="1530" w:type="dxa"/>
            <w:shd w:val="clear" w:color="auto" w:fill="73FB79"/>
          </w:tcPr>
          <w:p w14:paraId="18427BC3" w14:textId="77777777" w:rsidR="00185901" w:rsidRPr="00A641E6" w:rsidRDefault="00185901" w:rsidP="00221C1A">
            <w:pPr>
              <w:rPr>
                <w:rFonts w:ascii="Arial" w:hAnsi="Arial" w:cs="Arial"/>
                <w:sz w:val="18"/>
                <w:szCs w:val="18"/>
              </w:rPr>
            </w:pPr>
          </w:p>
        </w:tc>
      </w:tr>
      <w:tr w:rsidR="00AC3007" w14:paraId="5B1B24D9" w14:textId="77777777" w:rsidTr="00AC3007">
        <w:tc>
          <w:tcPr>
            <w:tcW w:w="987" w:type="dxa"/>
            <w:vMerge w:val="restart"/>
          </w:tcPr>
          <w:p w14:paraId="352AEC32" w14:textId="130521CF" w:rsidR="00AC3007" w:rsidRPr="00AC3007" w:rsidRDefault="00AC3007" w:rsidP="00AC3007">
            <w:pPr>
              <w:rPr>
                <w:rFonts w:ascii="Arial" w:hAnsi="Arial" w:cs="Arial"/>
                <w:sz w:val="18"/>
                <w:szCs w:val="18"/>
              </w:rPr>
            </w:pPr>
            <w:r w:rsidRPr="00AC3007">
              <w:rPr>
                <w:rFonts w:ascii="Arial" w:hAnsi="Arial" w:cs="Arial"/>
                <w:sz w:val="18"/>
                <w:szCs w:val="18"/>
              </w:rPr>
              <w:t>Huawei, HiSilicon</w:t>
            </w:r>
          </w:p>
        </w:tc>
        <w:tc>
          <w:tcPr>
            <w:tcW w:w="718" w:type="dxa"/>
          </w:tcPr>
          <w:p w14:paraId="4AB3FF2C" w14:textId="0898A5D6"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76511FFC" w14:textId="7777777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2145010F" w14:textId="32F4D00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6F464F53"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775E09CD" w14:textId="11C806F7"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990" w:type="dxa"/>
          </w:tcPr>
          <w:p w14:paraId="6DAAF7F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52F8316C" w14:textId="2368DAA5"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68CE2F7" w14:textId="194ED0E7"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35EBD255" w14:textId="2ABCD755"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1530" w:type="dxa"/>
          </w:tcPr>
          <w:p w14:paraId="32F0CDFD" w14:textId="79A7E9C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774300D3" w14:textId="77777777" w:rsidTr="00AC3007">
        <w:tc>
          <w:tcPr>
            <w:tcW w:w="987" w:type="dxa"/>
            <w:vMerge/>
          </w:tcPr>
          <w:p w14:paraId="3B616CAD" w14:textId="77777777" w:rsidR="00AC3007" w:rsidRPr="00AC3007" w:rsidRDefault="00AC3007" w:rsidP="00AC3007">
            <w:pPr>
              <w:rPr>
                <w:rFonts w:ascii="Arial" w:hAnsi="Arial" w:cs="Arial"/>
                <w:sz w:val="18"/>
                <w:szCs w:val="18"/>
              </w:rPr>
            </w:pPr>
          </w:p>
        </w:tc>
        <w:tc>
          <w:tcPr>
            <w:tcW w:w="718" w:type="dxa"/>
          </w:tcPr>
          <w:p w14:paraId="23930C81" w14:textId="2F9B8B13"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5B537AAB" w14:textId="4A5C13F9"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2C95C8BD" w14:textId="057CDD2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0942D39B"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3BC85B9" w14:textId="229AD000"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990" w:type="dxa"/>
          </w:tcPr>
          <w:p w14:paraId="5262EEAF" w14:textId="247B25E0"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386B9FAB" w14:textId="08989E5F"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3D932C6" w14:textId="3E680C4E"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E7D8CA1" w14:textId="28B1B01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1530" w:type="dxa"/>
          </w:tcPr>
          <w:p w14:paraId="0188C6E5" w14:textId="1A1EF15F"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558D149" w14:textId="77777777" w:rsidTr="00AC3007">
        <w:tc>
          <w:tcPr>
            <w:tcW w:w="987" w:type="dxa"/>
            <w:vMerge/>
          </w:tcPr>
          <w:p w14:paraId="6083A35A" w14:textId="77777777" w:rsidR="00AC3007" w:rsidRPr="00AC3007" w:rsidRDefault="00AC3007" w:rsidP="00AC3007">
            <w:pPr>
              <w:rPr>
                <w:rFonts w:ascii="Arial" w:hAnsi="Arial" w:cs="Arial"/>
                <w:sz w:val="18"/>
                <w:szCs w:val="18"/>
              </w:rPr>
            </w:pPr>
          </w:p>
        </w:tc>
        <w:tc>
          <w:tcPr>
            <w:tcW w:w="718" w:type="dxa"/>
          </w:tcPr>
          <w:p w14:paraId="351E8D16" w14:textId="2DEE8FE1"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70175337" w14:textId="792CD34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49E05719" w14:textId="04CA2FF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3E7A2622"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F15CE33" w14:textId="282A455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990" w:type="dxa"/>
          </w:tcPr>
          <w:p w14:paraId="3294714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03CAF9FB" w14:textId="62005F5A"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 -</w:t>
            </w:r>
          </w:p>
        </w:tc>
        <w:tc>
          <w:tcPr>
            <w:tcW w:w="990" w:type="dxa"/>
          </w:tcPr>
          <w:p w14:paraId="1CE4BA59" w14:textId="16819E6D"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DCDA999" w14:textId="43BDAE63"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1530" w:type="dxa"/>
          </w:tcPr>
          <w:p w14:paraId="25F00E14" w14:textId="1D8B1DA0"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94C1B8E" w14:textId="77777777" w:rsidTr="00AC3007">
        <w:tc>
          <w:tcPr>
            <w:tcW w:w="987" w:type="dxa"/>
            <w:vMerge/>
          </w:tcPr>
          <w:p w14:paraId="3F5EDA9C" w14:textId="77777777" w:rsidR="00AC3007" w:rsidRPr="00AC3007" w:rsidRDefault="00AC3007" w:rsidP="00AC3007">
            <w:pPr>
              <w:rPr>
                <w:rFonts w:ascii="Arial" w:hAnsi="Arial" w:cs="Arial"/>
                <w:sz w:val="18"/>
                <w:szCs w:val="18"/>
              </w:rPr>
            </w:pPr>
          </w:p>
        </w:tc>
        <w:tc>
          <w:tcPr>
            <w:tcW w:w="718" w:type="dxa"/>
          </w:tcPr>
          <w:p w14:paraId="34F56CF6" w14:textId="5C6BBE49"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4661EE7C" w14:textId="1B3C49AF"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3606F213" w14:textId="0DD8CF6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43819360" w14:textId="1B8F8368"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5CFFA6DC" w14:textId="78B35942"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990" w:type="dxa"/>
          </w:tcPr>
          <w:p w14:paraId="56B12FB8" w14:textId="4356EC6B"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668091F7" w14:textId="78B88DD9"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6D6C8EB0" w14:textId="496D6FA3"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78AAED98" w14:textId="5ED7D6BE"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1530" w:type="dxa"/>
          </w:tcPr>
          <w:p w14:paraId="5069E391" w14:textId="77777777" w:rsidR="00AC3007" w:rsidRPr="00AC3007" w:rsidRDefault="00AC3007" w:rsidP="00AC3007">
            <w:pPr>
              <w:rPr>
                <w:rFonts w:ascii="Arial" w:hAnsi="Arial" w:cs="Arial"/>
                <w:sz w:val="18"/>
                <w:szCs w:val="18"/>
              </w:rPr>
            </w:pPr>
          </w:p>
        </w:tc>
      </w:tr>
      <w:tr w:rsidR="00AC3007" w14:paraId="30ED560E" w14:textId="77777777" w:rsidTr="00221C1A">
        <w:tc>
          <w:tcPr>
            <w:tcW w:w="10525" w:type="dxa"/>
            <w:gridSpan w:val="11"/>
          </w:tcPr>
          <w:p w14:paraId="22E290B4" w14:textId="76E67427" w:rsidR="00AC3007" w:rsidRPr="00AC3007" w:rsidRDefault="00AC3007" w:rsidP="00AC3007">
            <w:pPr>
              <w:ind w:left="540" w:hanging="540"/>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r w:rsidRPr="00AC3007">
              <w:rPr>
                <w:rFonts w:ascii="Arial" w:hAnsi="Arial" w:cs="Arial"/>
                <w:sz w:val="18"/>
                <w:szCs w:val="18"/>
              </w:rPr>
              <w:t>: Reference case</w:t>
            </w:r>
            <w:r w:rsidRPr="00AC3007">
              <w:rPr>
                <w:rFonts w:ascii="Arial" w:eastAsia="Microsoft YaHei" w:hAnsi="Arial" w:cs="Arial"/>
                <w:sz w:val="18"/>
                <w:szCs w:val="18"/>
              </w:rPr>
              <w:t>：</w:t>
            </w:r>
            <w:r w:rsidRPr="00AC3007">
              <w:rPr>
                <w:rFonts w:ascii="Arial" w:hAnsi="Arial" w:cs="Arial"/>
                <w:sz w:val="18"/>
                <w:szCs w:val="18"/>
              </w:rPr>
              <w:t>2</w:t>
            </w:r>
            <w:r w:rsidRPr="00AC3007">
              <w:rPr>
                <w:rFonts w:ascii="Arial" w:eastAsia="Microsoft YaHei" w:hAnsi="Arial" w:cs="Arial"/>
                <w:sz w:val="18"/>
                <w:szCs w:val="18"/>
              </w:rPr>
              <w:t>；</w:t>
            </w:r>
            <w:r w:rsidRPr="00AC3007">
              <w:rPr>
                <w:rFonts w:ascii="Arial" w:hAnsi="Arial" w:cs="Arial"/>
                <w:sz w:val="18"/>
                <w:szCs w:val="18"/>
              </w:rPr>
              <w:t>50% BD reduction case:1</w:t>
            </w:r>
          </w:p>
          <w:p w14:paraId="68D61298" w14:textId="451A76F8"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r w:rsidRPr="00AC3007">
              <w:rPr>
                <w:rFonts w:ascii="Arial" w:hAnsi="Arial" w:cs="Arial"/>
                <w:sz w:val="18"/>
                <w:szCs w:val="18"/>
              </w:rPr>
              <w:t>: For RedCap UEs using 2RX; BD reduction by reducing DCI size budget is evaluated (i.e.  'the number of DCI sizes to monitor per PDCCH candidate' is set to 2 for the reference case and 1 for approximately 50% reduction in BD limits).</w:t>
            </w:r>
          </w:p>
          <w:p w14:paraId="762CD4D1" w14:textId="77777777" w:rsidR="00AC3007" w:rsidRPr="00AC3007" w:rsidRDefault="00AC3007" w:rsidP="00AC3007">
            <w:pPr>
              <w:rPr>
                <w:rFonts w:ascii="Arial" w:hAnsi="Arial" w:cs="Arial"/>
                <w:sz w:val="18"/>
                <w:szCs w:val="18"/>
              </w:rPr>
            </w:pPr>
          </w:p>
        </w:tc>
      </w:tr>
    </w:tbl>
    <w:p w14:paraId="6E826D2B" w14:textId="2024F21B" w:rsidR="00185901" w:rsidRDefault="00185901" w:rsidP="00185901">
      <w:pPr>
        <w:rPr>
          <w:rFonts w:ascii="Arial" w:hAnsi="Arial" w:cs="Arial"/>
          <w:b/>
          <w:bCs/>
          <w:u w:val="single"/>
        </w:rPr>
      </w:pPr>
    </w:p>
    <w:p w14:paraId="4468C4C8" w14:textId="025217BC" w:rsidR="001913AD" w:rsidRDefault="001913AD" w:rsidP="00185901">
      <w:pPr>
        <w:rPr>
          <w:rFonts w:ascii="Arial" w:hAnsi="Arial" w:cs="Arial"/>
          <w:b/>
          <w:bCs/>
          <w:u w:val="single"/>
        </w:rPr>
      </w:pPr>
    </w:p>
    <w:p w14:paraId="3229BEE2" w14:textId="73D5B3D5" w:rsidR="001913AD" w:rsidRPr="009F1F6E" w:rsidRDefault="001913AD" w:rsidP="001913AD">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A80CE9">
        <w:rPr>
          <w:rFonts w:ascii="Arial" w:hAnsi="Arial" w:cs="Arial"/>
          <w:b/>
          <w:bCs/>
          <w:sz w:val="20"/>
          <w:szCs w:val="20"/>
        </w:rPr>
        <w:t>9</w:t>
      </w:r>
      <w:r w:rsidR="00883EBF">
        <w:rPr>
          <w:rFonts w:ascii="Arial" w:hAnsi="Arial" w:cs="Arial"/>
          <w:b/>
          <w:bCs/>
          <w:sz w:val="20"/>
          <w:szCs w:val="20"/>
        </w:rPr>
        <w:t xml:space="preserve"> </w:t>
      </w:r>
      <w:r>
        <w:rPr>
          <w:rFonts w:ascii="Arial" w:hAnsi="Arial" w:cs="Arial"/>
          <w:b/>
          <w:bCs/>
          <w:sz w:val="20"/>
          <w:szCs w:val="20"/>
        </w:rPr>
        <w:t>and Table 1</w:t>
      </w:r>
      <w:r w:rsidR="00A80CE9">
        <w:rPr>
          <w:rFonts w:ascii="Arial" w:hAnsi="Arial" w:cs="Arial"/>
          <w:b/>
          <w:bCs/>
          <w:sz w:val="20"/>
          <w:szCs w:val="20"/>
        </w:rPr>
        <w:t>0</w:t>
      </w:r>
      <w:r>
        <w:rPr>
          <w:rFonts w:ascii="Arial" w:hAnsi="Arial" w:cs="Arial"/>
          <w:b/>
          <w:bCs/>
          <w:sz w:val="20"/>
          <w:szCs w:val="20"/>
        </w:rPr>
        <w:t xml:space="preserve">A/B/C/D/E </w:t>
      </w:r>
      <w:r w:rsidRPr="009F1F6E">
        <w:rPr>
          <w:rFonts w:ascii="Arial" w:hAnsi="Arial" w:cs="Arial"/>
          <w:b/>
          <w:bCs/>
          <w:sz w:val="20"/>
          <w:szCs w:val="20"/>
        </w:rPr>
        <w:t>into text proposal in the Redcap TR</w:t>
      </w:r>
      <w:r w:rsidR="00211390">
        <w:rPr>
          <w:rFonts w:ascii="Arial" w:hAnsi="Arial" w:cs="Arial"/>
          <w:b/>
          <w:bCs/>
          <w:sz w:val="20"/>
          <w:szCs w:val="20"/>
        </w:rPr>
        <w:t xml:space="preserve"> 38.875</w:t>
      </w:r>
      <w:r>
        <w:rPr>
          <w:rFonts w:ascii="Arial" w:hAnsi="Arial" w:cs="Arial"/>
          <w:b/>
          <w:bCs/>
          <w:sz w:val="20"/>
          <w:szCs w:val="20"/>
        </w:rPr>
        <w:t xml:space="preserve"> for FR1</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w:t>
      </w:r>
      <w:r w:rsidR="00883EBF">
        <w:rPr>
          <w:rFonts w:ascii="Arial" w:hAnsi="Arial" w:cs="Arial"/>
          <w:b/>
          <w:bCs/>
          <w:sz w:val="20"/>
          <w:szCs w:val="20"/>
        </w:rPr>
        <w:t xml:space="preserve">in order </w:t>
      </w:r>
      <w:r>
        <w:rPr>
          <w:rFonts w:ascii="Arial" w:hAnsi="Arial" w:cs="Arial"/>
          <w:b/>
          <w:bCs/>
          <w:sz w:val="20"/>
          <w:szCs w:val="20"/>
        </w:rPr>
        <w:t>to add into Redcap TR</w:t>
      </w:r>
      <w:r w:rsidR="00C7500C">
        <w:rPr>
          <w:rFonts w:ascii="Arial" w:hAnsi="Arial" w:cs="Arial"/>
          <w:b/>
          <w:bCs/>
          <w:sz w:val="20"/>
          <w:szCs w:val="20"/>
        </w:rPr>
        <w:t>.</w:t>
      </w:r>
      <w:r w:rsidR="00C7500C" w:rsidRPr="00C7500C">
        <w:rPr>
          <w:rFonts w:ascii="Arial" w:hAnsi="Arial" w:cs="Arial"/>
          <w:b/>
          <w:bCs/>
          <w:sz w:val="20"/>
          <w:szCs w:val="20"/>
        </w:rPr>
        <w:t xml:space="preserve"> </w:t>
      </w:r>
      <w:r w:rsidR="00C7500C">
        <w:rPr>
          <w:rFonts w:ascii="Arial" w:hAnsi="Arial" w:cs="Arial"/>
          <w:b/>
          <w:bCs/>
          <w:sz w:val="20"/>
          <w:szCs w:val="20"/>
        </w:rPr>
        <w:t>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26"/>
        <w:gridCol w:w="7008"/>
      </w:tblGrid>
      <w:tr w:rsidR="001913AD" w14:paraId="2B8860EC" w14:textId="77777777" w:rsidTr="00082D73">
        <w:tc>
          <w:tcPr>
            <w:tcW w:w="1493" w:type="dxa"/>
            <w:shd w:val="clear" w:color="auto" w:fill="D9D9D9"/>
            <w:tcMar>
              <w:top w:w="0" w:type="dxa"/>
              <w:left w:w="108" w:type="dxa"/>
              <w:bottom w:w="0" w:type="dxa"/>
              <w:right w:w="108" w:type="dxa"/>
            </w:tcMar>
            <w:hideMark/>
          </w:tcPr>
          <w:p w14:paraId="068CA332" w14:textId="77777777" w:rsidR="001913AD" w:rsidRPr="004868BC" w:rsidRDefault="001913AD"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33" w:type="dxa"/>
            <w:gridSpan w:val="2"/>
            <w:shd w:val="clear" w:color="auto" w:fill="D9D9D9"/>
          </w:tcPr>
          <w:p w14:paraId="5C5D6664" w14:textId="77777777" w:rsidR="001913AD" w:rsidRPr="004868BC" w:rsidRDefault="001913AD"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hideMark/>
          </w:tcPr>
          <w:p w14:paraId="062DF122" w14:textId="77777777" w:rsidR="001913AD" w:rsidRPr="004868BC" w:rsidRDefault="001913AD"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1913AD" w14:paraId="36BCFBA1" w14:textId="77777777" w:rsidTr="00082D73">
        <w:tc>
          <w:tcPr>
            <w:tcW w:w="1493" w:type="dxa"/>
            <w:tcMar>
              <w:top w:w="0" w:type="dxa"/>
              <w:left w:w="108" w:type="dxa"/>
              <w:bottom w:w="0" w:type="dxa"/>
              <w:right w:w="108" w:type="dxa"/>
            </w:tcMar>
          </w:tcPr>
          <w:p w14:paraId="29FB00B9" w14:textId="51CD7622"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D577B85" w14:textId="5239D67C"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402A6DA4" w14:textId="77777777" w:rsidR="001913AD" w:rsidRPr="004868BC" w:rsidRDefault="001913AD" w:rsidP="00067DBC">
            <w:pPr>
              <w:rPr>
                <w:rFonts w:ascii="Arial" w:hAnsi="Arial" w:cs="Arial"/>
                <w:sz w:val="20"/>
                <w:szCs w:val="20"/>
                <w:lang w:eastAsia="sv-SE"/>
              </w:rPr>
            </w:pPr>
          </w:p>
        </w:tc>
      </w:tr>
      <w:tr w:rsidR="00A81E3B" w14:paraId="2EA273EB" w14:textId="77777777" w:rsidTr="00082D73">
        <w:tc>
          <w:tcPr>
            <w:tcW w:w="1493" w:type="dxa"/>
            <w:tcMar>
              <w:top w:w="0" w:type="dxa"/>
              <w:left w:w="108" w:type="dxa"/>
              <w:bottom w:w="0" w:type="dxa"/>
              <w:right w:w="108" w:type="dxa"/>
            </w:tcMar>
          </w:tcPr>
          <w:p w14:paraId="0B0E1B2B" w14:textId="39D25B7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373505A2" w14:textId="560B0F7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0825D67F" w14:textId="015DF78B"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177FD" w:rsidRPr="007A5484" w14:paraId="40D161A6"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5F6F"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78CC27D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99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sz w:val="20"/>
                <w:szCs w:val="20"/>
                <w:lang w:eastAsia="ko-KR"/>
              </w:rPr>
              <w:t>We have two major concerns in capturing the results like above</w:t>
            </w:r>
          </w:p>
          <w:p w14:paraId="6318414C" w14:textId="77777777" w:rsidR="00D177FD" w:rsidRPr="00D177FD" w:rsidRDefault="00D177FD" w:rsidP="00F74B68">
            <w:pPr>
              <w:pStyle w:val="ListParagraph"/>
              <w:numPr>
                <w:ilvl w:val="0"/>
                <w:numId w:val="29"/>
              </w:numPr>
              <w:rPr>
                <w:rFonts w:ascii="Arial" w:eastAsia="Malgun Gothic" w:hAnsi="Arial" w:cs="Arial"/>
                <w:sz w:val="20"/>
                <w:szCs w:val="20"/>
                <w:lang w:eastAsia="ko-KR"/>
              </w:rPr>
            </w:pPr>
            <w:r w:rsidRPr="00D177FD">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48DD92D" w14:textId="77777777" w:rsidR="00D177FD" w:rsidRPr="00D177FD" w:rsidRDefault="00D177FD" w:rsidP="00F74B68">
            <w:pPr>
              <w:pStyle w:val="ListParagraph"/>
              <w:numPr>
                <w:ilvl w:val="0"/>
                <w:numId w:val="29"/>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F74B68" w:rsidRPr="004868BC" w14:paraId="47B91FD5"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56E55"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 xml:space="preserve">Huawei, </w:t>
            </w:r>
            <w:r w:rsidRPr="00F74B68">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E56A79F"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323C" w14:textId="77777777" w:rsidR="00F74B68" w:rsidRPr="00F74B68" w:rsidRDefault="00F74B68" w:rsidP="00F74B68">
            <w:pPr>
              <w:rPr>
                <w:rFonts w:ascii="Arial" w:eastAsia="Malgun Gothic" w:hAnsi="Arial" w:cs="Arial"/>
                <w:sz w:val="20"/>
                <w:szCs w:val="20"/>
                <w:lang w:eastAsia="ko-KR"/>
              </w:rPr>
            </w:pPr>
          </w:p>
        </w:tc>
      </w:tr>
      <w:tr w:rsidR="00221E3B" w:rsidRPr="004868BC" w14:paraId="53E7CB3B"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BD07A" w14:textId="455BB094"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42E980B5" w14:textId="6992058A"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B75ED" w14:textId="77777777" w:rsidR="00221E3B" w:rsidRPr="00F74B68" w:rsidRDefault="00221E3B" w:rsidP="00221E3B">
            <w:pPr>
              <w:rPr>
                <w:rFonts w:ascii="Arial" w:eastAsia="Malgun Gothic" w:hAnsi="Arial" w:cs="Arial"/>
                <w:sz w:val="20"/>
                <w:szCs w:val="20"/>
                <w:lang w:eastAsia="ko-KR"/>
              </w:rPr>
            </w:pPr>
          </w:p>
        </w:tc>
      </w:tr>
      <w:tr w:rsidR="00A94B1D" w:rsidRPr="004868BC" w14:paraId="1CB8DF98"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5AF65" w14:textId="51E3BC46"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4B96A8EE" w14:textId="28BAB6D4"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9A3C" w14:textId="77777777" w:rsidR="00A94B1D" w:rsidRPr="00F74B68" w:rsidRDefault="00A94B1D" w:rsidP="00221E3B">
            <w:pPr>
              <w:rPr>
                <w:rFonts w:ascii="Arial" w:eastAsia="Malgun Gothic" w:hAnsi="Arial" w:cs="Arial"/>
                <w:sz w:val="20"/>
                <w:szCs w:val="20"/>
                <w:lang w:eastAsia="ko-KR"/>
              </w:rPr>
            </w:pPr>
          </w:p>
        </w:tc>
      </w:tr>
      <w:tr w:rsidR="00F7414C" w:rsidRPr="004868BC" w14:paraId="1C2F53A2"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37985" w14:textId="51A21CEA" w:rsidR="00F7414C" w:rsidRDefault="00F7414C" w:rsidP="00F7414C">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2E498A35" w14:textId="533C1293" w:rsidR="00F7414C" w:rsidRDefault="00F7414C" w:rsidP="00F7414C">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7D125" w14:textId="118A99A0" w:rsidR="00F7414C" w:rsidRPr="00F74B68" w:rsidRDefault="00F7414C" w:rsidP="00F7414C">
            <w:pPr>
              <w:rPr>
                <w:rFonts w:ascii="Arial" w:eastAsia="Malgun Gothic" w:hAnsi="Arial" w:cs="Arial"/>
                <w:sz w:val="20"/>
                <w:szCs w:val="20"/>
                <w:lang w:eastAsia="ko-KR"/>
              </w:rPr>
            </w:pPr>
            <w:r>
              <w:rPr>
                <w:rFonts w:ascii="Arial" w:eastAsia="Malgun Gothic" w:hAnsi="Arial" w:cs="Arial"/>
                <w:sz w:val="20"/>
                <w:szCs w:val="20"/>
                <w:lang w:eastAsia="ko-KR"/>
              </w:rPr>
              <w:t>Table 9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w:t>
            </w:r>
            <w:r w:rsidR="00F36F06">
              <w:rPr>
                <w:rFonts w:ascii="Arial" w:eastAsia="Malgun Gothic" w:hAnsi="Arial" w:cs="Arial"/>
                <w:sz w:val="20"/>
                <w:szCs w:val="20"/>
                <w:lang w:eastAsia="ko-KR"/>
              </w:rPr>
              <w:t xml:space="preserve"> considered. It will help us to </w:t>
            </w:r>
            <w:r>
              <w:rPr>
                <w:rFonts w:ascii="Arial" w:eastAsia="Malgun Gothic" w:hAnsi="Arial" w:cs="Arial"/>
                <w:sz w:val="20"/>
                <w:szCs w:val="20"/>
                <w:lang w:eastAsia="ko-KR"/>
              </w:rPr>
              <w:t xml:space="preserve">draw conclusions or observations for different channel conditions as well. </w:t>
            </w:r>
            <w:r w:rsidRPr="00D268F2">
              <w:rPr>
                <w:rFonts w:ascii="Arial" w:eastAsia="Malgun Gothic" w:hAnsi="Arial" w:cs="Arial"/>
                <w:sz w:val="20"/>
                <w:szCs w:val="20"/>
                <w:lang w:eastAsia="ko-KR"/>
              </w:rPr>
              <w:t xml:space="preserve"> </w:t>
            </w:r>
          </w:p>
        </w:tc>
      </w:tr>
      <w:tr w:rsidR="00394B60" w:rsidRPr="004868BC" w14:paraId="1F4AF9F6"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8060E" w14:textId="0400DCA0" w:rsidR="00394B60" w:rsidRDefault="00394B60" w:rsidP="00F7414C">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0D0D2FEA" w14:textId="301CA5F7" w:rsidR="00394B60" w:rsidRDefault="00394B60" w:rsidP="00F7414C">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3DBFB" w14:textId="77777777" w:rsidR="00394B60" w:rsidRDefault="00394B60" w:rsidP="00F7414C">
            <w:pPr>
              <w:rPr>
                <w:rFonts w:ascii="Arial" w:eastAsia="Malgun Gothic" w:hAnsi="Arial" w:cs="Arial"/>
                <w:sz w:val="20"/>
                <w:szCs w:val="20"/>
                <w:lang w:eastAsia="ko-KR"/>
              </w:rPr>
            </w:pPr>
          </w:p>
        </w:tc>
      </w:tr>
      <w:tr w:rsidR="00964C5B" w:rsidRPr="004868BC" w14:paraId="1C8B9C76"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54904" w14:textId="77777777" w:rsidR="00964C5B" w:rsidRDefault="00964C5B" w:rsidP="00AD125F">
            <w:pPr>
              <w:rPr>
                <w:rFonts w:ascii="Arial" w:eastAsia="Malgun Gothic" w:hAnsi="Arial" w:cs="Arial"/>
                <w:sz w:val="20"/>
                <w:szCs w:val="20"/>
                <w:lang w:eastAsia="ko-KR"/>
              </w:rPr>
            </w:pPr>
            <w:r w:rsidRPr="00964C5B">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2D2EF047" w14:textId="77777777" w:rsidR="00964C5B" w:rsidRDefault="00964C5B" w:rsidP="00AD125F">
            <w:pPr>
              <w:rPr>
                <w:rFonts w:ascii="Arial" w:eastAsia="Malgun Gothic" w:hAnsi="Arial" w:cs="Arial"/>
                <w:sz w:val="20"/>
                <w:szCs w:val="20"/>
                <w:lang w:eastAsia="ko-KR"/>
              </w:rPr>
            </w:pPr>
            <w:r w:rsidRPr="00964C5B">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494C1" w14:textId="77777777" w:rsidR="00964C5B" w:rsidRDefault="00964C5B" w:rsidP="00AD125F">
            <w:pPr>
              <w:rPr>
                <w:rFonts w:ascii="Arial" w:eastAsia="Malgun Gothic" w:hAnsi="Arial" w:cs="Arial"/>
                <w:sz w:val="20"/>
                <w:szCs w:val="20"/>
                <w:lang w:eastAsia="ko-KR"/>
              </w:rPr>
            </w:pPr>
          </w:p>
        </w:tc>
      </w:tr>
      <w:tr w:rsidR="00097401" w:rsidRPr="004868BC" w14:paraId="225756CB"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2FD53" w14:textId="6B1D0C83" w:rsidR="00097401" w:rsidRPr="00964C5B" w:rsidRDefault="00097401" w:rsidP="00AD125F">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5D8D5FCC" w14:textId="5475F267" w:rsidR="00097401" w:rsidRPr="00964C5B" w:rsidRDefault="00097401" w:rsidP="00AD125F">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0FEB0" w14:textId="77777777" w:rsidR="00097401" w:rsidRDefault="00097401" w:rsidP="00AD125F">
            <w:pPr>
              <w:rPr>
                <w:rFonts w:ascii="Arial" w:eastAsia="Malgun Gothic" w:hAnsi="Arial" w:cs="Arial"/>
                <w:sz w:val="20"/>
                <w:szCs w:val="20"/>
                <w:lang w:eastAsia="ko-KR"/>
              </w:rPr>
            </w:pPr>
          </w:p>
        </w:tc>
      </w:tr>
      <w:tr w:rsidR="00227591" w:rsidRPr="004868BC" w14:paraId="07B26A67"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EAA28" w14:textId="69CF66DA" w:rsidR="00227591" w:rsidRDefault="00227591" w:rsidP="00AD125F">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63A276C7" w14:textId="54A9B0B4" w:rsidR="00227591" w:rsidRDefault="00227591" w:rsidP="00AD125F">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39D9C" w14:textId="77777777" w:rsidR="00227591" w:rsidRDefault="00227591" w:rsidP="00AD125F">
            <w:pPr>
              <w:rPr>
                <w:rFonts w:ascii="Arial" w:eastAsia="Malgun Gothic" w:hAnsi="Arial" w:cs="Arial"/>
                <w:sz w:val="20"/>
                <w:szCs w:val="20"/>
                <w:lang w:eastAsia="ko-KR"/>
              </w:rPr>
            </w:pPr>
          </w:p>
        </w:tc>
      </w:tr>
      <w:tr w:rsidR="0017035A" w:rsidRPr="004868BC" w14:paraId="2C86B894"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15072" w14:textId="78D8CB51" w:rsidR="0017035A" w:rsidRDefault="0017035A" w:rsidP="0017035A">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14:paraId="4F47FAAF" w14:textId="2FFCE387" w:rsidR="0017035A" w:rsidRDefault="0017035A" w:rsidP="001703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8DA2D" w14:textId="13B18AB0" w:rsidR="0017035A" w:rsidRDefault="0017035A" w:rsidP="0017035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AD125F" w14:paraId="742FB7F1" w14:textId="77777777" w:rsidTr="00AD125F">
        <w:tc>
          <w:tcPr>
            <w:tcW w:w="1493" w:type="dxa"/>
            <w:tcMar>
              <w:top w:w="0" w:type="dxa"/>
              <w:left w:w="108" w:type="dxa"/>
              <w:bottom w:w="0" w:type="dxa"/>
              <w:right w:w="108" w:type="dxa"/>
            </w:tcMar>
          </w:tcPr>
          <w:p w14:paraId="113F4FF4" w14:textId="77777777" w:rsidR="00AD125F" w:rsidRDefault="00AD125F" w:rsidP="00AD125F">
            <w:pPr>
              <w:rPr>
                <w:rFonts w:ascii="Arial" w:hAnsi="Arial" w:cs="Arial"/>
                <w:sz w:val="20"/>
                <w:szCs w:val="20"/>
              </w:rPr>
            </w:pPr>
            <w:r>
              <w:rPr>
                <w:rFonts w:ascii="Arial" w:hAnsi="Arial" w:cs="Arial"/>
                <w:sz w:val="20"/>
                <w:szCs w:val="20"/>
              </w:rPr>
              <w:t>Ericsson</w:t>
            </w:r>
          </w:p>
        </w:tc>
        <w:tc>
          <w:tcPr>
            <w:tcW w:w="1107" w:type="dxa"/>
          </w:tcPr>
          <w:p w14:paraId="44EAFCE3" w14:textId="77777777" w:rsidR="00AD125F" w:rsidRDefault="00AD125F" w:rsidP="00AD125F">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05F4619E" w14:textId="77777777" w:rsidR="00AD125F" w:rsidRDefault="00AD125F" w:rsidP="00AD125F">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0B519303" w14:textId="77777777" w:rsidR="00AD125F" w:rsidRDefault="00AD125F" w:rsidP="00AD125F">
            <w:pPr>
              <w:rPr>
                <w:rFonts w:ascii="Arial" w:hAnsi="Arial" w:cs="Arial"/>
                <w:sz w:val="20"/>
                <w:szCs w:val="20"/>
              </w:rPr>
            </w:pPr>
          </w:p>
          <w:p w14:paraId="53819ECC" w14:textId="77777777" w:rsidR="00AD125F" w:rsidRDefault="00AD125F" w:rsidP="00AD125F">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2EB5E79B" w14:textId="77777777" w:rsidR="00AD125F" w:rsidRDefault="00AD125F" w:rsidP="00AD125F">
            <w:pPr>
              <w:rPr>
                <w:rFonts w:ascii="Arial" w:hAnsi="Arial" w:cs="Arial"/>
                <w:sz w:val="20"/>
                <w:szCs w:val="20"/>
              </w:rPr>
            </w:pPr>
          </w:p>
          <w:p w14:paraId="1382E394" w14:textId="77777777" w:rsidR="00AD125F" w:rsidRDefault="00AD125F" w:rsidP="00AD125F">
            <w:pPr>
              <w:rPr>
                <w:rFonts w:ascii="Arial" w:hAnsi="Arial" w:cs="Arial"/>
                <w:sz w:val="20"/>
                <w:szCs w:val="20"/>
                <w:lang w:eastAsia="sv-SE"/>
              </w:rPr>
            </w:pPr>
            <w:r>
              <w:rPr>
                <w:rFonts w:ascii="Arial" w:hAnsi="Arial" w:cs="Arial"/>
                <w:sz w:val="20"/>
                <w:szCs w:val="20"/>
                <w:lang w:eastAsia="sv-SE"/>
              </w:rPr>
              <w:t xml:space="preserve">Our suggestion is to have a table summarizing the blocking rate values reported by the companies, instead of including </w:t>
            </w:r>
            <w:r w:rsidRPr="00D54950">
              <w:rPr>
                <w:rFonts w:ascii="Arial" w:hAnsi="Arial" w:cs="Arial"/>
                <w:sz w:val="20"/>
                <w:szCs w:val="20"/>
                <w:lang w:eastAsia="sv-SE"/>
              </w:rPr>
              <w:t xml:space="preserve">Table 9 and Table 10A/B/C/D/E </w:t>
            </w:r>
            <w:r>
              <w:rPr>
                <w:rFonts w:ascii="Arial" w:hAnsi="Arial" w:cs="Arial"/>
                <w:sz w:val="20"/>
                <w:szCs w:val="20"/>
                <w:lang w:eastAsia="sv-SE"/>
              </w:rPr>
              <w:t>in the TR. The excel sheet can then be provided as a reference.</w:t>
            </w:r>
          </w:p>
          <w:p w14:paraId="1F615612" w14:textId="77777777" w:rsidR="00AD125F" w:rsidRDefault="00AD125F" w:rsidP="00AD125F">
            <w:pPr>
              <w:rPr>
                <w:rFonts w:ascii="Arial" w:hAnsi="Arial" w:cs="Arial"/>
                <w:sz w:val="20"/>
                <w:szCs w:val="20"/>
              </w:rPr>
            </w:pPr>
          </w:p>
        </w:tc>
      </w:tr>
      <w:tr w:rsidR="00B12B5A" w14:paraId="1587BB65" w14:textId="77777777" w:rsidTr="00AD125F">
        <w:tc>
          <w:tcPr>
            <w:tcW w:w="1493" w:type="dxa"/>
            <w:tcMar>
              <w:top w:w="0" w:type="dxa"/>
              <w:left w:w="108" w:type="dxa"/>
              <w:bottom w:w="0" w:type="dxa"/>
              <w:right w:w="108" w:type="dxa"/>
            </w:tcMar>
          </w:tcPr>
          <w:p w14:paraId="04B136F3" w14:textId="221C0EEF" w:rsidR="00B12B5A" w:rsidRDefault="00B12B5A" w:rsidP="00AD125F">
            <w:pPr>
              <w:rPr>
                <w:rFonts w:ascii="Arial" w:hAnsi="Arial" w:cs="Arial"/>
                <w:sz w:val="20"/>
                <w:szCs w:val="20"/>
              </w:rPr>
            </w:pPr>
            <w:r>
              <w:rPr>
                <w:rFonts w:ascii="Arial" w:hAnsi="Arial" w:cs="Arial"/>
                <w:sz w:val="20"/>
                <w:szCs w:val="20"/>
              </w:rPr>
              <w:lastRenderedPageBreak/>
              <w:t>Intel</w:t>
            </w:r>
          </w:p>
        </w:tc>
        <w:tc>
          <w:tcPr>
            <w:tcW w:w="1107" w:type="dxa"/>
          </w:tcPr>
          <w:p w14:paraId="1D95BB15" w14:textId="40065700" w:rsidR="00B12B5A" w:rsidRDefault="00B12B5A" w:rsidP="00AD125F">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7F3F44D9" w14:textId="77777777" w:rsidR="00B12B5A" w:rsidRDefault="00B12B5A" w:rsidP="00B12B5A">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39413EE1" w14:textId="77777777" w:rsidR="00B12B5A" w:rsidRDefault="00B12B5A" w:rsidP="00B12B5A">
            <w:pPr>
              <w:rPr>
                <w:rFonts w:ascii="Arial" w:hAnsi="Arial" w:cs="Arial"/>
                <w:sz w:val="20"/>
                <w:szCs w:val="20"/>
              </w:rPr>
            </w:pPr>
          </w:p>
          <w:p w14:paraId="1436CDF4" w14:textId="171615EF" w:rsidR="00B12B5A" w:rsidRDefault="00B12B5A" w:rsidP="00B12B5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082D73" w14:paraId="3F1FBC9D" w14:textId="77777777" w:rsidTr="00AD125F">
        <w:tc>
          <w:tcPr>
            <w:tcW w:w="1493" w:type="dxa"/>
            <w:tcMar>
              <w:top w:w="0" w:type="dxa"/>
              <w:left w:w="108" w:type="dxa"/>
              <w:bottom w:w="0" w:type="dxa"/>
              <w:right w:w="108" w:type="dxa"/>
            </w:tcMar>
          </w:tcPr>
          <w:p w14:paraId="41875FEA" w14:textId="4E68B671" w:rsidR="00082D73" w:rsidRDefault="00082D73" w:rsidP="00082D73">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01776A2E" w14:textId="222BEFCF" w:rsidR="00082D73" w:rsidRDefault="00082D73" w:rsidP="00082D73">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5D3115D7" w14:textId="77777777" w:rsidR="00082D73" w:rsidRDefault="00082D73" w:rsidP="00082D73">
            <w:pPr>
              <w:rPr>
                <w:rFonts w:ascii="Arial" w:hAnsi="Arial" w:cs="Arial"/>
                <w:sz w:val="20"/>
                <w:szCs w:val="20"/>
              </w:rPr>
            </w:pPr>
          </w:p>
        </w:tc>
      </w:tr>
    </w:tbl>
    <w:p w14:paraId="33B4557F" w14:textId="2840AC80" w:rsidR="001913AD" w:rsidRPr="00D177FD" w:rsidRDefault="001913AD" w:rsidP="00185901">
      <w:pPr>
        <w:rPr>
          <w:rFonts w:ascii="Arial" w:hAnsi="Arial" w:cs="Arial"/>
          <w:b/>
          <w:bCs/>
          <w:u w:val="single"/>
        </w:rPr>
      </w:pPr>
    </w:p>
    <w:p w14:paraId="5426694A" w14:textId="1AA0485C" w:rsidR="001913AD" w:rsidRDefault="001913AD" w:rsidP="00185901">
      <w:pPr>
        <w:rPr>
          <w:rFonts w:ascii="Arial" w:hAnsi="Arial" w:cs="Arial"/>
          <w:b/>
          <w:bCs/>
          <w:u w:val="single"/>
        </w:rPr>
      </w:pPr>
    </w:p>
    <w:p w14:paraId="1204A1FB" w14:textId="77777777" w:rsidR="008636E5" w:rsidRDefault="008636E5" w:rsidP="00185901">
      <w:pPr>
        <w:rPr>
          <w:rFonts w:ascii="Arial" w:hAnsi="Arial" w:cs="Arial"/>
          <w:b/>
          <w:bCs/>
          <w:u w:val="single"/>
        </w:rPr>
      </w:pPr>
    </w:p>
    <w:p w14:paraId="38DE8A25" w14:textId="739AF6B8" w:rsidR="001A3BEB" w:rsidRPr="001A3BEB" w:rsidRDefault="00033E33" w:rsidP="001A3BEB">
      <w:pPr>
        <w:spacing w:after="180"/>
        <w:rPr>
          <w:rFonts w:ascii="Arial" w:hAnsi="Arial" w:cs="Arial"/>
          <w:b/>
          <w:bCs/>
          <w:sz w:val="20"/>
          <w:szCs w:val="20"/>
          <w:u w:val="single"/>
        </w:rPr>
      </w:pPr>
      <w:r>
        <w:rPr>
          <w:rFonts w:ascii="Arial" w:hAnsi="Arial" w:cs="Arial"/>
          <w:b/>
          <w:bCs/>
          <w:sz w:val="20"/>
          <w:szCs w:val="20"/>
          <w:u w:val="single"/>
        </w:rPr>
        <w:t xml:space="preserve">Summary of </w:t>
      </w:r>
      <w:r w:rsidR="001A3BEB" w:rsidRPr="006443F8">
        <w:rPr>
          <w:rFonts w:ascii="Arial" w:hAnsi="Arial" w:cs="Arial"/>
          <w:b/>
          <w:bCs/>
          <w:sz w:val="20"/>
          <w:szCs w:val="20"/>
          <w:u w:val="single"/>
        </w:rPr>
        <w:t xml:space="preserve">Observations </w:t>
      </w:r>
    </w:p>
    <w:p w14:paraId="1769ED98" w14:textId="752BF87B" w:rsidR="00AC3007" w:rsidRDefault="001A3BEB" w:rsidP="00185901">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w:t>
      </w:r>
      <w:r w:rsidR="004A3194">
        <w:rPr>
          <w:rFonts w:ascii="Arial" w:hAnsi="Arial" w:cs="Arial"/>
          <w:sz w:val="20"/>
          <w:szCs w:val="20"/>
        </w:rPr>
        <w:t>2,6,7,10,1113,17,22</w:t>
      </w:r>
      <w:r>
        <w:rPr>
          <w:rFonts w:ascii="Arial" w:hAnsi="Arial" w:cs="Arial"/>
          <w:sz w:val="20"/>
          <w:szCs w:val="20"/>
        </w:rPr>
        <w:t xml:space="preserve">] analyze the PDCCH block probability impacts on FR1 if reduced UE number of BDs is introduced for Redcap devices. The observations are listed below: </w:t>
      </w:r>
    </w:p>
    <w:p w14:paraId="4D6F9681" w14:textId="77777777" w:rsidR="001A3BEB" w:rsidRPr="001A3BEB" w:rsidRDefault="001A3BEB" w:rsidP="00185901">
      <w:pPr>
        <w:rPr>
          <w:rFonts w:ascii="Arial" w:hAnsi="Arial" w:cs="Arial"/>
          <w:sz w:val="20"/>
          <w:szCs w:val="20"/>
        </w:rPr>
      </w:pPr>
    </w:p>
    <w:p w14:paraId="0B4C357F" w14:textId="15B5E3C3" w:rsidR="001A3BEB" w:rsidRPr="001A3BEB" w:rsidRDefault="001A3BEB" w:rsidP="00CA5E44">
      <w:pPr>
        <w:pStyle w:val="ListParagraph"/>
        <w:numPr>
          <w:ilvl w:val="0"/>
          <w:numId w:val="19"/>
        </w:numPr>
        <w:spacing w:after="120"/>
        <w:contextualSpacing w:val="0"/>
        <w:rPr>
          <w:rFonts w:ascii="Arial" w:hAnsi="Arial" w:cs="Arial"/>
          <w:b/>
          <w:bCs/>
          <w:sz w:val="20"/>
          <w:szCs w:val="20"/>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 xml:space="preserve">: </w:t>
      </w:r>
      <w:bookmarkStart w:id="21" w:name="_Toc53800288"/>
      <w:r w:rsidRPr="001A3BEB">
        <w:rPr>
          <w:rFonts w:ascii="Arial" w:hAnsi="Arial" w:cs="Arial"/>
          <w:sz w:val="20"/>
          <w:szCs w:val="20"/>
        </w:rPr>
        <w:t>The PDCCH blocking probability is a function several factors such as number of UEs, AL distribution, and CORESET size.</w:t>
      </w:r>
      <w:bookmarkEnd w:id="21"/>
    </w:p>
    <w:p w14:paraId="0B7C38A2" w14:textId="77777777" w:rsidR="001A3BEB" w:rsidRPr="001A3BEB" w:rsidRDefault="001A3BEB" w:rsidP="00CA5E44">
      <w:pPr>
        <w:pStyle w:val="ListParagraph"/>
        <w:numPr>
          <w:ilvl w:val="0"/>
          <w:numId w:val="19"/>
        </w:numPr>
        <w:spacing w:after="120"/>
        <w:contextualSpacing w:val="0"/>
        <w:rPr>
          <w:rFonts w:ascii="Arial" w:hAnsi="Arial" w:cs="Arial"/>
          <w:b/>
          <w:bCs/>
          <w:sz w:val="20"/>
          <w:szCs w:val="20"/>
        </w:rPr>
      </w:pPr>
      <w:r>
        <w:rPr>
          <w:rFonts w:ascii="Arial" w:hAnsi="Arial" w:cs="Arial"/>
          <w:sz w:val="20"/>
          <w:szCs w:val="20"/>
        </w:rPr>
        <w:t xml:space="preserve">P2 [2]: </w:t>
      </w:r>
      <w:bookmarkStart w:id="22" w:name="_Toc53800289"/>
      <w:r w:rsidRPr="001A3BEB">
        <w:rPr>
          <w:rFonts w:ascii="Arial" w:hAnsi="Arial" w:cs="Arial"/>
          <w:sz w:val="20"/>
          <w:szCs w:val="20"/>
        </w:rPr>
        <w:t>In FR1, the impact of BD reduction by 27% on the blocking probability is small.</w:t>
      </w:r>
      <w:bookmarkEnd w:id="22"/>
    </w:p>
    <w:p w14:paraId="54160B16" w14:textId="25B8D59E" w:rsidR="00DC757D" w:rsidRDefault="001A3BEB" w:rsidP="00CA5E44">
      <w:pPr>
        <w:pStyle w:val="ListParagraph"/>
        <w:numPr>
          <w:ilvl w:val="0"/>
          <w:numId w:val="19"/>
        </w:numPr>
        <w:rPr>
          <w:rFonts w:ascii="Arial" w:hAnsi="Arial" w:cs="Arial"/>
          <w:sz w:val="20"/>
          <w:szCs w:val="20"/>
        </w:rPr>
      </w:pPr>
      <w:r>
        <w:rPr>
          <w:rFonts w:ascii="Arial" w:hAnsi="Arial" w:cs="Arial"/>
          <w:sz w:val="20"/>
          <w:szCs w:val="20"/>
        </w:rPr>
        <w:t>P3 [2]: T</w:t>
      </w:r>
      <w:r w:rsidRPr="001A3BEB">
        <w:rPr>
          <w:rFonts w:ascii="Arial" w:hAnsi="Arial" w:cs="Arial"/>
          <w:sz w:val="20"/>
          <w:szCs w:val="20"/>
        </w:rPr>
        <w:t>he blocking probability for the good coverage condition and 6 UEs can increase from 5% to 7% (increase by a factor of 1.4) when reducing the BD limit by half.</w:t>
      </w:r>
    </w:p>
    <w:p w14:paraId="3EE7DAFA" w14:textId="7C8154EB"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P4 [6]: In the simulated case, the number of simultaneously scheduled UEs per slot is no more than 3 in nearly 99.6% cases, rarely 4 or 5.</w:t>
      </w:r>
    </w:p>
    <w:p w14:paraId="08A3C205" w14:textId="5642E001"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P5 [6]: The PDCCH blocking probability does not exceed 5%, assuming simultaneously scheduled number of UEs is 3.</w:t>
      </w:r>
    </w:p>
    <w:p w14:paraId="5E9874CE" w14:textId="4EF5744E"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97BB2D2" w14:textId="71DF0A3A" w:rsidR="00E53FF1" w:rsidRPr="00033E33" w:rsidRDefault="00E53FF1" w:rsidP="00CA5E44">
      <w:pPr>
        <w:pStyle w:val="ListParagraph"/>
        <w:numPr>
          <w:ilvl w:val="0"/>
          <w:numId w:val="19"/>
        </w:numPr>
        <w:spacing w:before="120" w:after="180"/>
        <w:contextualSpacing w:val="0"/>
        <w:rPr>
          <w:rFonts w:ascii="Arial" w:hAnsi="Arial" w:cs="Arial"/>
          <w:bCs/>
          <w:sz w:val="20"/>
          <w:szCs w:val="20"/>
        </w:rPr>
      </w:pPr>
      <w:r>
        <w:rPr>
          <w:rFonts w:ascii="Arial" w:eastAsiaTheme="minorEastAsia" w:hAnsi="Arial" w:cs="Arial"/>
          <w:bCs/>
          <w:kern w:val="2"/>
          <w:sz w:val="20"/>
          <w:szCs w:val="20"/>
        </w:rPr>
        <w:t>P7</w:t>
      </w:r>
      <w:r w:rsidR="00612593">
        <w:rPr>
          <w:rFonts w:ascii="Arial" w:eastAsiaTheme="minorEastAsia" w:hAnsi="Arial" w:cs="Arial"/>
          <w:bCs/>
          <w:kern w:val="2"/>
          <w:sz w:val="20"/>
          <w:szCs w:val="20"/>
        </w:rPr>
        <w:t xml:space="preserve"> </w:t>
      </w:r>
      <w:r>
        <w:rPr>
          <w:rFonts w:ascii="Arial" w:eastAsiaTheme="minorEastAsia" w:hAnsi="Arial" w:cs="Arial"/>
          <w:bCs/>
          <w:kern w:val="2"/>
          <w:sz w:val="20"/>
          <w:szCs w:val="20"/>
        </w:rPr>
        <w:t xml:space="preserve">[6]: </w:t>
      </w:r>
      <w:r w:rsidR="00612593" w:rsidRPr="00612593">
        <w:rPr>
          <w:rFonts w:ascii="Arial" w:eastAsiaTheme="minorEastAsia" w:hAnsi="Arial" w:cs="Arial"/>
          <w:bCs/>
          <w:kern w:val="2"/>
          <w:sz w:val="20"/>
          <w:szCs w:val="20"/>
        </w:rPr>
        <w:t>To conclude that</w:t>
      </w:r>
      <w:r w:rsidR="00612593">
        <w:rPr>
          <w:rFonts w:eastAsiaTheme="minorEastAsia" w:cstheme="minorBidi"/>
          <w:b/>
          <w:kern w:val="2"/>
          <w:szCs w:val="20"/>
        </w:rPr>
        <w:t xml:space="preserve"> </w:t>
      </w:r>
      <w:r w:rsidR="00612593" w:rsidRPr="00612593">
        <w:rPr>
          <w:rFonts w:ascii="Arial" w:eastAsiaTheme="minorEastAsia" w:hAnsi="Arial" w:cs="Arial"/>
          <w:bCs/>
          <w:kern w:val="2"/>
          <w:sz w:val="20"/>
          <w:szCs w:val="20"/>
        </w:rPr>
        <w:t>50% BD reduction has non-significant impact to PDCCH blocking probability.</w:t>
      </w:r>
    </w:p>
    <w:p w14:paraId="3063D156" w14:textId="617F2911" w:rsidR="00033E33" w:rsidRPr="00AA0463" w:rsidRDefault="00033E33" w:rsidP="00CA5E44">
      <w:pPr>
        <w:pStyle w:val="3GPPText"/>
        <w:numPr>
          <w:ilvl w:val="0"/>
          <w:numId w:val="19"/>
        </w:numPr>
        <w:jc w:val="left"/>
        <w:rPr>
          <w:rFonts w:ascii="Arial" w:eastAsia="Malgun Gothic" w:hAnsi="Arial" w:cs="Arial"/>
          <w:sz w:val="20"/>
          <w:lang w:eastAsia="ko-KR"/>
        </w:rPr>
      </w:pPr>
      <w:r w:rsidRPr="00AA0463">
        <w:rPr>
          <w:rFonts w:ascii="Arial" w:eastAsia="Malgun Gothic" w:hAnsi="Arial" w:cs="Arial"/>
          <w:sz w:val="20"/>
          <w:lang w:val="en-GB" w:eastAsia="ko-KR"/>
        </w:rPr>
        <w:t>P</w:t>
      </w:r>
      <w:r w:rsidR="001913AD">
        <w:rPr>
          <w:rFonts w:ascii="Arial" w:eastAsia="Malgun Gothic" w:hAnsi="Arial" w:cs="Arial"/>
          <w:sz w:val="20"/>
          <w:lang w:val="en-GB" w:eastAsia="ko-KR"/>
        </w:rPr>
        <w:t xml:space="preserve">8 </w:t>
      </w:r>
      <w:r w:rsidRPr="00AA0463">
        <w:rPr>
          <w:rFonts w:ascii="Arial" w:eastAsia="Malgun Gothic" w:hAnsi="Arial" w:cs="Arial"/>
          <w:sz w:val="20"/>
          <w:lang w:val="en-GB" w:eastAsia="ko-KR"/>
        </w:rPr>
        <w:t xml:space="preserve">[7]: </w:t>
      </w:r>
      <w:r w:rsidRPr="00AA0463">
        <w:rPr>
          <w:rFonts w:ascii="Arial" w:eastAsia="Malgun Gothic" w:hAnsi="Arial" w:cs="Arial" w:hint="eastAsia"/>
          <w:sz w:val="20"/>
          <w:lang w:eastAsia="ko-KR"/>
        </w:rPr>
        <w:t>For the good coverage, UE blocking is not sensitive for small UE number and sensitive for larger UE number by reducing the BDs</w:t>
      </w:r>
    </w:p>
    <w:p w14:paraId="00629FAC" w14:textId="3EAEE113" w:rsidR="00033E33" w:rsidRPr="00AA046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9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 xml:space="preserve">For the worse coverage, </w:t>
      </w:r>
      <w:r w:rsidRPr="00AA0463">
        <w:rPr>
          <w:rFonts w:ascii="Arial" w:eastAsia="Malgun Gothic" w:hAnsi="Arial" w:cs="Arial"/>
          <w:sz w:val="20"/>
          <w:lang w:eastAsia="ko-KR"/>
        </w:rPr>
        <w:t xml:space="preserve">after 25% BDs reduction, </w:t>
      </w:r>
      <w:r w:rsidRPr="00AA0463">
        <w:rPr>
          <w:rFonts w:ascii="Arial" w:eastAsia="Malgun Gothic" w:hAnsi="Arial" w:cs="Arial" w:hint="eastAsia"/>
          <w:sz w:val="20"/>
          <w:lang w:eastAsia="ko-KR"/>
        </w:rPr>
        <w:t>UE blocking is not sensitive by reducing the BDs</w:t>
      </w:r>
      <w:r w:rsidRPr="00AA0463">
        <w:rPr>
          <w:rFonts w:ascii="Arial" w:eastAsia="Malgun Gothic" w:hAnsi="Arial" w:cs="Arial"/>
          <w:sz w:val="20"/>
          <w:lang w:eastAsia="ko-KR"/>
        </w:rPr>
        <w:t xml:space="preserve">, and for 50% BDs reduction, </w:t>
      </w:r>
      <w:r w:rsidRPr="00AA0463">
        <w:rPr>
          <w:rFonts w:ascii="Arial" w:eastAsia="Malgun Gothic" w:hAnsi="Arial" w:cs="Arial" w:hint="eastAsia"/>
          <w:sz w:val="20"/>
          <w:lang w:eastAsia="ko-KR"/>
        </w:rPr>
        <w:t xml:space="preserve">UE blocking is sensitive for low UE number and </w:t>
      </w:r>
      <w:r w:rsidRPr="00AA0463">
        <w:rPr>
          <w:rFonts w:ascii="Arial" w:eastAsia="Malgun Gothic" w:hAnsi="Arial" w:cs="Arial"/>
          <w:sz w:val="20"/>
          <w:lang w:eastAsia="ko-KR"/>
        </w:rPr>
        <w:t xml:space="preserve">not </w:t>
      </w:r>
      <w:r w:rsidRPr="00AA0463">
        <w:rPr>
          <w:rFonts w:ascii="Arial" w:eastAsia="Malgun Gothic" w:hAnsi="Arial" w:cs="Arial" w:hint="eastAsia"/>
          <w:sz w:val="20"/>
          <w:lang w:eastAsia="ko-KR"/>
        </w:rPr>
        <w:t>sensitive for larger UE number by reducing the BDs</w:t>
      </w:r>
    </w:p>
    <w:p w14:paraId="1498438A" w14:textId="5F420CCB" w:rsidR="00033E33" w:rsidRPr="00033E33" w:rsidRDefault="00033E33" w:rsidP="00CA5E44">
      <w:pPr>
        <w:pStyle w:val="3GPPText"/>
        <w:numPr>
          <w:ilvl w:val="0"/>
          <w:numId w:val="19"/>
        </w:numPr>
        <w:jc w:val="left"/>
        <w:rPr>
          <w:rFonts w:ascii="Arial" w:eastAsia="Malgun Gothic" w:hAnsi="Arial" w:cs="Arial"/>
          <w:b/>
          <w:bCs/>
          <w:i/>
          <w:iCs/>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10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Introducing delay tolerance can obviously decrease the UE blocking probability.</w:t>
      </w:r>
      <w:r w:rsidRPr="00AA0463">
        <w:rPr>
          <w:rFonts w:ascii="Arial" w:eastAsia="Malgun Gothic" w:hAnsi="Arial" w:cs="Arial"/>
          <w:sz w:val="20"/>
          <w:lang w:eastAsia="ko-KR"/>
        </w:rPr>
        <w:t xml:space="preserve"> </w:t>
      </w:r>
      <w:r w:rsidRPr="00AA0463">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7D635295" w14:textId="49CF433E" w:rsidR="00033E33" w:rsidRPr="00A473DE" w:rsidRDefault="00033E33" w:rsidP="00CA5E44">
      <w:pPr>
        <w:pStyle w:val="ListParagraph"/>
        <w:numPr>
          <w:ilvl w:val="0"/>
          <w:numId w:val="19"/>
        </w:numPr>
        <w:spacing w:before="120"/>
        <w:contextualSpacing w:val="0"/>
        <w:rPr>
          <w:rFonts w:ascii="Arial" w:hAnsi="Arial" w:cs="Arial"/>
          <w:sz w:val="20"/>
          <w:szCs w:val="20"/>
        </w:rPr>
      </w:pPr>
      <w:r w:rsidRPr="00A473DE">
        <w:rPr>
          <w:rFonts w:ascii="Arial" w:hAnsi="Arial" w:cs="Arial"/>
          <w:sz w:val="20"/>
          <w:szCs w:val="20"/>
        </w:rPr>
        <w:t>P</w:t>
      </w:r>
      <w:r w:rsidR="001913AD">
        <w:rPr>
          <w:rFonts w:ascii="Arial" w:hAnsi="Arial" w:cs="Arial"/>
          <w:sz w:val="20"/>
          <w:szCs w:val="20"/>
        </w:rPr>
        <w:t>11</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66642A05" w14:textId="302F1647" w:rsidR="00033E33" w:rsidRPr="00A473DE" w:rsidRDefault="00033E33" w:rsidP="00CA5E44">
      <w:pPr>
        <w:pStyle w:val="ListParagraph"/>
        <w:numPr>
          <w:ilvl w:val="0"/>
          <w:numId w:val="19"/>
        </w:numPr>
        <w:spacing w:before="120"/>
        <w:contextualSpacing w:val="0"/>
        <w:rPr>
          <w:rFonts w:ascii="Arial" w:hAnsi="Arial" w:cs="Arial"/>
          <w:sz w:val="20"/>
          <w:szCs w:val="20"/>
        </w:rPr>
      </w:pPr>
      <w:r w:rsidRPr="00A473DE">
        <w:rPr>
          <w:rFonts w:ascii="Arial" w:hAnsi="Arial" w:cs="Arial"/>
          <w:sz w:val="20"/>
          <w:szCs w:val="20"/>
        </w:rPr>
        <w:t>P1</w:t>
      </w:r>
      <w:r w:rsidR="001913AD">
        <w:rPr>
          <w:rFonts w:ascii="Arial" w:hAnsi="Arial" w:cs="Arial"/>
          <w:sz w:val="20"/>
          <w:szCs w:val="20"/>
        </w:rPr>
        <w:t>2</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blocking probability degradation when number of candidates is reduced by half is insignificant for 15kHz, 3OS CORESET.</w:t>
      </w:r>
    </w:p>
    <w:p w14:paraId="2BACE074" w14:textId="77777777" w:rsidR="00033E33" w:rsidRDefault="00033E33" w:rsidP="00CA5E44">
      <w:pPr>
        <w:pStyle w:val="3GPPText"/>
        <w:numPr>
          <w:ilvl w:val="1"/>
          <w:numId w:val="19"/>
        </w:numPr>
        <w:rPr>
          <w:rFonts w:ascii="Arial" w:eastAsia="Malgun Gothic" w:hAnsi="Arial" w:cs="Arial"/>
          <w:sz w:val="20"/>
          <w:lang w:eastAsia="ko-KR"/>
        </w:rPr>
      </w:pPr>
      <w:r w:rsidRPr="00A473DE">
        <w:rPr>
          <w:rFonts w:ascii="Arial" w:eastAsia="Malgun Gothic" w:hAnsi="Arial" w:cs="Arial"/>
          <w:sz w:val="20"/>
          <w:lang w:eastAsia="ko-KR"/>
        </w:rPr>
        <w:t>At 5% blocking probability, 19 and 20 UEs can be simultaneously scheduled for half and full BD limit, respectively.</w:t>
      </w:r>
    </w:p>
    <w:p w14:paraId="6FF3F74E" w14:textId="706C334A" w:rsidR="00033E33" w:rsidRPr="00033E33" w:rsidRDefault="00033E33" w:rsidP="00CA5E44">
      <w:pPr>
        <w:pStyle w:val="3GPPText"/>
        <w:numPr>
          <w:ilvl w:val="0"/>
          <w:numId w:val="19"/>
        </w:numPr>
        <w:rPr>
          <w:rFonts w:ascii="Arial" w:eastAsia="Malgun Gothic" w:hAnsi="Arial" w:cs="Arial"/>
          <w:sz w:val="20"/>
          <w:lang w:eastAsia="ko-KR"/>
        </w:rPr>
      </w:pPr>
      <w:r>
        <w:rPr>
          <w:rFonts w:ascii="Arial" w:eastAsia="Malgun Gothic" w:hAnsi="Arial" w:cs="Arial"/>
          <w:sz w:val="20"/>
          <w:lang w:eastAsia="ko-KR"/>
        </w:rPr>
        <w:lastRenderedPageBreak/>
        <w:t>P1</w:t>
      </w:r>
      <w:r w:rsidR="001913AD">
        <w:rPr>
          <w:rFonts w:ascii="Arial" w:eastAsia="Malgun Gothic" w:hAnsi="Arial" w:cs="Arial"/>
          <w:sz w:val="20"/>
          <w:lang w:eastAsia="ko-KR"/>
        </w:rPr>
        <w:t>3</w:t>
      </w:r>
      <w:r>
        <w:rPr>
          <w:rFonts w:ascii="Arial" w:eastAsia="Malgun Gothic" w:hAnsi="Arial" w:cs="Arial"/>
          <w:sz w:val="20"/>
          <w:lang w:eastAsia="ko-KR"/>
        </w:rPr>
        <w:t xml:space="preserve"> [11]: </w:t>
      </w:r>
      <w:r w:rsidRPr="00A473DE">
        <w:rPr>
          <w:rFonts w:ascii="Arial" w:eastAsia="Malgun Gothic" w:hAnsi="Arial" w:cs="Arial"/>
          <w:sz w:val="20"/>
          <w:lang w:eastAsia="ko-KR"/>
        </w:rPr>
        <w:t>For AL distribution [0.5, 0.4, 0.05, 0.03, 0.02], scheduling flexibility is not compromised for 30kHz, 2OS CORESET configuration and only minimally impacted for 15kHz 3OS CORESET, when BD numbers are reduced by half.</w:t>
      </w:r>
    </w:p>
    <w:p w14:paraId="6BE42311" w14:textId="3879B377" w:rsidR="00033E33" w:rsidRPr="00DA09FC" w:rsidRDefault="00033E33" w:rsidP="00CA5E44">
      <w:pPr>
        <w:pStyle w:val="3GPPText"/>
        <w:numPr>
          <w:ilvl w:val="0"/>
          <w:numId w:val="19"/>
        </w:numPr>
        <w:rPr>
          <w:rFonts w:ascii="Arial" w:eastAsia="Malgun Gothic" w:hAnsi="Arial" w:cs="Arial"/>
          <w:sz w:val="20"/>
          <w:lang w:eastAsia="ko-KR"/>
        </w:rPr>
      </w:pPr>
      <w:r w:rsidRPr="00DA09FC">
        <w:rPr>
          <w:rFonts w:ascii="Arial" w:eastAsia="Malgun Gothic" w:hAnsi="Arial" w:cs="Arial"/>
          <w:sz w:val="20"/>
          <w:lang w:eastAsia="ko-KR"/>
        </w:rPr>
        <w:t>P1</w:t>
      </w:r>
      <w:r w:rsidR="001913AD">
        <w:rPr>
          <w:rFonts w:ascii="Arial" w:eastAsia="Malgun Gothic" w:hAnsi="Arial" w:cs="Arial"/>
          <w:sz w:val="20"/>
          <w:lang w:eastAsia="ko-KR"/>
        </w:rPr>
        <w:t>4</w:t>
      </w:r>
      <w:r>
        <w:rPr>
          <w:rFonts w:ascii="Arial" w:eastAsia="Malgun Gothic" w:hAnsi="Arial" w:cs="Arial"/>
          <w:sz w:val="20"/>
          <w:lang w:eastAsia="ko-KR"/>
        </w:rPr>
        <w:t xml:space="preserve"> </w:t>
      </w:r>
      <w:r w:rsidRPr="00DA09FC">
        <w:rPr>
          <w:rFonts w:ascii="Arial" w:eastAsia="Malgun Gothic" w:hAnsi="Arial" w:cs="Arial"/>
          <w:sz w:val="20"/>
          <w:lang w:eastAsia="ko-KR"/>
        </w:rPr>
        <w:t xml:space="preserve">[13]: </w:t>
      </w:r>
      <w:r w:rsidRPr="00DA09FC">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2A223F55" w14:textId="3D268448" w:rsidR="00033E33" w:rsidRPr="00DA09FC"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5</w:t>
      </w:r>
      <w:r>
        <w:rPr>
          <w:rFonts w:ascii="Arial" w:eastAsia="Malgun Gothic" w:hAnsi="Arial" w:cs="Arial"/>
          <w:sz w:val="20"/>
          <w:lang w:eastAsia="ko-KR"/>
        </w:rPr>
        <w:t xml:space="preserve"> [13]: </w:t>
      </w:r>
      <w:r w:rsidRPr="00DA09FC">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14:paraId="441EC7CF" w14:textId="60EF82DD" w:rsidR="00033E33" w:rsidRPr="00033E3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6</w:t>
      </w:r>
      <w:r>
        <w:rPr>
          <w:rFonts w:ascii="Arial" w:eastAsia="Malgun Gothic" w:hAnsi="Arial" w:cs="Arial"/>
          <w:sz w:val="20"/>
          <w:lang w:eastAsia="ko-KR"/>
        </w:rPr>
        <w:t xml:space="preserve"> [13]: </w:t>
      </w:r>
      <w:r w:rsidRPr="00DA09FC">
        <w:rPr>
          <w:rFonts w:ascii="Arial" w:eastAsia="Malgun Gothic" w:hAnsi="Arial" w:cs="Arial"/>
          <w:sz w:val="20"/>
          <w:lang w:val="en-GB" w:eastAsia="ko-KR"/>
        </w:rPr>
        <w:t>Expanding the number of CCEs available using a 3</w:t>
      </w:r>
      <w:r w:rsidRPr="00DA09FC">
        <w:rPr>
          <w:rFonts w:ascii="Arial" w:eastAsia="Malgun Gothic" w:hAnsi="Arial" w:cs="Arial"/>
          <w:sz w:val="20"/>
          <w:vertAlign w:val="superscript"/>
          <w:lang w:val="en-GB" w:eastAsia="ko-KR"/>
        </w:rPr>
        <w:t>rd</w:t>
      </w:r>
      <w:r w:rsidRPr="00DA09FC">
        <w:rPr>
          <w:rFonts w:ascii="Arial" w:eastAsia="Malgun Gothic" w:hAnsi="Arial" w:cs="Arial"/>
          <w:sz w:val="20"/>
          <w:lang w:val="en-GB" w:eastAsia="ko-KR"/>
        </w:rPr>
        <w:t xml:space="preserve"> symbol for the coreset, reduces the blocking probability significantly.</w:t>
      </w:r>
    </w:p>
    <w:p w14:paraId="18DAAAD3" w14:textId="7547B8D8" w:rsidR="00033E33" w:rsidRPr="00033E33" w:rsidRDefault="00033E33" w:rsidP="00CA5E44">
      <w:pPr>
        <w:pStyle w:val="ListParagraph"/>
        <w:numPr>
          <w:ilvl w:val="0"/>
          <w:numId w:val="19"/>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1913AD">
        <w:rPr>
          <w:rFonts w:ascii="Arial" w:hAnsi="Arial" w:cs="Arial"/>
          <w:bCs/>
          <w:iCs/>
          <w:sz w:val="20"/>
          <w:szCs w:val="20"/>
          <w:lang w:eastAsia="x-none"/>
        </w:rPr>
        <w:t>17</w:t>
      </w:r>
      <w:r w:rsidRPr="005A5AD8">
        <w:rPr>
          <w:rFonts w:ascii="Arial" w:hAnsi="Arial" w:cs="Arial"/>
          <w:bCs/>
          <w:iCs/>
          <w:sz w:val="20"/>
          <w:szCs w:val="20"/>
          <w:lang w:eastAsia="x-none"/>
        </w:rPr>
        <w:t xml:space="preserve"> [17]: PDCCH blocking probability increases with respect to the increase of number of UEs and the increase of PDCCH monitoring reduction amount.</w:t>
      </w:r>
    </w:p>
    <w:p w14:paraId="0303AD90" w14:textId="04F9EA9D" w:rsidR="00F64BF4" w:rsidRPr="00F64BF4" w:rsidRDefault="00F64BF4" w:rsidP="00CA5E44">
      <w:pPr>
        <w:pStyle w:val="BodyText"/>
        <w:numPr>
          <w:ilvl w:val="0"/>
          <w:numId w:val="19"/>
        </w:numPr>
        <w:rPr>
          <w:bCs/>
          <w:iCs/>
          <w:sz w:val="20"/>
          <w:szCs w:val="20"/>
          <w:lang w:eastAsia="ko-KR"/>
        </w:rPr>
      </w:pPr>
      <w:r w:rsidRPr="00F64BF4">
        <w:rPr>
          <w:rFonts w:eastAsia="SimSun"/>
          <w:bCs/>
          <w:iCs/>
          <w:sz w:val="20"/>
          <w:szCs w:val="20"/>
        </w:rPr>
        <w:t>P1</w:t>
      </w:r>
      <w:r w:rsidR="001913AD">
        <w:rPr>
          <w:rFonts w:eastAsia="SimSun"/>
          <w:bCs/>
          <w:iCs/>
          <w:sz w:val="20"/>
          <w:szCs w:val="20"/>
        </w:rPr>
        <w:t>8</w:t>
      </w:r>
      <w:r w:rsidRPr="00F64BF4">
        <w:rPr>
          <w:rFonts w:eastAsia="SimSun"/>
          <w:bCs/>
          <w:iCs/>
          <w:sz w:val="20"/>
          <w:szCs w:val="20"/>
        </w:rPr>
        <w:t xml:space="preserve"> [22]:</w:t>
      </w:r>
      <w:r>
        <w:rPr>
          <w:rFonts w:eastAsia="SimSun"/>
          <w:bCs/>
          <w:iCs/>
          <w:sz w:val="20"/>
          <w:szCs w:val="20"/>
        </w:rPr>
        <w:t xml:space="preserve"> </w:t>
      </w:r>
      <w:r w:rsidRPr="00F64BF4">
        <w:rPr>
          <w:rFonts w:eastAsia="SimSun"/>
          <w:bCs/>
          <w:iCs/>
          <w:sz w:val="20"/>
          <w:szCs w:val="20"/>
        </w:rPr>
        <w:t>Reducing the number of CCEs supported by the UE significantly degrades the system performance by increasing the PDCCH blockage rate.</w:t>
      </w:r>
    </w:p>
    <w:p w14:paraId="05D27436" w14:textId="75C100C6" w:rsidR="001A3BEB" w:rsidRDefault="001A3BEB" w:rsidP="00185901">
      <w:pPr>
        <w:rPr>
          <w:rFonts w:ascii="Arial" w:hAnsi="Arial" w:cs="Arial"/>
          <w:b/>
          <w:bCs/>
          <w:u w:val="single"/>
        </w:rPr>
      </w:pPr>
    </w:p>
    <w:p w14:paraId="55C85571" w14:textId="58DDD420" w:rsidR="00477914" w:rsidRPr="007907DF" w:rsidRDefault="00477914" w:rsidP="00477914">
      <w:pPr>
        <w:spacing w:after="180"/>
        <w:rPr>
          <w:rFonts w:ascii="Arial" w:hAnsi="Arial" w:cs="Arial"/>
          <w:sz w:val="20"/>
          <w:szCs w:val="20"/>
        </w:rPr>
      </w:pPr>
      <w:r w:rsidRPr="00C713E2">
        <w:rPr>
          <w:rFonts w:ascii="Arial" w:hAnsi="Arial" w:cs="Arial"/>
          <w:b/>
          <w:bCs/>
          <w:sz w:val="20"/>
          <w:szCs w:val="20"/>
          <w:highlight w:val="cyan"/>
        </w:rPr>
        <w:t>Q 8.2.3</w:t>
      </w:r>
      <w:r w:rsidR="004A3194" w:rsidRPr="00C713E2">
        <w:rPr>
          <w:rFonts w:ascii="Arial" w:hAnsi="Arial" w:cs="Arial"/>
          <w:b/>
          <w:bCs/>
          <w:sz w:val="20"/>
          <w:szCs w:val="20"/>
          <w:highlight w:val="cyan"/>
        </w:rPr>
        <w:t>.1</w:t>
      </w:r>
      <w:r w:rsidRPr="00C713E2">
        <w:rPr>
          <w:rFonts w:ascii="Arial" w:hAnsi="Arial" w:cs="Arial"/>
          <w:b/>
          <w:bCs/>
          <w:sz w:val="20"/>
          <w:szCs w:val="20"/>
          <w:highlight w:val="cyan"/>
        </w:rPr>
        <w:t>-1:</w:t>
      </w:r>
      <w:r w:rsidRPr="00C713E2">
        <w:rPr>
          <w:rFonts w:ascii="Arial" w:hAnsi="Arial" w:cs="Arial"/>
          <w:b/>
          <w:bCs/>
          <w:sz w:val="20"/>
          <w:szCs w:val="20"/>
        </w:rPr>
        <w:t xml:space="preserve"> </w:t>
      </w:r>
      <w:r w:rsidR="00206128" w:rsidRPr="00C713E2">
        <w:rPr>
          <w:rFonts w:ascii="Arial" w:hAnsi="Arial" w:cs="Arial"/>
          <w:b/>
          <w:bCs/>
          <w:sz w:val="20"/>
          <w:szCs w:val="20"/>
        </w:rPr>
        <w:t>Which</w:t>
      </w:r>
      <w:r w:rsidR="00206128">
        <w:rPr>
          <w:rFonts w:ascii="Arial" w:hAnsi="Arial" w:cs="Arial"/>
          <w:b/>
          <w:bCs/>
          <w:sz w:val="20"/>
          <w:szCs w:val="20"/>
        </w:rPr>
        <w:t xml:space="preserve"> of</w:t>
      </w:r>
      <w:r w:rsidRPr="007907DF">
        <w:rPr>
          <w:rFonts w:ascii="Arial" w:hAnsi="Arial" w:cs="Arial"/>
          <w:b/>
          <w:bCs/>
          <w:sz w:val="20"/>
          <w:szCs w:val="20"/>
        </w:rPr>
        <w:t xml:space="preserve"> list above (P1, P2, …, P</w:t>
      </w:r>
      <w:r w:rsidR="008636E5">
        <w:rPr>
          <w:rFonts w:ascii="Arial" w:hAnsi="Arial" w:cs="Arial"/>
          <w:b/>
          <w:bCs/>
          <w:sz w:val="20"/>
          <w:szCs w:val="20"/>
        </w:rPr>
        <w:t>18</w:t>
      </w:r>
      <w:r w:rsidRPr="007907DF">
        <w:rPr>
          <w:rFonts w:ascii="Arial" w:hAnsi="Arial" w:cs="Arial"/>
          <w:b/>
          <w:bCs/>
          <w:sz w:val="20"/>
          <w:szCs w:val="20"/>
        </w:rPr>
        <w:t xml:space="preserve">) can be incorporated into text proposal in the Redcap TR for the PDCCH blocking performance impacts of reduced PDCCH monitoring? </w:t>
      </w:r>
      <w:r w:rsidR="00E53FF1" w:rsidRPr="00E53FF1">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477914" w:rsidRPr="007907DF" w14:paraId="06893119" w14:textId="77777777" w:rsidTr="00A63683">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82ADDD" w14:textId="77777777" w:rsidR="00477914" w:rsidRPr="007907DF" w:rsidRDefault="00477914" w:rsidP="00A63683">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D54BAA6" w14:textId="77777777" w:rsidR="00477914" w:rsidRPr="007907DF" w:rsidRDefault="00477914" w:rsidP="00A63683">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77914" w:rsidRPr="007907DF" w14:paraId="3173054E"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2D534D" w14:textId="4BCEA570" w:rsidR="00477914" w:rsidRPr="004E323F" w:rsidRDefault="004E323F" w:rsidP="00A63683">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41D28EAE" w14:textId="77777777" w:rsidR="00477914" w:rsidRDefault="004E323F" w:rsidP="00A63683">
            <w:pPr>
              <w:rPr>
                <w:rFonts w:ascii="Arial" w:eastAsiaTheme="minorEastAsia" w:hAnsi="Arial" w:cs="Arial"/>
                <w:sz w:val="20"/>
                <w:szCs w:val="20"/>
              </w:rPr>
            </w:pPr>
            <w:r>
              <w:rPr>
                <w:rFonts w:ascii="Arial" w:eastAsiaTheme="minorEastAsia" w:hAnsi="Arial" w:cs="Arial" w:hint="eastAsia"/>
                <w:sz w:val="20"/>
                <w:szCs w:val="20"/>
              </w:rPr>
              <w:t>P1,P3,</w:t>
            </w:r>
            <w:r w:rsidR="001B501F">
              <w:rPr>
                <w:rFonts w:ascii="Arial" w:eastAsiaTheme="minorEastAsia" w:hAnsi="Arial" w:cs="Arial" w:hint="eastAsia"/>
                <w:sz w:val="20"/>
                <w:szCs w:val="20"/>
              </w:rPr>
              <w:t>P8,P9,P10,P12,P13,P14,P15,</w:t>
            </w:r>
            <w:r w:rsidR="00F746A0">
              <w:rPr>
                <w:rFonts w:ascii="Arial" w:eastAsiaTheme="minorEastAsia" w:hAnsi="Arial" w:cs="Arial" w:hint="eastAsia"/>
                <w:sz w:val="20"/>
                <w:szCs w:val="20"/>
              </w:rPr>
              <w:t>P17 and P18 can be incorporated into text proposal in the Redcap TR for the PDCCH blocking performance impacts of reduced PDCCH monitoring.</w:t>
            </w:r>
            <w:r w:rsidR="00A30FBC">
              <w:rPr>
                <w:rFonts w:ascii="Arial" w:eastAsiaTheme="minorEastAsia" w:hAnsi="Arial" w:cs="Arial" w:hint="eastAsia"/>
                <w:sz w:val="20"/>
                <w:szCs w:val="20"/>
              </w:rPr>
              <w:t xml:space="preserve"> </w:t>
            </w:r>
          </w:p>
          <w:p w14:paraId="5DE1908B" w14:textId="39393077" w:rsidR="00A30FBC" w:rsidRPr="004E323F" w:rsidRDefault="00A30FBC" w:rsidP="0019630F">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w:t>
            </w:r>
            <w:r w:rsidR="00A610C7">
              <w:rPr>
                <w:rFonts w:ascii="Arial" w:eastAsiaTheme="minorEastAsia" w:hAnsi="Arial" w:cs="Arial" w:hint="eastAsia"/>
                <w:sz w:val="20"/>
                <w:szCs w:val="20"/>
              </w:rPr>
              <w:t xml:space="preserve">to </w:t>
            </w:r>
            <w:r>
              <w:rPr>
                <w:rFonts w:ascii="Arial" w:eastAsiaTheme="minorEastAsia" w:hAnsi="Arial" w:cs="Arial" w:hint="eastAsia"/>
                <w:sz w:val="20"/>
                <w:szCs w:val="20"/>
              </w:rPr>
              <w:t xml:space="preserve">PDCCH blocking. </w:t>
            </w:r>
            <w:r w:rsidR="00F37D70">
              <w:rPr>
                <w:rFonts w:ascii="Arial" w:eastAsiaTheme="minorEastAsia" w:hAnsi="Arial" w:cs="Arial" w:hint="eastAsia"/>
                <w:sz w:val="20"/>
                <w:szCs w:val="20"/>
              </w:rPr>
              <w:t xml:space="preserve">The less Rx number, </w:t>
            </w:r>
            <w:r w:rsidR="0019630F">
              <w:rPr>
                <w:rFonts w:ascii="Arial" w:eastAsiaTheme="minorEastAsia" w:hAnsi="Arial" w:cs="Arial" w:hint="eastAsia"/>
                <w:sz w:val="20"/>
                <w:szCs w:val="20"/>
              </w:rPr>
              <w:t>the</w:t>
            </w:r>
            <w:r w:rsidR="00F37D70">
              <w:rPr>
                <w:rFonts w:ascii="Arial" w:eastAsiaTheme="minorEastAsia" w:hAnsi="Arial" w:cs="Arial" w:hint="eastAsia"/>
                <w:sz w:val="20"/>
                <w:szCs w:val="20"/>
              </w:rPr>
              <w:t xml:space="preserve"> </w:t>
            </w:r>
            <w:r w:rsidR="0019630F">
              <w:rPr>
                <w:rFonts w:ascii="Arial" w:eastAsiaTheme="minorEastAsia" w:hAnsi="Arial" w:cs="Arial" w:hint="eastAsia"/>
                <w:sz w:val="20"/>
                <w:szCs w:val="20"/>
              </w:rPr>
              <w:t>larger aggregation level</w:t>
            </w:r>
            <w:r w:rsidR="00F37D70">
              <w:rPr>
                <w:rFonts w:ascii="Arial" w:eastAsiaTheme="minorEastAsia" w:hAnsi="Arial" w:cs="Arial" w:hint="eastAsia"/>
                <w:sz w:val="20"/>
                <w:szCs w:val="20"/>
              </w:rPr>
              <w:t xml:space="preserve">. </w:t>
            </w:r>
          </w:p>
        </w:tc>
      </w:tr>
      <w:tr w:rsidR="00A81E3B" w:rsidRPr="007907DF" w14:paraId="7FBA8622"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9F4EE4" w14:textId="05D81567"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0EA2343B" w14:textId="4DB9BF2C" w:rsidR="00A81E3B" w:rsidRPr="007907DF" w:rsidRDefault="00A81E3B" w:rsidP="00A81E3B">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177FD" w:rsidRPr="007907DF" w14:paraId="4FEB8D02"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B8CA3A" w14:textId="66ACFB44" w:rsidR="00D177FD" w:rsidRPr="007907DF"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1932E0EC" w14:textId="15305B7D" w:rsidR="00D177FD" w:rsidRPr="007907DF" w:rsidRDefault="00D177FD" w:rsidP="00D177FD">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221E3B" w:rsidRPr="007907DF" w14:paraId="761D5056"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48455A" w14:textId="7DA50238"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E5328BD" w14:textId="77777777" w:rsidR="00221E3B" w:rsidRDefault="00221E3B" w:rsidP="00221E3B">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174EA105"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14:paraId="3E8405CC"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69DF39CD"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33B94D62"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14:paraId="66DA6F42" w14:textId="77777777" w:rsidR="00221E3B" w:rsidRDefault="00221E3B" w:rsidP="00221E3B">
            <w:pPr>
              <w:pStyle w:val="ListParagraph"/>
              <w:numPr>
                <w:ilvl w:val="0"/>
                <w:numId w:val="32"/>
              </w:numPr>
              <w:rPr>
                <w:rFonts w:ascii="Arial" w:eastAsiaTheme="minorEastAsia" w:hAnsi="Arial" w:cs="Arial"/>
                <w:sz w:val="20"/>
                <w:szCs w:val="20"/>
              </w:rPr>
            </w:pPr>
            <w:r w:rsidRPr="00C828B6">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sidRPr="00D041A6">
              <w:rPr>
                <w:rFonts w:ascii="Arial" w:eastAsiaTheme="minorEastAsia" w:hAnsi="Arial" w:cs="Arial"/>
                <w:sz w:val="20"/>
                <w:szCs w:val="20"/>
              </w:rPr>
              <w:t>.</w:t>
            </w:r>
          </w:p>
          <w:p w14:paraId="64EB1BD4" w14:textId="77777777"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6B9960A3" w14:textId="2A978097" w:rsidR="00221E3B" w:rsidRDefault="00221E3B" w:rsidP="00221E3B">
            <w:pPr>
              <w:rPr>
                <w:rFonts w:ascii="Arial" w:eastAsiaTheme="minorEastAsia" w:hAnsi="Arial" w:cs="Arial"/>
                <w:sz w:val="20"/>
                <w:szCs w:val="20"/>
              </w:rPr>
            </w:pPr>
            <w:r w:rsidRPr="00C828B6">
              <w:rPr>
                <w:rFonts w:ascii="Arial" w:eastAsiaTheme="minorEastAsia" w:hAnsi="Arial" w:cs="Arial"/>
                <w:color w:val="FF0000"/>
                <w:sz w:val="20"/>
                <w:szCs w:val="20"/>
              </w:rPr>
              <w:t>BD reduction by reducing the DCI size budget shall not impa</w:t>
            </w:r>
            <w:r>
              <w:rPr>
                <w:rFonts w:ascii="Arial" w:eastAsiaTheme="minorEastAsia" w:hAnsi="Arial" w:cs="Arial"/>
                <w:color w:val="FF0000"/>
                <w:sz w:val="20"/>
                <w:szCs w:val="20"/>
              </w:rPr>
              <w:t>c</w:t>
            </w:r>
            <w:r w:rsidRPr="00C828B6">
              <w:rPr>
                <w:rFonts w:ascii="Arial" w:eastAsiaTheme="minorEastAsia" w:hAnsi="Arial" w:cs="Arial"/>
                <w:color w:val="FF0000"/>
                <w:sz w:val="20"/>
                <w:szCs w:val="20"/>
              </w:rPr>
              <w:t>t the PDCCH blocking rate, and therefore BD reduction by reducing the DCI size budget provides attractive power saving gain with no or little constraint on scheduling flexibility, lower PDCCH blocking rate for RedCap UE.</w:t>
            </w:r>
          </w:p>
        </w:tc>
      </w:tr>
      <w:tr w:rsidR="00221E3B" w:rsidRPr="007907DF" w14:paraId="7552DCE1" w14:textId="77777777" w:rsidTr="00A94B1D">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1A8D6650" w14:textId="7FBD868B" w:rsidR="00221E3B" w:rsidRPr="007907DF" w:rsidRDefault="00221E3B" w:rsidP="00221E3B">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14:paraId="3D9AC3B5" w14:textId="24DF9150" w:rsidR="00221E3B" w:rsidRPr="007907DF" w:rsidRDefault="00221E3B" w:rsidP="00221E3B">
            <w:pPr>
              <w:rPr>
                <w:rFonts w:ascii="Arial" w:hAnsi="Arial" w:cs="Arial"/>
                <w:sz w:val="20"/>
                <w:szCs w:val="20"/>
              </w:rPr>
            </w:pPr>
            <w:r>
              <w:rPr>
                <w:rFonts w:ascii="Arial" w:eastAsiaTheme="minorEastAsia" w:hAnsi="Arial" w:cs="Arial"/>
                <w:sz w:val="20"/>
                <w:szCs w:val="20"/>
              </w:rPr>
              <w:t>P1, P10, P17, and P18 can be captured.</w:t>
            </w:r>
          </w:p>
        </w:tc>
      </w:tr>
      <w:tr w:rsidR="00A94B1D" w:rsidRPr="007907DF" w14:paraId="7033FE76" w14:textId="77777777" w:rsidTr="00F7414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0D18DF" w14:textId="505C8462"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28C513C"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P4, P5, P17, P18</w:t>
            </w:r>
          </w:p>
          <w:p w14:paraId="3D7FF057" w14:textId="7C152E9B" w:rsidR="00A94B1D" w:rsidRDefault="00A94B1D" w:rsidP="00A94B1D">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F7414C" w:rsidRPr="007907DF" w14:paraId="42ED419A" w14:textId="77777777" w:rsidTr="00394B60">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8FA415" w14:textId="66910BBD" w:rsidR="00F7414C" w:rsidRDefault="00F7414C" w:rsidP="00F7414C">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57C341D"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14:paraId="68E8304C" w14:textId="77777777" w:rsidR="00F7414C" w:rsidRPr="002F0399" w:rsidRDefault="00F7414C" w:rsidP="00F7414C">
            <w:pPr>
              <w:spacing w:line="288" w:lineRule="auto"/>
              <w:jc w:val="both"/>
              <w:rPr>
                <w:b/>
                <w:i/>
                <w:sz w:val="18"/>
                <w:lang w:eastAsia="x-none"/>
              </w:rPr>
            </w:pPr>
            <w:r w:rsidRPr="00853370">
              <w:rPr>
                <w:b/>
                <w:i/>
                <w:sz w:val="18"/>
                <w:lang w:eastAsia="x-none"/>
              </w:rPr>
              <w:t>Observation #13: Group-based scheduling can significantly reduce PDCCH blocking probability for RedCap UEs.</w:t>
            </w:r>
          </w:p>
          <w:p w14:paraId="2E91C5CD" w14:textId="77777777" w:rsidR="00F7414C" w:rsidRDefault="00F7414C" w:rsidP="00F7414C">
            <w:pPr>
              <w:rPr>
                <w:rFonts w:ascii="Arial" w:eastAsiaTheme="minorEastAsia" w:hAnsi="Arial" w:cs="Arial"/>
                <w:sz w:val="20"/>
                <w:szCs w:val="20"/>
              </w:rPr>
            </w:pPr>
          </w:p>
          <w:p w14:paraId="295E1C6C"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14:paraId="7C7A4CB1" w14:textId="77777777" w:rsidR="00F7414C" w:rsidRDefault="00F7414C" w:rsidP="00F7414C">
            <w:pPr>
              <w:pStyle w:val="ListParagraph"/>
              <w:numPr>
                <w:ilvl w:val="0"/>
                <w:numId w:val="32"/>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w:t>
            </w:r>
            <w:r w:rsidRPr="00CF1FE9">
              <w:rPr>
                <w:rFonts w:ascii="Arial" w:eastAsiaTheme="minorEastAsia" w:hAnsi="Arial" w:cs="Arial"/>
                <w:sz w:val="20"/>
                <w:szCs w:val="20"/>
              </w:rPr>
              <w:t xml:space="preserve">separately. </w:t>
            </w:r>
          </w:p>
          <w:p w14:paraId="229A9E9C" w14:textId="78D672B1" w:rsidR="00F7414C" w:rsidRPr="00F7414C" w:rsidRDefault="00F7414C" w:rsidP="00F7414C">
            <w:pPr>
              <w:pStyle w:val="ListParagraph"/>
              <w:numPr>
                <w:ilvl w:val="0"/>
                <w:numId w:val="32"/>
              </w:numPr>
              <w:rPr>
                <w:rFonts w:ascii="Arial" w:eastAsiaTheme="minorEastAsia" w:hAnsi="Arial" w:cs="Arial"/>
                <w:sz w:val="20"/>
                <w:szCs w:val="20"/>
              </w:rPr>
            </w:pPr>
            <w:r w:rsidRPr="00F7414C">
              <w:rPr>
                <w:rFonts w:ascii="Arial" w:hAnsi="Arial" w:cs="Arial"/>
                <w:sz w:val="20"/>
                <w:szCs w:val="20"/>
              </w:rPr>
              <w:t>enhancements to mitigate the PDCCH blocking probability, and/or control overhead, e.g. group-scheduling</w:t>
            </w:r>
            <w:r>
              <w:rPr>
                <w:rFonts w:ascii="Arial" w:hAnsi="Arial" w:cs="Arial"/>
                <w:sz w:val="20"/>
                <w:szCs w:val="20"/>
              </w:rPr>
              <w:t>, delay tolerance.</w:t>
            </w:r>
          </w:p>
          <w:p w14:paraId="369666A9" w14:textId="3EF5A1E9" w:rsidR="00F7414C" w:rsidRPr="00F7414C" w:rsidRDefault="00F7414C" w:rsidP="00F7414C">
            <w:pPr>
              <w:rPr>
                <w:rFonts w:ascii="Arial" w:eastAsiaTheme="minorEastAsia" w:hAnsi="Arial" w:cs="Arial"/>
                <w:sz w:val="20"/>
                <w:szCs w:val="20"/>
              </w:rPr>
            </w:pPr>
          </w:p>
        </w:tc>
      </w:tr>
      <w:tr w:rsidR="00394B60" w:rsidRPr="007907DF" w14:paraId="13386024" w14:textId="77777777" w:rsidTr="00A94B1D">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DA3D11" w14:textId="39FD20C7" w:rsidR="00394B60" w:rsidRDefault="00394B60" w:rsidP="00F7414C">
            <w:pPr>
              <w:rPr>
                <w:rFonts w:ascii="Arial" w:eastAsiaTheme="minorEastAsia" w:hAnsi="Arial" w:cs="Arial"/>
                <w:sz w:val="20"/>
                <w:szCs w:val="20"/>
              </w:rPr>
            </w:pPr>
            <w:r>
              <w:rPr>
                <w:rFonts w:ascii="Arial" w:eastAsiaTheme="minorEastAsia" w:hAnsi="Arial" w:cs="Arial"/>
                <w:sz w:val="20"/>
                <w:szCs w:val="20"/>
              </w:rPr>
              <w:lastRenderedPageBreak/>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1F657B50" w14:textId="623BAB76" w:rsidR="00394B60" w:rsidRDefault="0045356C" w:rsidP="00F7414C">
            <w:pPr>
              <w:rPr>
                <w:rFonts w:ascii="Arial" w:eastAsiaTheme="minorEastAsia" w:hAnsi="Arial" w:cs="Arial"/>
                <w:sz w:val="20"/>
                <w:szCs w:val="20"/>
              </w:rPr>
            </w:pPr>
            <w:r>
              <w:rPr>
                <w:rFonts w:ascii="Arial" w:eastAsiaTheme="minorEastAsia" w:hAnsi="Arial" w:cs="Arial"/>
                <w:sz w:val="20"/>
                <w:szCs w:val="20"/>
              </w:rPr>
              <w:t>P1, P14, P15, P16, P17, P18</w:t>
            </w:r>
          </w:p>
        </w:tc>
      </w:tr>
      <w:tr w:rsidR="009D431F" w:rsidRPr="007907DF" w14:paraId="09A46F38" w14:textId="77777777" w:rsidTr="00465EFD">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E4F5948" w14:textId="77777777" w:rsidR="009D431F" w:rsidRPr="00A67FD3" w:rsidRDefault="009D431F" w:rsidP="00AD125F">
            <w:pPr>
              <w:rPr>
                <w:rFonts w:ascii="Arial" w:eastAsiaTheme="minorEastAsia" w:hAnsi="Arial" w:cs="Arial"/>
                <w:sz w:val="20"/>
                <w:szCs w:val="20"/>
              </w:rPr>
            </w:pPr>
            <w:r w:rsidRPr="00A67FD3">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520D8C7" w14:textId="77777777" w:rsidR="009D431F" w:rsidRPr="00A67FD3" w:rsidRDefault="009D431F" w:rsidP="00AD125F">
            <w:pPr>
              <w:rPr>
                <w:rFonts w:ascii="Arial" w:eastAsiaTheme="minorEastAsia" w:hAnsi="Arial" w:cs="Arial"/>
                <w:sz w:val="20"/>
                <w:szCs w:val="20"/>
              </w:rPr>
            </w:pPr>
            <w:r w:rsidRPr="00A67FD3">
              <w:rPr>
                <w:rFonts w:ascii="Arial" w:eastAsiaTheme="minorEastAsia" w:hAnsi="Arial" w:cs="Arial"/>
                <w:sz w:val="20"/>
                <w:szCs w:val="20"/>
              </w:rPr>
              <w:t>P3, P5, P6 are just raw result. When we have captured the raw results in tables already, there seems no need to further capture the raw result in words.</w:t>
            </w:r>
          </w:p>
          <w:p w14:paraId="282917EC" w14:textId="77777777" w:rsidR="009D431F" w:rsidRPr="00A67FD3" w:rsidRDefault="009D431F" w:rsidP="00AD125F">
            <w:pPr>
              <w:rPr>
                <w:rFonts w:ascii="Arial" w:eastAsiaTheme="minorEastAsia" w:hAnsi="Arial" w:cs="Arial"/>
                <w:sz w:val="20"/>
                <w:szCs w:val="20"/>
              </w:rPr>
            </w:pPr>
            <w:r w:rsidRPr="00A67FD3">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14:paraId="4B87731A" w14:textId="77777777" w:rsidR="009D431F" w:rsidRPr="00A67FD3" w:rsidRDefault="009D431F" w:rsidP="009D431F">
            <w:pPr>
              <w:pStyle w:val="ListParagraph"/>
              <w:numPr>
                <w:ilvl w:val="0"/>
                <w:numId w:val="37"/>
              </w:numPr>
              <w:rPr>
                <w:rFonts w:ascii="Arial" w:eastAsiaTheme="minorEastAsia" w:hAnsi="Arial" w:cs="Arial"/>
                <w:sz w:val="20"/>
                <w:szCs w:val="20"/>
              </w:rPr>
            </w:pPr>
            <w:r w:rsidRPr="00A67FD3">
              <w:rPr>
                <w:rFonts w:ascii="Arial" w:eastAsiaTheme="minorEastAsia" w:hAnsi="Arial" w:cs="Arial"/>
                <w:sz w:val="20"/>
                <w:szCs w:val="20"/>
              </w:rPr>
              <w:t>Pn [24]: For FR1 (SCS=30kHz), when a single AL is configured per UE, PDCCH blocking probability degradation by BD reduction is negligible for all cases with 25% or 50% BD reduction in good/bad/medium coverage, and for any number of UEs evaluated.</w:t>
            </w:r>
          </w:p>
          <w:p w14:paraId="26579965" w14:textId="77777777" w:rsidR="009D431F" w:rsidRPr="00A67FD3" w:rsidRDefault="009D431F" w:rsidP="009D431F">
            <w:pPr>
              <w:pStyle w:val="ListParagraph"/>
              <w:numPr>
                <w:ilvl w:val="0"/>
                <w:numId w:val="37"/>
              </w:numPr>
              <w:rPr>
                <w:rFonts w:ascii="Arial" w:eastAsiaTheme="minorEastAsia" w:hAnsi="Arial" w:cs="Arial"/>
                <w:sz w:val="20"/>
                <w:szCs w:val="20"/>
              </w:rPr>
            </w:pPr>
            <w:r w:rsidRPr="00A67FD3">
              <w:rPr>
                <w:rFonts w:ascii="Arial" w:eastAsiaTheme="minorEastAsia" w:hAnsi="Arial" w:cs="Arial"/>
                <w:sz w:val="20"/>
                <w:szCs w:val="20"/>
              </w:rPr>
              <w:t>Pn+1 [24]: For FR1 (SCS=30kHz), when multiple ALs are configured per UE, reducing the BD limit by 25% can be used without significant loss to UE PDCCH blocking probability. Reducing by 50% can be used without significant loss in bad and medium coverage.</w:t>
            </w:r>
          </w:p>
        </w:tc>
      </w:tr>
      <w:tr w:rsidR="00465EFD" w:rsidRPr="007907DF" w14:paraId="08B7CCAF" w14:textId="77777777" w:rsidTr="009D431F">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DF2EFD" w14:textId="2B100B7B" w:rsidR="00465EFD" w:rsidRPr="00A67FD3" w:rsidRDefault="00465EFD" w:rsidP="00465EFD">
            <w:pPr>
              <w:rPr>
                <w:rFonts w:ascii="Arial" w:eastAsiaTheme="minorEastAsia" w:hAnsi="Arial" w:cs="Arial"/>
                <w:sz w:val="20"/>
                <w:szCs w:val="20"/>
              </w:rPr>
            </w:pPr>
            <w:r>
              <w:rPr>
                <w:rFonts w:ascii="Arial" w:eastAsiaTheme="minorEastAsia" w:hAnsi="Arial" w:cs="Arial"/>
                <w:sz w:val="20"/>
                <w:szCs w:val="20"/>
              </w:rPr>
              <w:t>Futurewei</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6E1A7999" w14:textId="2195499F" w:rsidR="00465EFD" w:rsidRPr="00A67FD3" w:rsidRDefault="00465EFD" w:rsidP="00465EFD">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(cf our previous comment). The observations should be objective, and as such, be written in a way such as: It was observed that reducing BD from 100% to 75% for N users and configuration C results in a increase of blocking probability in the range of [X, Y] %</w:t>
            </w:r>
          </w:p>
        </w:tc>
      </w:tr>
      <w:tr w:rsidR="00AD125F" w:rsidRPr="007907DF" w14:paraId="20B985DA" w14:textId="77777777" w:rsidTr="00B12B5A">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9DC4010" w14:textId="77777777" w:rsidR="00AD125F" w:rsidRPr="007907DF" w:rsidRDefault="00AD125F" w:rsidP="00AD125F">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926B6C" w14:textId="77777777" w:rsidR="00AD125F" w:rsidRDefault="00AD125F" w:rsidP="00AD125F">
            <w:pPr>
              <w:rPr>
                <w:rFonts w:ascii="Arial" w:hAnsi="Arial" w:cs="Arial"/>
                <w:sz w:val="20"/>
                <w:szCs w:val="20"/>
              </w:rPr>
            </w:pPr>
            <w:r>
              <w:rPr>
                <w:rFonts w:ascii="Arial" w:hAnsi="Arial" w:cs="Arial"/>
                <w:sz w:val="20"/>
                <w:szCs w:val="20"/>
              </w:rPr>
              <w:t>P1, P3, P17 and P18 should be captured.</w:t>
            </w:r>
          </w:p>
          <w:p w14:paraId="592FDE42" w14:textId="77777777" w:rsidR="00AD125F" w:rsidRDefault="00AD125F" w:rsidP="00AD125F">
            <w:pPr>
              <w:rPr>
                <w:rFonts w:ascii="Arial" w:hAnsi="Arial" w:cs="Arial"/>
                <w:sz w:val="20"/>
                <w:szCs w:val="20"/>
              </w:rPr>
            </w:pPr>
          </w:p>
          <w:p w14:paraId="1C6E6385" w14:textId="77777777" w:rsidR="00AD125F" w:rsidRDefault="00AD125F" w:rsidP="00AD125F">
            <w:pPr>
              <w:rPr>
                <w:rFonts w:ascii="Arial" w:hAnsi="Arial" w:cs="Arial"/>
                <w:sz w:val="20"/>
                <w:szCs w:val="20"/>
              </w:rPr>
            </w:pPr>
            <w:r>
              <w:rPr>
                <w:rFonts w:ascii="Arial" w:hAnsi="Arial" w:cs="Arial"/>
                <w:sz w:val="20"/>
                <w:szCs w:val="20"/>
              </w:rPr>
              <w:t>For P3, we propose the following update to reflect the values we reported in the template.</w:t>
            </w:r>
          </w:p>
          <w:p w14:paraId="51EC9B1D" w14:textId="77777777" w:rsidR="00AD125F" w:rsidRDefault="00AD125F" w:rsidP="00AD125F">
            <w:pPr>
              <w:rPr>
                <w:rFonts w:ascii="Arial" w:hAnsi="Arial" w:cs="Arial"/>
                <w:sz w:val="20"/>
                <w:szCs w:val="20"/>
              </w:rPr>
            </w:pPr>
          </w:p>
          <w:p w14:paraId="7D079168" w14:textId="77777777" w:rsidR="00AD125F" w:rsidRPr="00713EFE" w:rsidRDefault="00AD125F" w:rsidP="00AD125F">
            <w:pPr>
              <w:ind w:left="720"/>
              <w:rPr>
                <w:rFonts w:ascii="Arial" w:hAnsi="Arial" w:cs="Arial"/>
                <w:sz w:val="20"/>
                <w:szCs w:val="20"/>
              </w:rPr>
            </w:pPr>
            <w:r w:rsidRPr="00713EFE">
              <w:rPr>
                <w:rFonts w:ascii="Arial" w:hAnsi="Arial" w:cs="Arial"/>
                <w:sz w:val="20"/>
                <w:szCs w:val="20"/>
              </w:rPr>
              <w:t xml:space="preserve">P3 [2]: The blocking probability for the good coverage condition and 6 UEs can increase from </w:t>
            </w:r>
            <w:r w:rsidRPr="00866143">
              <w:rPr>
                <w:rFonts w:ascii="Arial" w:hAnsi="Arial" w:cs="Arial"/>
                <w:sz w:val="20"/>
                <w:szCs w:val="20"/>
                <w:highlight w:val="yellow"/>
              </w:rPr>
              <w:t>6%</w:t>
            </w:r>
            <w:r w:rsidRPr="00713EFE">
              <w:rPr>
                <w:rFonts w:ascii="Arial" w:hAnsi="Arial" w:cs="Arial"/>
                <w:sz w:val="20"/>
                <w:szCs w:val="20"/>
              </w:rPr>
              <w:t xml:space="preserve"> to </w:t>
            </w:r>
            <w:r w:rsidRPr="00866143">
              <w:rPr>
                <w:rFonts w:ascii="Arial" w:hAnsi="Arial" w:cs="Arial"/>
                <w:sz w:val="20"/>
                <w:szCs w:val="20"/>
                <w:highlight w:val="yellow"/>
              </w:rPr>
              <w:t>9%</w:t>
            </w:r>
            <w:r w:rsidRPr="00713EFE">
              <w:rPr>
                <w:rFonts w:ascii="Arial" w:hAnsi="Arial" w:cs="Arial"/>
                <w:sz w:val="20"/>
                <w:szCs w:val="20"/>
              </w:rPr>
              <w:t xml:space="preserve"> (increase by a factor of </w:t>
            </w:r>
            <w:r w:rsidRPr="00866143">
              <w:rPr>
                <w:rFonts w:ascii="Arial" w:hAnsi="Arial" w:cs="Arial"/>
                <w:sz w:val="20"/>
                <w:szCs w:val="20"/>
                <w:highlight w:val="yellow"/>
              </w:rPr>
              <w:t>1.5</w:t>
            </w:r>
            <w:r w:rsidRPr="00713EFE">
              <w:rPr>
                <w:rFonts w:ascii="Arial" w:hAnsi="Arial" w:cs="Arial"/>
                <w:sz w:val="20"/>
                <w:szCs w:val="20"/>
              </w:rPr>
              <w:t>) when reducing the BD limit by half.</w:t>
            </w:r>
          </w:p>
          <w:p w14:paraId="266235DF" w14:textId="77777777" w:rsidR="00AD125F" w:rsidRPr="007907DF" w:rsidRDefault="00AD125F" w:rsidP="00AD125F">
            <w:pPr>
              <w:rPr>
                <w:rFonts w:ascii="Arial" w:hAnsi="Arial" w:cs="Arial"/>
                <w:sz w:val="20"/>
                <w:szCs w:val="20"/>
              </w:rPr>
            </w:pPr>
          </w:p>
        </w:tc>
      </w:tr>
      <w:tr w:rsidR="00B12B5A" w:rsidRPr="007907DF" w14:paraId="1AADEC3E" w14:textId="77777777" w:rsidTr="00B12B5A">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7EEB914" w14:textId="28BB51FE" w:rsidR="00B12B5A" w:rsidRDefault="00B12B5A" w:rsidP="00AD125F">
            <w:pPr>
              <w:rPr>
                <w:rFonts w:ascii="Arial" w:hAnsi="Arial" w:cs="Arial"/>
                <w:sz w:val="20"/>
                <w:szCs w:val="20"/>
              </w:rPr>
            </w:pPr>
            <w:r>
              <w:rPr>
                <w:rFonts w:ascii="Arial" w:hAnsi="Arial" w:cs="Arial"/>
                <w:sz w:val="20"/>
                <w:szCs w:val="20"/>
              </w:rPr>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C3F124C" w14:textId="03427C5A" w:rsidR="00B12B5A" w:rsidRDefault="00B12B5A" w:rsidP="00AD125F">
            <w:pPr>
              <w:rPr>
                <w:rFonts w:ascii="Arial" w:hAnsi="Arial" w:cs="Arial"/>
                <w:sz w:val="20"/>
                <w:szCs w:val="20"/>
              </w:rPr>
            </w:pPr>
            <w:r>
              <w:rPr>
                <w:rFonts w:ascii="Arial" w:hAnsi="Arial" w:cs="Arial"/>
                <w:sz w:val="20"/>
                <w:szCs w:val="20"/>
              </w:rPr>
              <w:t xml:space="preserve">We suggest to capture observations with respect to a given </w:t>
            </w:r>
            <w:r w:rsidRPr="00A473DE">
              <w:rPr>
                <w:rFonts w:ascii="Arial" w:hAnsi="Arial" w:cs="Arial"/>
                <w:sz w:val="20"/>
                <w:szCs w:val="20"/>
                <w:lang w:val="en-GB"/>
              </w:rPr>
              <w:t>AL distribution</w:t>
            </w:r>
            <w:r>
              <w:rPr>
                <w:rFonts w:ascii="Arial" w:hAnsi="Arial" w:cs="Arial"/>
                <w:sz w:val="20"/>
                <w:szCs w:val="20"/>
                <w:lang w:val="en-GB"/>
              </w:rPr>
              <w:t xml:space="preserve">. </w:t>
            </w:r>
            <w:r w:rsidRPr="00A473DE">
              <w:rPr>
                <w:rFonts w:ascii="Arial" w:hAnsi="Arial" w:cs="Arial"/>
                <w:sz w:val="20"/>
                <w:szCs w:val="20"/>
                <w:lang w:val="en-GB"/>
              </w:rPr>
              <w:t xml:space="preserve"> [0.5, 0.4, 0.05, 0.03, 0.02]</w:t>
            </w:r>
            <w:r>
              <w:rPr>
                <w:rFonts w:ascii="Arial" w:hAnsi="Arial" w:cs="Arial"/>
                <w:sz w:val="20"/>
                <w:szCs w:val="20"/>
                <w:lang w:val="en-GB"/>
              </w:rPr>
              <w:t>. In our view, AL distributions C2 and C3 are not realistic and further justification is needed before capturing observations based on them and how they can be realized in practical deployment.</w:t>
            </w:r>
          </w:p>
        </w:tc>
      </w:tr>
      <w:tr w:rsidR="00082D73" w:rsidRPr="007907DF" w14:paraId="0302AFD1" w14:textId="77777777" w:rsidTr="00B12B5A">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3388481" w14:textId="6836083C" w:rsidR="00082D73" w:rsidRDefault="00082D73" w:rsidP="00082D73">
            <w:pPr>
              <w:rPr>
                <w:rFonts w:ascii="Arial" w:hAnsi="Arial" w:cs="Arial"/>
                <w:sz w:val="20"/>
                <w:szCs w:val="20"/>
              </w:rPr>
            </w:pPr>
            <w:r>
              <w:rPr>
                <w:rFonts w:ascii="Arial" w:eastAsia="MS Mincho" w:hAnsi="Arial" w:cs="Arial" w:hint="eastAsia"/>
                <w:sz w:val="20"/>
                <w:szCs w:val="20"/>
                <w:lang w:eastAsia="ja-JP"/>
              </w:rPr>
              <w:t>DOCOMO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A3FF764" w14:textId="7BE6D057" w:rsidR="00082D73" w:rsidRDefault="00082D73" w:rsidP="00082D73">
            <w:pPr>
              <w:rPr>
                <w:rFonts w:ascii="Arial" w:hAnsi="Arial" w:cs="Arial"/>
                <w:sz w:val="20"/>
                <w:szCs w:val="20"/>
              </w:rPr>
            </w:pPr>
            <w:r>
              <w:rPr>
                <w:rFonts w:ascii="Arial" w:eastAsia="MS Mincho" w:hAnsi="Arial" w:cs="Arial" w:hint="eastAsia"/>
                <w:sz w:val="20"/>
                <w:szCs w:val="20"/>
                <w:lang w:eastAsia="ja-JP"/>
              </w:rPr>
              <w:t xml:space="preserve">P1, </w:t>
            </w:r>
            <w:r>
              <w:rPr>
                <w:rFonts w:ascii="Arial" w:eastAsia="MS Mincho" w:hAnsi="Arial" w:cs="Arial"/>
                <w:sz w:val="20"/>
                <w:szCs w:val="20"/>
                <w:lang w:eastAsia="ja-JP"/>
              </w:rPr>
              <w:t>P14, P15, P17, P18</w:t>
            </w:r>
          </w:p>
        </w:tc>
      </w:tr>
    </w:tbl>
    <w:p w14:paraId="4FC0424D" w14:textId="1DBC689B" w:rsidR="00477914" w:rsidRDefault="00477914" w:rsidP="0006209B">
      <w:pPr>
        <w:rPr>
          <w:rFonts w:ascii="Arial" w:hAnsi="Arial" w:cs="Arial"/>
          <w:b/>
          <w:bCs/>
          <w:u w:val="single"/>
        </w:rPr>
      </w:pPr>
    </w:p>
    <w:p w14:paraId="5D308FF9" w14:textId="2B101D86" w:rsidR="00304B72" w:rsidRDefault="00304B72" w:rsidP="0006209B">
      <w:pPr>
        <w:rPr>
          <w:rFonts w:ascii="Arial" w:hAnsi="Arial" w:cs="Arial"/>
          <w:b/>
          <w:bCs/>
          <w:u w:val="single"/>
        </w:rPr>
      </w:pPr>
    </w:p>
    <w:p w14:paraId="24495DE5" w14:textId="77777777" w:rsidR="00304B72" w:rsidRDefault="00304B72" w:rsidP="0006209B">
      <w:pPr>
        <w:rPr>
          <w:rFonts w:ascii="Arial" w:hAnsi="Arial" w:cs="Arial"/>
          <w:b/>
          <w:bCs/>
          <w:u w:val="single"/>
        </w:rPr>
      </w:pPr>
    </w:p>
    <w:p w14:paraId="31490A8D" w14:textId="2F515C0E" w:rsidR="00E50785" w:rsidRPr="00033E33" w:rsidRDefault="00E50785" w:rsidP="00E50785">
      <w:pPr>
        <w:pStyle w:val="Heading4"/>
        <w:rPr>
          <w:rFonts w:ascii="Arial" w:hAnsi="Arial" w:cs="Arial"/>
          <w:b/>
          <w:bCs/>
          <w:color w:val="auto"/>
          <w:sz w:val="26"/>
          <w:szCs w:val="26"/>
          <w:u w:val="single"/>
        </w:rPr>
      </w:pPr>
      <w:r w:rsidRPr="00033E33">
        <w:rPr>
          <w:rFonts w:ascii="Arial" w:hAnsi="Arial" w:cs="Arial"/>
          <w:b/>
          <w:bCs/>
          <w:color w:val="auto"/>
          <w:sz w:val="26"/>
          <w:szCs w:val="26"/>
          <w:u w:val="single"/>
        </w:rPr>
        <w:t>FR2</w:t>
      </w:r>
      <w:r w:rsidR="00477914" w:rsidRPr="00033E33">
        <w:rPr>
          <w:rFonts w:ascii="Arial" w:hAnsi="Arial" w:cs="Arial"/>
          <w:b/>
          <w:bCs/>
          <w:color w:val="auto"/>
          <w:sz w:val="26"/>
          <w:szCs w:val="26"/>
          <w:u w:val="single"/>
        </w:rPr>
        <w:t xml:space="preserve"> Results</w:t>
      </w:r>
    </w:p>
    <w:p w14:paraId="4A66FCD9" w14:textId="3BE2C4C2" w:rsidR="00FF6F36" w:rsidRDefault="00FF6F36" w:rsidP="00FF6F36">
      <w:pPr>
        <w:rPr>
          <w:lang w:eastAsia="en-US"/>
        </w:rPr>
      </w:pPr>
    </w:p>
    <w:p w14:paraId="05A3178E" w14:textId="77777777" w:rsidR="00FF6F36" w:rsidRPr="00FF6F36" w:rsidRDefault="00FF6F36" w:rsidP="00FF6F36">
      <w:pPr>
        <w:rPr>
          <w:lang w:eastAsia="en-US"/>
        </w:rPr>
      </w:pPr>
    </w:p>
    <w:p w14:paraId="5D2D6358" w14:textId="5441C507" w:rsidR="00E50785" w:rsidRPr="00F14221" w:rsidRDefault="00FF6F36" w:rsidP="00F14221">
      <w:pPr>
        <w:pStyle w:val="Caption"/>
        <w:keepNext/>
        <w:ind w:left="56"/>
        <w:jc w:val="center"/>
        <w:rPr>
          <w:rFonts w:ascii="Arial" w:hAnsi="Arial" w:cs="Arial"/>
          <w:sz w:val="20"/>
          <w:szCs w:val="20"/>
        </w:rPr>
      </w:pPr>
      <w:r w:rsidRPr="00F14221">
        <w:rPr>
          <w:rFonts w:ascii="Arial" w:hAnsi="Arial" w:cs="Arial"/>
          <w:sz w:val="20"/>
          <w:szCs w:val="20"/>
        </w:rPr>
        <w:t>Table 1</w:t>
      </w:r>
      <w:r w:rsidR="00A80CE9">
        <w:rPr>
          <w:rFonts w:ascii="Arial" w:hAnsi="Arial" w:cs="Arial"/>
          <w:sz w:val="20"/>
          <w:szCs w:val="20"/>
        </w:rPr>
        <w:t>1</w:t>
      </w:r>
      <w:r w:rsidRPr="00F14221">
        <w:rPr>
          <w:rFonts w:ascii="Arial" w:hAnsi="Arial" w:cs="Arial"/>
          <w:sz w:val="20"/>
          <w:szCs w:val="20"/>
        </w:rPr>
        <w:t xml:space="preserve">: PDCCH blocking rate due to reduced blind decoding for </w:t>
      </w:r>
      <w:r w:rsidRPr="00F14221">
        <w:rPr>
          <w:rFonts w:ascii="Arial" w:hAnsi="Arial" w:cs="Arial"/>
          <w:sz w:val="20"/>
          <w:szCs w:val="20"/>
          <w:highlight w:val="cyan"/>
        </w:rPr>
        <w:t>FR2</w:t>
      </w:r>
      <w:r w:rsidR="00F14221" w:rsidRPr="00F14221">
        <w:rPr>
          <w:rFonts w:ascii="Arial" w:hAnsi="Arial" w:cs="Arial"/>
          <w:sz w:val="20"/>
          <w:szCs w:val="20"/>
        </w:rPr>
        <w:t>,</w:t>
      </w:r>
      <w:r w:rsidR="00F14221">
        <w:rPr>
          <w:rFonts w:ascii="Arial" w:hAnsi="Arial" w:cs="Arial"/>
          <w:sz w:val="20"/>
          <w:szCs w:val="20"/>
        </w:rPr>
        <w:t xml:space="preserve"> with 120kHz,</w:t>
      </w:r>
      <w:r w:rsidR="00F14221">
        <w:rPr>
          <w:rFonts w:ascii="Arial" w:hAnsi="Arial" w:cs="Arial"/>
          <w:b w:val="0"/>
          <w:sz w:val="20"/>
          <w:szCs w:val="20"/>
        </w:rPr>
        <w:t xml:space="preserve"> </w:t>
      </w:r>
      <w:r w:rsidR="00F14221" w:rsidRPr="006D0054">
        <w:rPr>
          <w:rFonts w:ascii="Arial" w:hAnsi="Arial" w:cs="Arial"/>
          <w:sz w:val="20"/>
          <w:szCs w:val="20"/>
        </w:rPr>
        <w:t>CORESET duration: 2 symbols, Delay toleration: 1</w:t>
      </w:r>
    </w:p>
    <w:tbl>
      <w:tblPr>
        <w:tblStyle w:val="TableGrid"/>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467BEF" w:rsidRPr="00A641E6" w14:paraId="4C3188EC" w14:textId="77777777" w:rsidTr="00E338D2">
        <w:tc>
          <w:tcPr>
            <w:tcW w:w="987" w:type="dxa"/>
            <w:vMerge w:val="restart"/>
            <w:shd w:val="clear" w:color="auto" w:fill="73FB79"/>
          </w:tcPr>
          <w:p w14:paraId="2259C72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693A7F3B" w14:textId="312A3E0B"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w:t>
            </w:r>
            <w:r>
              <w:rPr>
                <w:rFonts w:ascii="Arial" w:hAnsi="Arial" w:cs="Arial"/>
                <w:sz w:val="18"/>
                <w:szCs w:val="18"/>
              </w:rPr>
              <w:lastRenderedPageBreak/>
              <w:t>Table1</w:t>
            </w:r>
            <w:r w:rsidR="00033E33">
              <w:rPr>
                <w:rFonts w:ascii="Arial" w:hAnsi="Arial" w:cs="Arial"/>
                <w:sz w:val="18"/>
                <w:szCs w:val="18"/>
              </w:rPr>
              <w:t>4</w:t>
            </w:r>
          </w:p>
        </w:tc>
        <w:tc>
          <w:tcPr>
            <w:tcW w:w="630" w:type="dxa"/>
            <w:vMerge w:val="restart"/>
            <w:shd w:val="clear" w:color="auto" w:fill="73FB79"/>
          </w:tcPr>
          <w:p w14:paraId="042FE6A2"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lastRenderedPageBreak/>
              <w:t>#</w:t>
            </w:r>
            <w:r w:rsidRPr="00A641E6">
              <w:rPr>
                <w:rFonts w:ascii="Arial" w:hAnsi="Arial" w:cs="Arial"/>
                <w:sz w:val="18"/>
                <w:szCs w:val="18"/>
              </w:rPr>
              <w:t xml:space="preserve"> users</w:t>
            </w:r>
          </w:p>
        </w:tc>
        <w:tc>
          <w:tcPr>
            <w:tcW w:w="810" w:type="dxa"/>
            <w:vMerge w:val="restart"/>
            <w:shd w:val="clear" w:color="auto" w:fill="73FB79"/>
          </w:tcPr>
          <w:p w14:paraId="3CAF936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36B73D0C" w14:textId="77777777" w:rsidR="00467BEF" w:rsidRPr="00A641E6" w:rsidRDefault="00467BEF" w:rsidP="000536E8">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2EADD2A5" w14:textId="77777777" w:rsidR="00467BEF" w:rsidRPr="00A641E6" w:rsidRDefault="00467BEF" w:rsidP="000536E8">
            <w:pPr>
              <w:rPr>
                <w:rFonts w:ascii="Arial" w:hAnsi="Arial" w:cs="Arial"/>
                <w:sz w:val="18"/>
                <w:szCs w:val="18"/>
              </w:rPr>
            </w:pPr>
            <w:r w:rsidRPr="00A641E6">
              <w:rPr>
                <w:rFonts w:ascii="Arial" w:hAnsi="Arial" w:cs="Arial"/>
                <w:sz w:val="18"/>
                <w:szCs w:val="18"/>
              </w:rPr>
              <w:t>Case 2</w:t>
            </w:r>
          </w:p>
        </w:tc>
        <w:tc>
          <w:tcPr>
            <w:tcW w:w="1710" w:type="dxa"/>
            <w:gridSpan w:val="2"/>
            <w:shd w:val="clear" w:color="auto" w:fill="73FB79"/>
          </w:tcPr>
          <w:p w14:paraId="5D76E340" w14:textId="77777777" w:rsidR="00467BEF" w:rsidRPr="00A641E6" w:rsidRDefault="00467BEF" w:rsidP="000536E8">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34F8E9E3" w14:textId="77777777" w:rsidR="00467BEF" w:rsidRPr="00A641E6" w:rsidRDefault="00467BEF" w:rsidP="000536E8">
            <w:pPr>
              <w:rPr>
                <w:rFonts w:ascii="Arial" w:hAnsi="Arial" w:cs="Arial"/>
                <w:sz w:val="18"/>
                <w:szCs w:val="18"/>
              </w:rPr>
            </w:pPr>
            <w:r>
              <w:rPr>
                <w:rFonts w:ascii="Arial" w:hAnsi="Arial" w:cs="Arial"/>
                <w:sz w:val="18"/>
                <w:szCs w:val="18"/>
              </w:rPr>
              <w:t>Comments</w:t>
            </w:r>
          </w:p>
        </w:tc>
      </w:tr>
      <w:tr w:rsidR="00467BEF" w:rsidRPr="00A641E6" w14:paraId="6FCA309D" w14:textId="77777777" w:rsidTr="00295B1A">
        <w:tc>
          <w:tcPr>
            <w:tcW w:w="987" w:type="dxa"/>
            <w:vMerge/>
            <w:shd w:val="clear" w:color="auto" w:fill="73FB79"/>
          </w:tcPr>
          <w:p w14:paraId="235EAF4F" w14:textId="77777777" w:rsidR="00467BEF" w:rsidRPr="00A641E6" w:rsidRDefault="00467BEF" w:rsidP="000536E8">
            <w:pPr>
              <w:rPr>
                <w:rFonts w:ascii="Arial" w:hAnsi="Arial" w:cs="Arial"/>
                <w:sz w:val="18"/>
                <w:szCs w:val="18"/>
              </w:rPr>
            </w:pPr>
          </w:p>
        </w:tc>
        <w:tc>
          <w:tcPr>
            <w:tcW w:w="718" w:type="dxa"/>
            <w:vMerge/>
            <w:shd w:val="clear" w:color="auto" w:fill="73FB79"/>
          </w:tcPr>
          <w:p w14:paraId="027840EB" w14:textId="77777777" w:rsidR="00467BEF" w:rsidRPr="00A641E6" w:rsidRDefault="00467BEF" w:rsidP="000536E8">
            <w:pPr>
              <w:rPr>
                <w:rFonts w:ascii="Arial" w:hAnsi="Arial" w:cs="Arial"/>
                <w:sz w:val="18"/>
                <w:szCs w:val="18"/>
              </w:rPr>
            </w:pPr>
          </w:p>
        </w:tc>
        <w:tc>
          <w:tcPr>
            <w:tcW w:w="630" w:type="dxa"/>
            <w:vMerge/>
            <w:shd w:val="clear" w:color="auto" w:fill="73FB79"/>
          </w:tcPr>
          <w:p w14:paraId="5A5F3B54" w14:textId="77777777" w:rsidR="00467BEF" w:rsidRPr="00A641E6" w:rsidRDefault="00467BEF" w:rsidP="000536E8">
            <w:pPr>
              <w:rPr>
                <w:rFonts w:ascii="Arial" w:hAnsi="Arial" w:cs="Arial"/>
                <w:sz w:val="18"/>
                <w:szCs w:val="18"/>
              </w:rPr>
            </w:pPr>
          </w:p>
        </w:tc>
        <w:tc>
          <w:tcPr>
            <w:tcW w:w="810" w:type="dxa"/>
            <w:vMerge/>
            <w:shd w:val="clear" w:color="auto" w:fill="73FB79"/>
          </w:tcPr>
          <w:p w14:paraId="1273FC0F" w14:textId="77777777" w:rsidR="00467BEF" w:rsidRPr="00A641E6" w:rsidRDefault="00467BEF" w:rsidP="000536E8">
            <w:pPr>
              <w:rPr>
                <w:rFonts w:ascii="Arial" w:hAnsi="Arial" w:cs="Arial"/>
                <w:sz w:val="18"/>
                <w:szCs w:val="18"/>
              </w:rPr>
            </w:pPr>
          </w:p>
        </w:tc>
        <w:tc>
          <w:tcPr>
            <w:tcW w:w="1080" w:type="dxa"/>
            <w:shd w:val="clear" w:color="auto" w:fill="73FB79"/>
          </w:tcPr>
          <w:p w14:paraId="06997D35" w14:textId="1FAC51E7"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w:t>
            </w:r>
            <w:r w:rsidRPr="00A641E6">
              <w:rPr>
                <w:rFonts w:ascii="Arial" w:hAnsi="Arial" w:cs="Arial"/>
                <w:sz w:val="18"/>
                <w:szCs w:val="18"/>
              </w:rPr>
              <w:lastRenderedPageBreak/>
              <w:t xml:space="preserve">[1,2,4,8,16]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90" w:type="dxa"/>
            <w:shd w:val="clear" w:color="auto" w:fill="73FB79"/>
          </w:tcPr>
          <w:p w14:paraId="4964FEBE" w14:textId="77777777" w:rsidR="00467BEF" w:rsidRPr="00A641E6" w:rsidRDefault="00467BEF" w:rsidP="000536E8">
            <w:pPr>
              <w:rPr>
                <w:rFonts w:ascii="Arial" w:hAnsi="Arial" w:cs="Arial"/>
                <w:sz w:val="18"/>
                <w:szCs w:val="18"/>
              </w:rPr>
            </w:pPr>
            <w:r w:rsidRPr="00A641E6">
              <w:rPr>
                <w:rFonts w:ascii="Arial" w:hAnsi="Arial" w:cs="Arial"/>
                <w:sz w:val="18"/>
                <w:szCs w:val="18"/>
              </w:rPr>
              <w:lastRenderedPageBreak/>
              <w:t xml:space="preserve">PDCCH blocking rate </w:t>
            </w:r>
          </w:p>
        </w:tc>
        <w:tc>
          <w:tcPr>
            <w:tcW w:w="990" w:type="dxa"/>
            <w:shd w:val="clear" w:color="auto" w:fill="73FB79"/>
          </w:tcPr>
          <w:p w14:paraId="428DAA79" w14:textId="092E1A8E" w:rsidR="00467BEF" w:rsidRPr="00A641E6" w:rsidRDefault="00467BEF" w:rsidP="000536E8">
            <w:pPr>
              <w:rPr>
                <w:rFonts w:ascii="Arial" w:hAnsi="Arial" w:cs="Arial"/>
                <w:sz w:val="18"/>
                <w:szCs w:val="18"/>
              </w:rPr>
            </w:pPr>
            <w:r w:rsidRPr="00A641E6">
              <w:rPr>
                <w:rFonts w:ascii="Arial" w:hAnsi="Arial" w:cs="Arial"/>
                <w:sz w:val="18"/>
                <w:szCs w:val="18"/>
              </w:rPr>
              <w:t># PDCCH candidat</w:t>
            </w:r>
            <w:r w:rsidRPr="00A641E6">
              <w:rPr>
                <w:rFonts w:ascii="Arial" w:hAnsi="Arial" w:cs="Arial"/>
                <w:sz w:val="18"/>
                <w:szCs w:val="18"/>
              </w:rPr>
              <w:lastRenderedPageBreak/>
              <w:t xml:space="preserve">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4FD1A991" w14:textId="77777777" w:rsidR="00467BEF" w:rsidRPr="00A641E6" w:rsidRDefault="00467BEF" w:rsidP="000536E8">
            <w:pPr>
              <w:rPr>
                <w:rFonts w:ascii="Arial" w:hAnsi="Arial" w:cs="Arial"/>
                <w:sz w:val="18"/>
                <w:szCs w:val="18"/>
              </w:rPr>
            </w:pPr>
            <w:r w:rsidRPr="00A641E6">
              <w:rPr>
                <w:rFonts w:ascii="Arial" w:hAnsi="Arial" w:cs="Arial"/>
                <w:sz w:val="18"/>
                <w:szCs w:val="18"/>
              </w:rPr>
              <w:lastRenderedPageBreak/>
              <w:t xml:space="preserve">PDCCH blocking rate </w:t>
            </w:r>
          </w:p>
        </w:tc>
        <w:tc>
          <w:tcPr>
            <w:tcW w:w="810" w:type="dxa"/>
            <w:shd w:val="clear" w:color="auto" w:fill="73FB79"/>
          </w:tcPr>
          <w:p w14:paraId="3962EFB3" w14:textId="2389ED75" w:rsidR="00467BEF" w:rsidRPr="00A641E6" w:rsidRDefault="00467BEF" w:rsidP="000536E8">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w:t>
            </w:r>
            <w:r w:rsidRPr="00A641E6">
              <w:rPr>
                <w:rFonts w:ascii="Arial" w:hAnsi="Arial" w:cs="Arial"/>
                <w:sz w:val="18"/>
                <w:szCs w:val="18"/>
              </w:rPr>
              <w:lastRenderedPageBreak/>
              <w:t xml:space="preserve">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23927F92" w14:textId="77777777" w:rsidR="00467BEF" w:rsidRPr="00A641E6" w:rsidRDefault="00467BEF" w:rsidP="000536E8">
            <w:pPr>
              <w:rPr>
                <w:rFonts w:ascii="Arial" w:hAnsi="Arial" w:cs="Arial"/>
                <w:sz w:val="18"/>
                <w:szCs w:val="18"/>
              </w:rPr>
            </w:pPr>
            <w:r w:rsidRPr="00A641E6">
              <w:rPr>
                <w:rFonts w:ascii="Arial" w:hAnsi="Arial" w:cs="Arial"/>
                <w:sz w:val="18"/>
                <w:szCs w:val="18"/>
              </w:rPr>
              <w:lastRenderedPageBreak/>
              <w:t xml:space="preserve">PDCCH blocking rate </w:t>
            </w:r>
          </w:p>
        </w:tc>
        <w:tc>
          <w:tcPr>
            <w:tcW w:w="1530" w:type="dxa"/>
            <w:shd w:val="clear" w:color="auto" w:fill="73FB79"/>
          </w:tcPr>
          <w:p w14:paraId="4634B9D6" w14:textId="77777777" w:rsidR="00467BEF" w:rsidRPr="00A641E6" w:rsidRDefault="00467BEF" w:rsidP="000536E8">
            <w:pPr>
              <w:rPr>
                <w:rFonts w:ascii="Arial" w:hAnsi="Arial" w:cs="Arial"/>
                <w:sz w:val="18"/>
                <w:szCs w:val="18"/>
              </w:rPr>
            </w:pPr>
          </w:p>
        </w:tc>
      </w:tr>
      <w:tr w:rsidR="00FF6F36" w:rsidRPr="009F1F6E" w14:paraId="5EEAEFA5" w14:textId="77777777" w:rsidTr="00295B1A">
        <w:tc>
          <w:tcPr>
            <w:tcW w:w="987" w:type="dxa"/>
            <w:vMerge w:val="restart"/>
          </w:tcPr>
          <w:p w14:paraId="3AB7EA20" w14:textId="546318BA" w:rsidR="00FF6F36" w:rsidRPr="00060C9C" w:rsidRDefault="00FF6F36" w:rsidP="00FF6F36">
            <w:pPr>
              <w:rPr>
                <w:rFonts w:ascii="Arial" w:hAnsi="Arial" w:cs="Arial"/>
                <w:sz w:val="18"/>
                <w:szCs w:val="18"/>
              </w:rPr>
            </w:pPr>
            <w:r>
              <w:rPr>
                <w:rFonts w:ascii="Arial" w:hAnsi="Arial" w:cs="Arial"/>
                <w:sz w:val="18"/>
                <w:szCs w:val="18"/>
              </w:rPr>
              <w:t>Ericsson</w:t>
            </w:r>
          </w:p>
        </w:tc>
        <w:tc>
          <w:tcPr>
            <w:tcW w:w="718" w:type="dxa"/>
          </w:tcPr>
          <w:p w14:paraId="3C9DA777" w14:textId="2EBA3112"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072E51E8" w14:textId="776ECD82"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tcPr>
          <w:p w14:paraId="1708E44F" w14:textId="2C1995F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B78ED" w14:textId="23205555"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5DCAE7D9" w14:textId="57134878" w:rsidR="00FF6F36" w:rsidRPr="00CE7496" w:rsidRDefault="00FF6F36" w:rsidP="00FF6F36">
            <w:pPr>
              <w:rPr>
                <w:rFonts w:ascii="Arial" w:hAnsi="Arial" w:cs="Arial"/>
                <w:sz w:val="18"/>
                <w:szCs w:val="18"/>
              </w:rPr>
            </w:pPr>
            <w:r w:rsidRPr="00CE7496">
              <w:rPr>
                <w:rFonts w:ascii="Arial" w:hAnsi="Arial" w:cs="Arial"/>
                <w:color w:val="000000"/>
                <w:sz w:val="18"/>
                <w:szCs w:val="18"/>
              </w:rPr>
              <w:t>0.01</w:t>
            </w:r>
          </w:p>
        </w:tc>
        <w:tc>
          <w:tcPr>
            <w:tcW w:w="990" w:type="dxa"/>
          </w:tcPr>
          <w:p w14:paraId="4C2D622C" w14:textId="1EE73FC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041C12DF" w14:textId="314C37E0" w:rsidR="00FF6F36" w:rsidRPr="00CE7496" w:rsidRDefault="00FF6F36" w:rsidP="00FF6F36">
            <w:pPr>
              <w:rPr>
                <w:rFonts w:ascii="Arial" w:hAnsi="Arial" w:cs="Arial"/>
                <w:sz w:val="18"/>
                <w:szCs w:val="18"/>
              </w:rPr>
            </w:pPr>
            <w:r w:rsidRPr="00CE7496">
              <w:rPr>
                <w:rFonts w:ascii="Arial" w:hAnsi="Arial" w:cs="Arial"/>
                <w:color w:val="000000"/>
                <w:sz w:val="18"/>
                <w:szCs w:val="18"/>
              </w:rPr>
              <w:t>0.012</w:t>
            </w:r>
          </w:p>
        </w:tc>
        <w:tc>
          <w:tcPr>
            <w:tcW w:w="810" w:type="dxa"/>
          </w:tcPr>
          <w:p w14:paraId="440CA32B" w14:textId="695158EE"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33DC7E44" w14:textId="6E4AB375" w:rsidR="00FF6F36" w:rsidRPr="00CE7496" w:rsidRDefault="00FF6F36" w:rsidP="00FF6F36">
            <w:pPr>
              <w:rPr>
                <w:rFonts w:ascii="Arial" w:hAnsi="Arial" w:cs="Arial"/>
                <w:sz w:val="18"/>
                <w:szCs w:val="18"/>
              </w:rPr>
            </w:pPr>
            <w:r w:rsidRPr="00CE7496">
              <w:rPr>
                <w:rFonts w:ascii="Arial" w:hAnsi="Arial" w:cs="Arial"/>
                <w:color w:val="000000"/>
                <w:sz w:val="18"/>
                <w:szCs w:val="18"/>
              </w:rPr>
              <w:t>0.044</w:t>
            </w:r>
          </w:p>
        </w:tc>
        <w:tc>
          <w:tcPr>
            <w:tcW w:w="1530" w:type="dxa"/>
          </w:tcPr>
          <w:p w14:paraId="2CE4C1C8" w14:textId="39C45A1E"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5</w:t>
            </w:r>
          </w:p>
        </w:tc>
      </w:tr>
      <w:tr w:rsidR="00FF6F36" w:rsidRPr="009F1F6E" w14:paraId="12571330" w14:textId="77777777" w:rsidTr="00295B1A">
        <w:tc>
          <w:tcPr>
            <w:tcW w:w="987" w:type="dxa"/>
            <w:vMerge/>
          </w:tcPr>
          <w:p w14:paraId="75F86C8C" w14:textId="77777777" w:rsidR="00FF6F36" w:rsidRPr="00060C9C" w:rsidRDefault="00FF6F36" w:rsidP="00FF6F36">
            <w:pPr>
              <w:rPr>
                <w:rFonts w:ascii="Arial" w:hAnsi="Arial" w:cs="Arial"/>
                <w:sz w:val="18"/>
                <w:szCs w:val="18"/>
              </w:rPr>
            </w:pPr>
          </w:p>
        </w:tc>
        <w:tc>
          <w:tcPr>
            <w:tcW w:w="718" w:type="dxa"/>
          </w:tcPr>
          <w:p w14:paraId="56692E5E" w14:textId="019AE487"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1C24C190" w14:textId="6C99D64D"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tcPr>
          <w:p w14:paraId="49227CFD" w14:textId="64BF381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1E148" w14:textId="61821A4F"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6DCC6C28" w14:textId="1AC6335C" w:rsidR="00FF6F36" w:rsidRPr="00CE7496" w:rsidRDefault="00FF6F36" w:rsidP="00FF6F36">
            <w:pPr>
              <w:rPr>
                <w:rFonts w:ascii="Arial" w:hAnsi="Arial" w:cs="Arial"/>
                <w:sz w:val="18"/>
                <w:szCs w:val="18"/>
              </w:rPr>
            </w:pPr>
            <w:r w:rsidRPr="00CE7496">
              <w:rPr>
                <w:rFonts w:ascii="Arial" w:hAnsi="Arial" w:cs="Arial"/>
                <w:color w:val="000000"/>
                <w:sz w:val="18"/>
                <w:szCs w:val="18"/>
              </w:rPr>
              <w:t>0.039</w:t>
            </w:r>
          </w:p>
        </w:tc>
        <w:tc>
          <w:tcPr>
            <w:tcW w:w="990" w:type="dxa"/>
          </w:tcPr>
          <w:p w14:paraId="565E350A" w14:textId="1F9A796B"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772599DF" w14:textId="396AF91C" w:rsidR="00FF6F36" w:rsidRPr="00CE7496" w:rsidRDefault="00FF6F36" w:rsidP="00FF6F36">
            <w:pPr>
              <w:rPr>
                <w:rFonts w:ascii="Arial" w:hAnsi="Arial" w:cs="Arial"/>
                <w:sz w:val="18"/>
                <w:szCs w:val="18"/>
              </w:rPr>
            </w:pPr>
            <w:r w:rsidRPr="00CE7496">
              <w:rPr>
                <w:rFonts w:ascii="Arial" w:hAnsi="Arial" w:cs="Arial"/>
                <w:color w:val="000000"/>
                <w:sz w:val="18"/>
                <w:szCs w:val="18"/>
              </w:rPr>
              <w:t>0.068</w:t>
            </w:r>
          </w:p>
        </w:tc>
        <w:tc>
          <w:tcPr>
            <w:tcW w:w="810" w:type="dxa"/>
          </w:tcPr>
          <w:p w14:paraId="788CE6A9" w14:textId="5EE4A8E7"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5079DBE7" w14:textId="2AE60AF5" w:rsidR="00FF6F36" w:rsidRPr="00CE7496" w:rsidRDefault="00FF6F36" w:rsidP="00FF6F36">
            <w:pPr>
              <w:rPr>
                <w:rFonts w:ascii="Arial" w:hAnsi="Arial" w:cs="Arial"/>
                <w:sz w:val="18"/>
                <w:szCs w:val="18"/>
              </w:rPr>
            </w:pPr>
            <w:r w:rsidRPr="00CE7496">
              <w:rPr>
                <w:rFonts w:ascii="Arial" w:hAnsi="Arial" w:cs="Arial"/>
                <w:color w:val="000000"/>
                <w:sz w:val="18"/>
                <w:szCs w:val="18"/>
              </w:rPr>
              <w:t>0.14</w:t>
            </w:r>
          </w:p>
        </w:tc>
        <w:tc>
          <w:tcPr>
            <w:tcW w:w="1530" w:type="dxa"/>
          </w:tcPr>
          <w:p w14:paraId="6DF60628" w14:textId="5ED34D75"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5</w:t>
            </w:r>
          </w:p>
        </w:tc>
      </w:tr>
      <w:tr w:rsidR="00FF6F36" w:rsidRPr="009F1F6E" w14:paraId="3AC254F4" w14:textId="77777777" w:rsidTr="00295B1A">
        <w:tc>
          <w:tcPr>
            <w:tcW w:w="987" w:type="dxa"/>
            <w:vMerge/>
          </w:tcPr>
          <w:p w14:paraId="3187C638"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40CC2B82" w14:textId="2E3DBED9"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73ADF9E8" w14:textId="16D6B3D4"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745937C2" w14:textId="45BD82B7"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1DBCFEB2" w14:textId="274EC830"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683B7D2" w14:textId="40AD1CED" w:rsidR="00FF6F36" w:rsidRPr="00CE7496" w:rsidRDefault="00FF6F36" w:rsidP="00FF6F36">
            <w:pPr>
              <w:rPr>
                <w:rFonts w:ascii="Arial" w:hAnsi="Arial" w:cs="Arial"/>
                <w:sz w:val="18"/>
                <w:szCs w:val="18"/>
              </w:rPr>
            </w:pPr>
            <w:r w:rsidRPr="00CE7496">
              <w:rPr>
                <w:rFonts w:ascii="Arial" w:hAnsi="Arial" w:cs="Arial"/>
                <w:color w:val="000000"/>
                <w:sz w:val="18"/>
                <w:szCs w:val="18"/>
              </w:rPr>
              <w:t>0.18</w:t>
            </w:r>
          </w:p>
        </w:tc>
        <w:tc>
          <w:tcPr>
            <w:tcW w:w="990" w:type="dxa"/>
            <w:shd w:val="clear" w:color="auto" w:fill="D9D9D9" w:themeFill="background1" w:themeFillShade="D9"/>
          </w:tcPr>
          <w:p w14:paraId="362FE63B" w14:textId="268D9E9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66A0317C" w14:textId="57E36BF4" w:rsidR="00FF6F36" w:rsidRPr="00CE7496" w:rsidRDefault="00FF6F36" w:rsidP="00FF6F36">
            <w:pPr>
              <w:rPr>
                <w:rFonts w:ascii="Arial" w:hAnsi="Arial" w:cs="Arial"/>
                <w:sz w:val="18"/>
                <w:szCs w:val="18"/>
              </w:rPr>
            </w:pPr>
            <w:r w:rsidRPr="00CE7496">
              <w:rPr>
                <w:rFonts w:ascii="Arial" w:hAnsi="Arial" w:cs="Arial"/>
                <w:color w:val="000000"/>
                <w:sz w:val="18"/>
                <w:szCs w:val="18"/>
              </w:rPr>
              <w:t>0.2</w:t>
            </w:r>
          </w:p>
        </w:tc>
        <w:tc>
          <w:tcPr>
            <w:tcW w:w="810" w:type="dxa"/>
            <w:shd w:val="clear" w:color="auto" w:fill="D9D9D9" w:themeFill="background1" w:themeFillShade="D9"/>
          </w:tcPr>
          <w:p w14:paraId="2A9749E6" w14:textId="08FC7E7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08FACCF5" w14:textId="563F2D60" w:rsidR="00FF6F36" w:rsidRPr="00CE7496" w:rsidRDefault="00FF6F36" w:rsidP="00FF6F36">
            <w:pPr>
              <w:rPr>
                <w:rFonts w:ascii="Arial" w:hAnsi="Arial" w:cs="Arial"/>
                <w:sz w:val="18"/>
                <w:szCs w:val="18"/>
              </w:rPr>
            </w:pPr>
            <w:r w:rsidRPr="00CE7496">
              <w:rPr>
                <w:rFonts w:ascii="Arial" w:hAnsi="Arial" w:cs="Arial"/>
                <w:color w:val="000000"/>
                <w:sz w:val="18"/>
                <w:szCs w:val="18"/>
              </w:rPr>
              <w:t>0.24</w:t>
            </w:r>
          </w:p>
        </w:tc>
        <w:tc>
          <w:tcPr>
            <w:tcW w:w="1530" w:type="dxa"/>
            <w:shd w:val="clear" w:color="auto" w:fill="D9D9D9" w:themeFill="background1" w:themeFillShade="D9"/>
          </w:tcPr>
          <w:p w14:paraId="189582A9" w14:textId="14620B11"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6</w:t>
            </w:r>
          </w:p>
        </w:tc>
      </w:tr>
      <w:tr w:rsidR="00FF6F36" w:rsidRPr="009F1F6E" w14:paraId="6512DECA" w14:textId="77777777" w:rsidTr="00295B1A">
        <w:tc>
          <w:tcPr>
            <w:tcW w:w="987" w:type="dxa"/>
            <w:vMerge/>
          </w:tcPr>
          <w:p w14:paraId="4C41DA06"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1555F9AA" w14:textId="11CF6054"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1E57AE4D" w14:textId="124C70E3"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24C674A6" w14:textId="1993761B"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6C75D261" w14:textId="259D1168"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F14B76A" w14:textId="4C3B7508"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0.36</w:t>
            </w:r>
          </w:p>
        </w:tc>
        <w:tc>
          <w:tcPr>
            <w:tcW w:w="990" w:type="dxa"/>
            <w:shd w:val="clear" w:color="auto" w:fill="D9D9D9" w:themeFill="background1" w:themeFillShade="D9"/>
          </w:tcPr>
          <w:p w14:paraId="58CD582A" w14:textId="54465152"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58BC2A6F" w14:textId="4AB1661A" w:rsidR="00FF6F36" w:rsidRPr="00CE7496" w:rsidRDefault="00FF6F36" w:rsidP="00FF6F36">
            <w:pPr>
              <w:rPr>
                <w:rFonts w:ascii="Arial" w:hAnsi="Arial" w:cs="Arial"/>
                <w:sz w:val="18"/>
                <w:szCs w:val="18"/>
              </w:rPr>
            </w:pPr>
            <w:r w:rsidRPr="00CE7496">
              <w:rPr>
                <w:rFonts w:ascii="Arial" w:hAnsi="Arial" w:cs="Arial"/>
                <w:color w:val="000000"/>
                <w:sz w:val="18"/>
                <w:szCs w:val="18"/>
              </w:rPr>
              <w:t>0.4</w:t>
            </w:r>
          </w:p>
        </w:tc>
        <w:tc>
          <w:tcPr>
            <w:tcW w:w="810" w:type="dxa"/>
            <w:shd w:val="clear" w:color="auto" w:fill="D9D9D9" w:themeFill="background1" w:themeFillShade="D9"/>
          </w:tcPr>
          <w:p w14:paraId="45B4C2BC" w14:textId="32CBBE8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429F7B0A" w14:textId="50BC8F15" w:rsidR="00FF6F36" w:rsidRPr="00CE7496" w:rsidRDefault="00FF6F36" w:rsidP="00FF6F36">
            <w:pPr>
              <w:rPr>
                <w:rFonts w:ascii="Arial" w:hAnsi="Arial" w:cs="Arial"/>
                <w:sz w:val="18"/>
                <w:szCs w:val="18"/>
              </w:rPr>
            </w:pPr>
            <w:r w:rsidRPr="00CE7496">
              <w:rPr>
                <w:rFonts w:ascii="Arial" w:hAnsi="Arial" w:cs="Arial"/>
                <w:color w:val="000000"/>
                <w:sz w:val="18"/>
                <w:szCs w:val="18"/>
              </w:rPr>
              <w:t>0.44</w:t>
            </w:r>
          </w:p>
        </w:tc>
        <w:tc>
          <w:tcPr>
            <w:tcW w:w="1530" w:type="dxa"/>
            <w:shd w:val="clear" w:color="auto" w:fill="D9D9D9" w:themeFill="background1" w:themeFillShade="D9"/>
          </w:tcPr>
          <w:p w14:paraId="7B40192D" w14:textId="52531CCA"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6</w:t>
            </w:r>
          </w:p>
        </w:tc>
      </w:tr>
      <w:tr w:rsidR="00FF6F36" w:rsidRPr="009F1F6E" w14:paraId="63B90631" w14:textId="77777777" w:rsidTr="00295B1A">
        <w:tc>
          <w:tcPr>
            <w:tcW w:w="987" w:type="dxa"/>
            <w:vMerge/>
          </w:tcPr>
          <w:p w14:paraId="1FF9C693"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4C43AB0D" w14:textId="5BAF3F28"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5B05EDA9" w14:textId="4926A1C8" w:rsidR="00FF6F36" w:rsidRPr="00CE7496" w:rsidRDefault="00FF6F36" w:rsidP="00FF6F36">
            <w:pPr>
              <w:rPr>
                <w:rFonts w:ascii="Arial" w:hAnsi="Arial" w:cs="Arial"/>
                <w:sz w:val="18"/>
                <w:szCs w:val="18"/>
              </w:rPr>
            </w:pPr>
            <w:r w:rsidRPr="00CE7496">
              <w:rPr>
                <w:rFonts w:ascii="Arial" w:hAnsi="Arial" w:cs="Arial"/>
                <w:sz w:val="18"/>
                <w:szCs w:val="18"/>
              </w:rPr>
              <w:t>3</w:t>
            </w:r>
          </w:p>
        </w:tc>
        <w:tc>
          <w:tcPr>
            <w:tcW w:w="810" w:type="dxa"/>
            <w:shd w:val="clear" w:color="auto" w:fill="BFBFBF" w:themeFill="background1" w:themeFillShade="BF"/>
          </w:tcPr>
          <w:p w14:paraId="0D7B415E" w14:textId="6A19436E"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4C8765E0" w14:textId="29FCB77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015C1B18" w14:textId="200591F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0.45</w:t>
            </w:r>
          </w:p>
        </w:tc>
        <w:tc>
          <w:tcPr>
            <w:tcW w:w="990" w:type="dxa"/>
            <w:shd w:val="clear" w:color="auto" w:fill="BFBFBF" w:themeFill="background1" w:themeFillShade="BF"/>
          </w:tcPr>
          <w:p w14:paraId="45881D98" w14:textId="1FEADC2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11E41AB4" w14:textId="12A6D3F5"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0.47</w:t>
            </w:r>
          </w:p>
        </w:tc>
        <w:tc>
          <w:tcPr>
            <w:tcW w:w="810" w:type="dxa"/>
            <w:shd w:val="clear" w:color="auto" w:fill="BFBFBF" w:themeFill="background1" w:themeFillShade="BF"/>
          </w:tcPr>
          <w:p w14:paraId="76E11918" w14:textId="5FC60438"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348CA648" w14:textId="6CC9FAA2"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0.49</w:t>
            </w:r>
          </w:p>
        </w:tc>
        <w:tc>
          <w:tcPr>
            <w:tcW w:w="1530" w:type="dxa"/>
            <w:shd w:val="clear" w:color="auto" w:fill="BFBFBF" w:themeFill="background1" w:themeFillShade="BF"/>
          </w:tcPr>
          <w:p w14:paraId="12D3D5AD" w14:textId="650A3936" w:rsidR="00FF6F36" w:rsidRPr="00CE7496"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7</w:t>
            </w:r>
          </w:p>
        </w:tc>
      </w:tr>
      <w:tr w:rsidR="00FF6F36" w:rsidRPr="009F1F6E" w14:paraId="2C627547" w14:textId="77777777" w:rsidTr="00295B1A">
        <w:tc>
          <w:tcPr>
            <w:tcW w:w="987" w:type="dxa"/>
            <w:vMerge/>
          </w:tcPr>
          <w:p w14:paraId="025DADAC"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5EDC4E63" w14:textId="5839E887"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44B820EE" w14:textId="663CC1A1" w:rsidR="00FF6F36" w:rsidRPr="00CE7496" w:rsidRDefault="00FF6F36" w:rsidP="00FF6F36">
            <w:pPr>
              <w:rPr>
                <w:rFonts w:ascii="Arial" w:hAnsi="Arial" w:cs="Arial"/>
                <w:sz w:val="18"/>
                <w:szCs w:val="18"/>
              </w:rPr>
            </w:pPr>
            <w:r w:rsidRPr="00CE7496">
              <w:rPr>
                <w:rFonts w:ascii="Arial" w:hAnsi="Arial" w:cs="Arial"/>
                <w:sz w:val="18"/>
                <w:szCs w:val="18"/>
              </w:rPr>
              <w:t>6</w:t>
            </w:r>
          </w:p>
        </w:tc>
        <w:tc>
          <w:tcPr>
            <w:tcW w:w="810" w:type="dxa"/>
            <w:shd w:val="clear" w:color="auto" w:fill="BFBFBF" w:themeFill="background1" w:themeFillShade="BF"/>
          </w:tcPr>
          <w:p w14:paraId="66D429B1" w14:textId="43DD2231"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74506655" w14:textId="391642A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4B72AE75" w14:textId="10BCA2D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0.63</w:t>
            </w:r>
          </w:p>
        </w:tc>
        <w:tc>
          <w:tcPr>
            <w:tcW w:w="990" w:type="dxa"/>
            <w:shd w:val="clear" w:color="auto" w:fill="BFBFBF" w:themeFill="background1" w:themeFillShade="BF"/>
          </w:tcPr>
          <w:p w14:paraId="099BA7C8" w14:textId="1EF05BD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33805F00" w14:textId="251E0FAF"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0.65</w:t>
            </w:r>
          </w:p>
        </w:tc>
        <w:tc>
          <w:tcPr>
            <w:tcW w:w="810" w:type="dxa"/>
            <w:shd w:val="clear" w:color="auto" w:fill="BFBFBF" w:themeFill="background1" w:themeFillShade="BF"/>
          </w:tcPr>
          <w:p w14:paraId="5EC95771" w14:textId="46880B75"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6D2C7F16" w14:textId="1BA1092C"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0.67</w:t>
            </w:r>
          </w:p>
        </w:tc>
        <w:tc>
          <w:tcPr>
            <w:tcW w:w="1530" w:type="dxa"/>
            <w:shd w:val="clear" w:color="auto" w:fill="BFBFBF" w:themeFill="background1" w:themeFillShade="BF"/>
          </w:tcPr>
          <w:p w14:paraId="5F14648E" w14:textId="358FB6B1" w:rsidR="00CE7496" w:rsidRPr="00CE7496"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7</w:t>
            </w:r>
          </w:p>
        </w:tc>
      </w:tr>
      <w:tr w:rsidR="000536E8" w:rsidRPr="009F1F6E" w14:paraId="260A77FD" w14:textId="77777777" w:rsidTr="00295B1A">
        <w:tc>
          <w:tcPr>
            <w:tcW w:w="987" w:type="dxa"/>
            <w:vMerge w:val="restart"/>
          </w:tcPr>
          <w:p w14:paraId="63C73426" w14:textId="0C3B4064" w:rsidR="000536E8" w:rsidRPr="00A641E6" w:rsidRDefault="000536E8" w:rsidP="000536E8">
            <w:pPr>
              <w:rPr>
                <w:rFonts w:ascii="Arial" w:hAnsi="Arial" w:cs="Arial"/>
                <w:sz w:val="18"/>
                <w:szCs w:val="18"/>
              </w:rPr>
            </w:pPr>
            <w:r>
              <w:rPr>
                <w:rFonts w:ascii="Arial" w:hAnsi="Arial" w:cs="Arial"/>
                <w:sz w:val="18"/>
                <w:szCs w:val="18"/>
              </w:rPr>
              <w:t>Qualcomm</w:t>
            </w:r>
          </w:p>
        </w:tc>
        <w:tc>
          <w:tcPr>
            <w:tcW w:w="718" w:type="dxa"/>
          </w:tcPr>
          <w:p w14:paraId="6C287A0E" w14:textId="69C131C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7DF6CA3" w14:textId="3708175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tcPr>
          <w:p w14:paraId="0157854E" w14:textId="731F635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5A1BDE2" w14:textId="1D845A9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78FE3195" w14:textId="769B50B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0.002</w:t>
            </w:r>
          </w:p>
        </w:tc>
        <w:tc>
          <w:tcPr>
            <w:tcW w:w="990" w:type="dxa"/>
          </w:tcPr>
          <w:p w14:paraId="4AC12C75" w14:textId="75F1A70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FD36861" w14:textId="099F43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0.004</w:t>
            </w:r>
          </w:p>
        </w:tc>
        <w:tc>
          <w:tcPr>
            <w:tcW w:w="810" w:type="dxa"/>
          </w:tcPr>
          <w:p w14:paraId="1C585650" w14:textId="2A4B413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03F40552" w14:textId="1F4E9E6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0.040</w:t>
            </w:r>
          </w:p>
        </w:tc>
        <w:tc>
          <w:tcPr>
            <w:tcW w:w="1530" w:type="dxa"/>
          </w:tcPr>
          <w:p w14:paraId="437CCE7D" w14:textId="7737F90E" w:rsidR="000536E8" w:rsidRDefault="000536E8" w:rsidP="000536E8">
            <w:pPr>
              <w:rPr>
                <w:rFonts w:ascii="Arial" w:hAnsi="Arial" w:cs="Arial"/>
                <w:sz w:val="18"/>
                <w:szCs w:val="18"/>
              </w:rPr>
            </w:pPr>
          </w:p>
        </w:tc>
      </w:tr>
      <w:tr w:rsidR="000536E8" w:rsidRPr="009F1F6E" w14:paraId="4A4AFA0B" w14:textId="77777777" w:rsidTr="00295B1A">
        <w:tc>
          <w:tcPr>
            <w:tcW w:w="987" w:type="dxa"/>
            <w:vMerge/>
          </w:tcPr>
          <w:p w14:paraId="14F8F5F9" w14:textId="77777777" w:rsidR="000536E8" w:rsidRDefault="000536E8" w:rsidP="000536E8">
            <w:pPr>
              <w:rPr>
                <w:rFonts w:ascii="Arial" w:hAnsi="Arial" w:cs="Arial"/>
                <w:sz w:val="18"/>
                <w:szCs w:val="18"/>
              </w:rPr>
            </w:pPr>
          </w:p>
        </w:tc>
        <w:tc>
          <w:tcPr>
            <w:tcW w:w="718" w:type="dxa"/>
          </w:tcPr>
          <w:p w14:paraId="2E011532" w14:textId="57FD6E2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A96DA6E" w14:textId="255D9474"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tcPr>
          <w:p w14:paraId="0846A1CE" w14:textId="432F362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8BA086C" w14:textId="27CD8C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33E1CDA2" w14:textId="058711C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0.011</w:t>
            </w:r>
          </w:p>
        </w:tc>
        <w:tc>
          <w:tcPr>
            <w:tcW w:w="990" w:type="dxa"/>
          </w:tcPr>
          <w:p w14:paraId="789A94BE" w14:textId="1CF7BBC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D493582" w14:textId="7F2A20E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0.019</w:t>
            </w:r>
          </w:p>
        </w:tc>
        <w:tc>
          <w:tcPr>
            <w:tcW w:w="810" w:type="dxa"/>
          </w:tcPr>
          <w:p w14:paraId="5C969910" w14:textId="6477E2B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187AD6AD" w14:textId="6276FD3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0.114</w:t>
            </w:r>
          </w:p>
        </w:tc>
        <w:tc>
          <w:tcPr>
            <w:tcW w:w="1530" w:type="dxa"/>
          </w:tcPr>
          <w:p w14:paraId="3B8A78D9" w14:textId="395A829A" w:rsidR="000536E8" w:rsidRDefault="000536E8" w:rsidP="000536E8">
            <w:pPr>
              <w:rPr>
                <w:rFonts w:ascii="Arial" w:hAnsi="Arial" w:cs="Arial"/>
                <w:sz w:val="18"/>
                <w:szCs w:val="18"/>
              </w:rPr>
            </w:pPr>
          </w:p>
        </w:tc>
      </w:tr>
      <w:tr w:rsidR="000536E8" w:rsidRPr="009F1F6E" w14:paraId="6ADBCEEF" w14:textId="77777777" w:rsidTr="00295B1A">
        <w:tc>
          <w:tcPr>
            <w:tcW w:w="987" w:type="dxa"/>
            <w:vMerge/>
          </w:tcPr>
          <w:p w14:paraId="39675056" w14:textId="77777777" w:rsidR="000536E8" w:rsidRDefault="000536E8" w:rsidP="000536E8">
            <w:pPr>
              <w:rPr>
                <w:rFonts w:ascii="Arial" w:hAnsi="Arial" w:cs="Arial"/>
                <w:sz w:val="18"/>
                <w:szCs w:val="18"/>
              </w:rPr>
            </w:pPr>
          </w:p>
        </w:tc>
        <w:tc>
          <w:tcPr>
            <w:tcW w:w="718" w:type="dxa"/>
          </w:tcPr>
          <w:p w14:paraId="4B81D300" w14:textId="0B38A3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E888615" w14:textId="1214E515"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tcPr>
          <w:p w14:paraId="668CC0B9" w14:textId="10AB81C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0CA6507" w14:textId="3E91798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F92A5FF" w14:textId="29C1F4C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0.026</w:t>
            </w:r>
          </w:p>
        </w:tc>
        <w:tc>
          <w:tcPr>
            <w:tcW w:w="990" w:type="dxa"/>
          </w:tcPr>
          <w:p w14:paraId="27F6E30F" w14:textId="4242723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45716B80" w14:textId="0E3D7E6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0.045</w:t>
            </w:r>
          </w:p>
        </w:tc>
        <w:tc>
          <w:tcPr>
            <w:tcW w:w="810" w:type="dxa"/>
          </w:tcPr>
          <w:p w14:paraId="2B35D80E" w14:textId="642D1E8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4BAE60A9" w14:textId="09DC44E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0.177</w:t>
            </w:r>
          </w:p>
        </w:tc>
        <w:tc>
          <w:tcPr>
            <w:tcW w:w="1530" w:type="dxa"/>
          </w:tcPr>
          <w:p w14:paraId="7BBF097C" w14:textId="605112CE" w:rsidR="000536E8" w:rsidRDefault="000536E8" w:rsidP="000536E8">
            <w:pPr>
              <w:rPr>
                <w:rFonts w:ascii="Arial" w:hAnsi="Arial" w:cs="Arial"/>
                <w:sz w:val="18"/>
                <w:szCs w:val="18"/>
              </w:rPr>
            </w:pPr>
          </w:p>
        </w:tc>
      </w:tr>
      <w:tr w:rsidR="000536E8" w:rsidRPr="009F1F6E" w14:paraId="6B8D354D" w14:textId="77777777" w:rsidTr="00295B1A">
        <w:tc>
          <w:tcPr>
            <w:tcW w:w="987" w:type="dxa"/>
            <w:vMerge/>
          </w:tcPr>
          <w:p w14:paraId="0D9E8E74" w14:textId="77777777" w:rsidR="000536E8" w:rsidRDefault="000536E8" w:rsidP="000536E8">
            <w:pPr>
              <w:rPr>
                <w:rFonts w:ascii="Arial" w:hAnsi="Arial" w:cs="Arial"/>
                <w:sz w:val="18"/>
                <w:szCs w:val="18"/>
              </w:rPr>
            </w:pPr>
          </w:p>
        </w:tc>
        <w:tc>
          <w:tcPr>
            <w:tcW w:w="718" w:type="dxa"/>
          </w:tcPr>
          <w:p w14:paraId="16CBB3B6" w14:textId="3F7A3CA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FBA101B" w14:textId="46A52049"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tcPr>
          <w:p w14:paraId="40089E1F" w14:textId="665E57A5"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25A6DB96" w14:textId="0340726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0D42D88C" w14:textId="10D86F4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0.051</w:t>
            </w:r>
          </w:p>
        </w:tc>
        <w:tc>
          <w:tcPr>
            <w:tcW w:w="990" w:type="dxa"/>
          </w:tcPr>
          <w:p w14:paraId="587A182C" w14:textId="6453AC9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EFE3B5B" w14:textId="68274E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tcPr>
          <w:p w14:paraId="5A37F710" w14:textId="5BD701F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00DF4F5" w14:textId="624C0E4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0.235</w:t>
            </w:r>
          </w:p>
        </w:tc>
        <w:tc>
          <w:tcPr>
            <w:tcW w:w="1530" w:type="dxa"/>
          </w:tcPr>
          <w:p w14:paraId="227B342C" w14:textId="214B3FE8" w:rsidR="000536E8" w:rsidRDefault="000536E8" w:rsidP="000536E8">
            <w:pPr>
              <w:rPr>
                <w:rFonts w:ascii="Arial" w:hAnsi="Arial" w:cs="Arial"/>
                <w:sz w:val="18"/>
                <w:szCs w:val="18"/>
              </w:rPr>
            </w:pPr>
          </w:p>
        </w:tc>
      </w:tr>
      <w:tr w:rsidR="000536E8" w:rsidRPr="009F1F6E" w14:paraId="3BE5A9B5" w14:textId="77777777" w:rsidTr="00295B1A">
        <w:tc>
          <w:tcPr>
            <w:tcW w:w="987" w:type="dxa"/>
            <w:vMerge/>
          </w:tcPr>
          <w:p w14:paraId="2342C974" w14:textId="77777777" w:rsidR="000536E8" w:rsidRDefault="000536E8" w:rsidP="000536E8">
            <w:pPr>
              <w:rPr>
                <w:rFonts w:ascii="Arial" w:hAnsi="Arial" w:cs="Arial"/>
                <w:sz w:val="18"/>
                <w:szCs w:val="18"/>
              </w:rPr>
            </w:pPr>
          </w:p>
        </w:tc>
        <w:tc>
          <w:tcPr>
            <w:tcW w:w="718" w:type="dxa"/>
          </w:tcPr>
          <w:p w14:paraId="543731FE" w14:textId="7C23A1C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485C8B8" w14:textId="386EDAB6"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tcPr>
          <w:p w14:paraId="7B7226D0" w14:textId="7E7157F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6547EFF2" w14:textId="2CFDE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3CD16D2" w14:textId="5A32C43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0.084</w:t>
            </w:r>
          </w:p>
        </w:tc>
        <w:tc>
          <w:tcPr>
            <w:tcW w:w="990" w:type="dxa"/>
          </w:tcPr>
          <w:p w14:paraId="3DF12C17" w14:textId="086210D2"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83531DD" w14:textId="46E9FC46"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0.120</w:t>
            </w:r>
          </w:p>
        </w:tc>
        <w:tc>
          <w:tcPr>
            <w:tcW w:w="810" w:type="dxa"/>
          </w:tcPr>
          <w:p w14:paraId="5BC6DE60" w14:textId="1FB3EDE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74DE2B6" w14:textId="1ACDD5F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0.289</w:t>
            </w:r>
          </w:p>
        </w:tc>
        <w:tc>
          <w:tcPr>
            <w:tcW w:w="1530" w:type="dxa"/>
          </w:tcPr>
          <w:p w14:paraId="01FF5828" w14:textId="5EDF5D4E" w:rsidR="000536E8" w:rsidRDefault="000536E8" w:rsidP="000536E8">
            <w:pPr>
              <w:rPr>
                <w:rFonts w:ascii="Arial" w:hAnsi="Arial" w:cs="Arial"/>
                <w:sz w:val="18"/>
                <w:szCs w:val="18"/>
              </w:rPr>
            </w:pPr>
          </w:p>
        </w:tc>
      </w:tr>
      <w:tr w:rsidR="000536E8" w:rsidRPr="009F1F6E" w14:paraId="66DF1551" w14:textId="77777777" w:rsidTr="00295B1A">
        <w:tc>
          <w:tcPr>
            <w:tcW w:w="987" w:type="dxa"/>
            <w:vMerge/>
          </w:tcPr>
          <w:p w14:paraId="74AC60EA" w14:textId="77777777" w:rsidR="000536E8" w:rsidRDefault="000536E8" w:rsidP="000536E8">
            <w:pPr>
              <w:rPr>
                <w:rFonts w:ascii="Arial" w:hAnsi="Arial" w:cs="Arial"/>
                <w:sz w:val="18"/>
                <w:szCs w:val="18"/>
              </w:rPr>
            </w:pPr>
          </w:p>
        </w:tc>
        <w:tc>
          <w:tcPr>
            <w:tcW w:w="718" w:type="dxa"/>
          </w:tcPr>
          <w:p w14:paraId="140EF1E3" w14:textId="0FE88E2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C625521" w14:textId="36FB70F7" w:rsidR="000536E8" w:rsidRPr="00701FC0" w:rsidRDefault="000536E8" w:rsidP="000536E8">
            <w:pPr>
              <w:rPr>
                <w:rFonts w:ascii="Arial" w:hAnsi="Arial" w:cs="Arial"/>
                <w:sz w:val="18"/>
                <w:szCs w:val="18"/>
              </w:rPr>
            </w:pPr>
            <w:r w:rsidRPr="00701FC0">
              <w:rPr>
                <w:rFonts w:ascii="Arial" w:hAnsi="Arial" w:cs="Arial"/>
                <w:sz w:val="18"/>
                <w:szCs w:val="18"/>
              </w:rPr>
              <w:t>12</w:t>
            </w:r>
          </w:p>
        </w:tc>
        <w:tc>
          <w:tcPr>
            <w:tcW w:w="810" w:type="dxa"/>
          </w:tcPr>
          <w:p w14:paraId="0368874B" w14:textId="543D24D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5C1AF37A" w14:textId="20FEAE3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0FB881C" w14:textId="689EA41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0.127</w:t>
            </w:r>
          </w:p>
        </w:tc>
        <w:tc>
          <w:tcPr>
            <w:tcW w:w="990" w:type="dxa"/>
          </w:tcPr>
          <w:p w14:paraId="1CA14628" w14:textId="762F3FCD"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20D37E8" w14:textId="197FE21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0.166</w:t>
            </w:r>
          </w:p>
        </w:tc>
        <w:tc>
          <w:tcPr>
            <w:tcW w:w="810" w:type="dxa"/>
          </w:tcPr>
          <w:p w14:paraId="0026B526" w14:textId="1CF8707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68001BA3" w14:textId="6596932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0.335</w:t>
            </w:r>
          </w:p>
        </w:tc>
        <w:tc>
          <w:tcPr>
            <w:tcW w:w="1530" w:type="dxa"/>
          </w:tcPr>
          <w:p w14:paraId="67313C31" w14:textId="3A0B51C1" w:rsidR="000536E8" w:rsidRDefault="000536E8" w:rsidP="000536E8">
            <w:pPr>
              <w:rPr>
                <w:rFonts w:ascii="Arial" w:hAnsi="Arial" w:cs="Arial"/>
                <w:sz w:val="18"/>
                <w:szCs w:val="18"/>
              </w:rPr>
            </w:pPr>
          </w:p>
        </w:tc>
      </w:tr>
      <w:tr w:rsidR="000536E8" w:rsidRPr="009F1F6E" w14:paraId="3A526C52" w14:textId="77777777" w:rsidTr="00295B1A">
        <w:tc>
          <w:tcPr>
            <w:tcW w:w="987" w:type="dxa"/>
            <w:vMerge/>
          </w:tcPr>
          <w:p w14:paraId="1741A563" w14:textId="77777777" w:rsidR="000536E8" w:rsidRDefault="000536E8" w:rsidP="000536E8">
            <w:pPr>
              <w:rPr>
                <w:rFonts w:ascii="Arial" w:hAnsi="Arial" w:cs="Arial"/>
                <w:sz w:val="18"/>
                <w:szCs w:val="18"/>
              </w:rPr>
            </w:pPr>
          </w:p>
        </w:tc>
        <w:tc>
          <w:tcPr>
            <w:tcW w:w="718" w:type="dxa"/>
          </w:tcPr>
          <w:p w14:paraId="4C727C17" w14:textId="0056F23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5F0F4FE0" w14:textId="3E2C229A" w:rsidR="000536E8" w:rsidRPr="00701FC0" w:rsidRDefault="000536E8" w:rsidP="000536E8">
            <w:pPr>
              <w:rPr>
                <w:rFonts w:ascii="Arial" w:hAnsi="Arial" w:cs="Arial"/>
                <w:sz w:val="18"/>
                <w:szCs w:val="18"/>
              </w:rPr>
            </w:pPr>
            <w:r w:rsidRPr="00701FC0">
              <w:rPr>
                <w:rFonts w:ascii="Arial" w:hAnsi="Arial" w:cs="Arial"/>
                <w:sz w:val="18"/>
                <w:szCs w:val="18"/>
              </w:rPr>
              <w:t>14</w:t>
            </w:r>
          </w:p>
        </w:tc>
        <w:tc>
          <w:tcPr>
            <w:tcW w:w="810" w:type="dxa"/>
          </w:tcPr>
          <w:p w14:paraId="69783630" w14:textId="556B18D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3C3CC45" w14:textId="00769F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9803E12" w14:textId="2909B09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0.177</w:t>
            </w:r>
          </w:p>
        </w:tc>
        <w:tc>
          <w:tcPr>
            <w:tcW w:w="990" w:type="dxa"/>
          </w:tcPr>
          <w:p w14:paraId="57DA0B8F" w14:textId="2133F8C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2FA50AD" w14:textId="5A10A1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0.215</w:t>
            </w:r>
          </w:p>
        </w:tc>
        <w:tc>
          <w:tcPr>
            <w:tcW w:w="810" w:type="dxa"/>
          </w:tcPr>
          <w:p w14:paraId="37F5F3FC" w14:textId="15A52BB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19DDD0A" w14:textId="5C9886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0.380</w:t>
            </w:r>
          </w:p>
        </w:tc>
        <w:tc>
          <w:tcPr>
            <w:tcW w:w="1530" w:type="dxa"/>
          </w:tcPr>
          <w:p w14:paraId="5035C84F" w14:textId="5F4C197A" w:rsidR="000536E8" w:rsidRDefault="000536E8" w:rsidP="000536E8">
            <w:pPr>
              <w:rPr>
                <w:rFonts w:ascii="Arial" w:hAnsi="Arial" w:cs="Arial"/>
                <w:sz w:val="18"/>
                <w:szCs w:val="18"/>
              </w:rPr>
            </w:pPr>
          </w:p>
        </w:tc>
      </w:tr>
      <w:tr w:rsidR="000536E8" w:rsidRPr="009F1F6E" w14:paraId="1743699B" w14:textId="77777777" w:rsidTr="00295B1A">
        <w:tc>
          <w:tcPr>
            <w:tcW w:w="987" w:type="dxa"/>
            <w:vMerge/>
          </w:tcPr>
          <w:p w14:paraId="071255AB" w14:textId="77777777" w:rsidR="000536E8" w:rsidRDefault="000536E8" w:rsidP="000536E8">
            <w:pPr>
              <w:rPr>
                <w:rFonts w:ascii="Arial" w:hAnsi="Arial" w:cs="Arial"/>
                <w:sz w:val="18"/>
                <w:szCs w:val="18"/>
              </w:rPr>
            </w:pPr>
          </w:p>
        </w:tc>
        <w:tc>
          <w:tcPr>
            <w:tcW w:w="718" w:type="dxa"/>
          </w:tcPr>
          <w:p w14:paraId="656D265C" w14:textId="395E51A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27657BD4" w14:textId="10299B91" w:rsidR="000536E8" w:rsidRPr="00701FC0" w:rsidRDefault="000536E8" w:rsidP="000536E8">
            <w:pPr>
              <w:rPr>
                <w:rFonts w:ascii="Arial" w:hAnsi="Arial" w:cs="Arial"/>
                <w:sz w:val="18"/>
                <w:szCs w:val="18"/>
              </w:rPr>
            </w:pPr>
            <w:r w:rsidRPr="00701FC0">
              <w:rPr>
                <w:rFonts w:ascii="Arial" w:hAnsi="Arial" w:cs="Arial"/>
                <w:sz w:val="18"/>
                <w:szCs w:val="18"/>
              </w:rPr>
              <w:t>16</w:t>
            </w:r>
          </w:p>
        </w:tc>
        <w:tc>
          <w:tcPr>
            <w:tcW w:w="810" w:type="dxa"/>
          </w:tcPr>
          <w:p w14:paraId="7B4C36C6" w14:textId="5418533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35DE4410" w14:textId="5E54898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AE5F6A6" w14:textId="73C961F4"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0.229</w:t>
            </w:r>
          </w:p>
        </w:tc>
        <w:tc>
          <w:tcPr>
            <w:tcW w:w="990" w:type="dxa"/>
          </w:tcPr>
          <w:p w14:paraId="53341A2A" w14:textId="5887342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10DCB1A0" w14:textId="4B1C50CC"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0.265</w:t>
            </w:r>
          </w:p>
        </w:tc>
        <w:tc>
          <w:tcPr>
            <w:tcW w:w="810" w:type="dxa"/>
          </w:tcPr>
          <w:p w14:paraId="7D96FDF8" w14:textId="023A087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249A11CD" w14:textId="6274761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0.417</w:t>
            </w:r>
          </w:p>
        </w:tc>
        <w:tc>
          <w:tcPr>
            <w:tcW w:w="1530" w:type="dxa"/>
          </w:tcPr>
          <w:p w14:paraId="45A99EF1" w14:textId="057A384A" w:rsidR="000536E8" w:rsidRDefault="000536E8" w:rsidP="000536E8">
            <w:pPr>
              <w:rPr>
                <w:rFonts w:ascii="Arial" w:hAnsi="Arial" w:cs="Arial"/>
                <w:sz w:val="18"/>
                <w:szCs w:val="18"/>
              </w:rPr>
            </w:pPr>
          </w:p>
        </w:tc>
      </w:tr>
      <w:tr w:rsidR="000536E8" w:rsidRPr="009F1F6E" w14:paraId="2B51BFC8" w14:textId="77777777" w:rsidTr="00295B1A">
        <w:tc>
          <w:tcPr>
            <w:tcW w:w="987" w:type="dxa"/>
            <w:vMerge/>
          </w:tcPr>
          <w:p w14:paraId="27EB418B" w14:textId="77777777" w:rsidR="000536E8" w:rsidRDefault="000536E8" w:rsidP="000536E8">
            <w:pPr>
              <w:rPr>
                <w:rFonts w:ascii="Arial" w:hAnsi="Arial" w:cs="Arial"/>
                <w:sz w:val="18"/>
                <w:szCs w:val="18"/>
              </w:rPr>
            </w:pPr>
          </w:p>
        </w:tc>
        <w:tc>
          <w:tcPr>
            <w:tcW w:w="718" w:type="dxa"/>
          </w:tcPr>
          <w:p w14:paraId="073E32C3" w14:textId="51A64BE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82E1E54" w14:textId="311DB10E" w:rsidR="000536E8" w:rsidRPr="00701FC0" w:rsidRDefault="000536E8" w:rsidP="000536E8">
            <w:pPr>
              <w:rPr>
                <w:rFonts w:ascii="Arial" w:hAnsi="Arial" w:cs="Arial"/>
                <w:sz w:val="18"/>
                <w:szCs w:val="18"/>
              </w:rPr>
            </w:pPr>
            <w:r w:rsidRPr="00701FC0">
              <w:rPr>
                <w:rFonts w:ascii="Arial" w:hAnsi="Arial" w:cs="Arial"/>
                <w:sz w:val="18"/>
                <w:szCs w:val="18"/>
              </w:rPr>
              <w:t>18</w:t>
            </w:r>
          </w:p>
        </w:tc>
        <w:tc>
          <w:tcPr>
            <w:tcW w:w="810" w:type="dxa"/>
          </w:tcPr>
          <w:p w14:paraId="1C4E8543" w14:textId="570AE0D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0B5B21DA" w14:textId="1F848E6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22E58C0" w14:textId="0FBFD59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0.282</w:t>
            </w:r>
          </w:p>
        </w:tc>
        <w:tc>
          <w:tcPr>
            <w:tcW w:w="990" w:type="dxa"/>
          </w:tcPr>
          <w:p w14:paraId="070F8C34" w14:textId="4D0DACC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A82612E" w14:textId="185490B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0.314</w:t>
            </w:r>
          </w:p>
        </w:tc>
        <w:tc>
          <w:tcPr>
            <w:tcW w:w="810" w:type="dxa"/>
          </w:tcPr>
          <w:p w14:paraId="76D72E0C" w14:textId="2190B37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80E8ACE" w14:textId="28E2396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0.454</w:t>
            </w:r>
          </w:p>
        </w:tc>
        <w:tc>
          <w:tcPr>
            <w:tcW w:w="1530" w:type="dxa"/>
          </w:tcPr>
          <w:p w14:paraId="20EFD1D6" w14:textId="3CCE0FA1" w:rsidR="000536E8" w:rsidRDefault="000536E8" w:rsidP="000536E8">
            <w:pPr>
              <w:rPr>
                <w:rFonts w:ascii="Arial" w:hAnsi="Arial" w:cs="Arial"/>
                <w:sz w:val="18"/>
                <w:szCs w:val="18"/>
              </w:rPr>
            </w:pPr>
          </w:p>
        </w:tc>
      </w:tr>
      <w:tr w:rsidR="000536E8" w:rsidRPr="009F1F6E" w14:paraId="0C0AB306" w14:textId="77777777" w:rsidTr="00295B1A">
        <w:tc>
          <w:tcPr>
            <w:tcW w:w="987" w:type="dxa"/>
            <w:vMerge/>
          </w:tcPr>
          <w:p w14:paraId="3AF97162" w14:textId="4D745B72" w:rsidR="000536E8" w:rsidRDefault="000536E8" w:rsidP="000536E8">
            <w:pPr>
              <w:rPr>
                <w:rFonts w:ascii="Arial" w:hAnsi="Arial" w:cs="Arial"/>
                <w:sz w:val="18"/>
                <w:szCs w:val="18"/>
              </w:rPr>
            </w:pPr>
          </w:p>
        </w:tc>
        <w:tc>
          <w:tcPr>
            <w:tcW w:w="718" w:type="dxa"/>
          </w:tcPr>
          <w:p w14:paraId="0E7F9386" w14:textId="3F12806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F4B23C4" w14:textId="52E521BA" w:rsidR="000536E8" w:rsidRPr="00701FC0" w:rsidRDefault="000536E8" w:rsidP="000536E8">
            <w:pPr>
              <w:rPr>
                <w:rFonts w:ascii="Arial" w:hAnsi="Arial" w:cs="Arial"/>
                <w:sz w:val="18"/>
                <w:szCs w:val="18"/>
              </w:rPr>
            </w:pPr>
            <w:r w:rsidRPr="00701FC0">
              <w:rPr>
                <w:rFonts w:ascii="Arial" w:hAnsi="Arial" w:cs="Arial"/>
                <w:sz w:val="18"/>
                <w:szCs w:val="18"/>
              </w:rPr>
              <w:t>20</w:t>
            </w:r>
          </w:p>
        </w:tc>
        <w:tc>
          <w:tcPr>
            <w:tcW w:w="810" w:type="dxa"/>
          </w:tcPr>
          <w:p w14:paraId="10A7F6DD" w14:textId="04CCEF0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6B63BE7" w14:textId="54DDCAE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6824C88F" w14:textId="4D70BBF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0.335</w:t>
            </w:r>
          </w:p>
        </w:tc>
        <w:tc>
          <w:tcPr>
            <w:tcW w:w="990" w:type="dxa"/>
          </w:tcPr>
          <w:p w14:paraId="662F0644" w14:textId="4283796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35104342" w14:textId="7F40271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0.361</w:t>
            </w:r>
          </w:p>
        </w:tc>
        <w:tc>
          <w:tcPr>
            <w:tcW w:w="810" w:type="dxa"/>
          </w:tcPr>
          <w:p w14:paraId="4BF10BAD" w14:textId="444D688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959B75F" w14:textId="09BFF17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0.487</w:t>
            </w:r>
          </w:p>
        </w:tc>
        <w:tc>
          <w:tcPr>
            <w:tcW w:w="1530" w:type="dxa"/>
          </w:tcPr>
          <w:p w14:paraId="01DCBB51" w14:textId="483A556D" w:rsidR="000536E8" w:rsidRDefault="000536E8" w:rsidP="000536E8">
            <w:pPr>
              <w:rPr>
                <w:rFonts w:ascii="Arial" w:hAnsi="Arial" w:cs="Arial"/>
                <w:sz w:val="18"/>
                <w:szCs w:val="18"/>
              </w:rPr>
            </w:pPr>
          </w:p>
        </w:tc>
      </w:tr>
      <w:tr w:rsidR="000536E8" w:rsidRPr="009F1F6E" w14:paraId="77DC9D4F" w14:textId="77777777" w:rsidTr="00295B1A">
        <w:tc>
          <w:tcPr>
            <w:tcW w:w="987" w:type="dxa"/>
            <w:vMerge/>
          </w:tcPr>
          <w:p w14:paraId="1310F63C"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CC323E2" w14:textId="4C15338D"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35443E8A" w14:textId="6C65F8D0"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D9D9D9" w:themeFill="background1" w:themeFillShade="D9"/>
          </w:tcPr>
          <w:p w14:paraId="161FF8C5" w14:textId="77F0958F"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3975FBA" w14:textId="2FBC255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41404B52" w14:textId="78E7FDF2"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D9D9D9" w:themeFill="background1" w:themeFillShade="D9"/>
          </w:tcPr>
          <w:p w14:paraId="5A966014" w14:textId="68132F2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55F0D08E" w14:textId="5B29D96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D9D9D9" w:themeFill="background1" w:themeFillShade="D9"/>
          </w:tcPr>
          <w:p w14:paraId="127DCA01" w14:textId="5C191DF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EBB49D9" w14:textId="23A02B8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D9D9D9" w:themeFill="background1" w:themeFillShade="D9"/>
          </w:tcPr>
          <w:p w14:paraId="720D0097" w14:textId="00EC0A72" w:rsidR="000536E8" w:rsidRDefault="000536E8" w:rsidP="000536E8">
            <w:pPr>
              <w:rPr>
                <w:rFonts w:ascii="Arial" w:hAnsi="Arial" w:cs="Arial"/>
                <w:sz w:val="18"/>
                <w:szCs w:val="18"/>
              </w:rPr>
            </w:pPr>
          </w:p>
        </w:tc>
      </w:tr>
      <w:tr w:rsidR="000536E8" w:rsidRPr="009F1F6E" w14:paraId="3C79989D" w14:textId="77777777" w:rsidTr="00295B1A">
        <w:tc>
          <w:tcPr>
            <w:tcW w:w="987" w:type="dxa"/>
            <w:vMerge/>
          </w:tcPr>
          <w:p w14:paraId="658BD4A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06A4610" w14:textId="131F5BB2"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80EB884" w14:textId="7E19D49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D9D9D9" w:themeFill="background1" w:themeFillShade="D9"/>
          </w:tcPr>
          <w:p w14:paraId="77C97E96" w14:textId="06674D29"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0A2A25" w14:textId="2031388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FF856B" w14:textId="7706197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0.074</w:t>
            </w:r>
          </w:p>
        </w:tc>
        <w:tc>
          <w:tcPr>
            <w:tcW w:w="990" w:type="dxa"/>
            <w:shd w:val="clear" w:color="auto" w:fill="D9D9D9" w:themeFill="background1" w:themeFillShade="D9"/>
          </w:tcPr>
          <w:p w14:paraId="4DAE0148" w14:textId="33191B6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77415D4" w14:textId="6F8547A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shd w:val="clear" w:color="auto" w:fill="D9D9D9" w:themeFill="background1" w:themeFillShade="D9"/>
          </w:tcPr>
          <w:p w14:paraId="2B76245C" w14:textId="45CE907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E5D95B1" w14:textId="52B332E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0.108</w:t>
            </w:r>
          </w:p>
        </w:tc>
        <w:tc>
          <w:tcPr>
            <w:tcW w:w="1530" w:type="dxa"/>
            <w:shd w:val="clear" w:color="auto" w:fill="D9D9D9" w:themeFill="background1" w:themeFillShade="D9"/>
          </w:tcPr>
          <w:p w14:paraId="174490F4" w14:textId="7A5974B4" w:rsidR="000536E8" w:rsidRDefault="000536E8" w:rsidP="000536E8">
            <w:pPr>
              <w:rPr>
                <w:rFonts w:ascii="Arial" w:hAnsi="Arial" w:cs="Arial"/>
                <w:sz w:val="18"/>
                <w:szCs w:val="18"/>
              </w:rPr>
            </w:pPr>
          </w:p>
        </w:tc>
      </w:tr>
      <w:tr w:rsidR="000536E8" w:rsidRPr="009F1F6E" w14:paraId="61260784" w14:textId="77777777" w:rsidTr="00295B1A">
        <w:tc>
          <w:tcPr>
            <w:tcW w:w="987" w:type="dxa"/>
            <w:vMerge/>
          </w:tcPr>
          <w:p w14:paraId="1FE08CD0"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486CFDF" w14:textId="6FE88A9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2E15C5A" w14:textId="3FFE1813" w:rsidR="000536E8" w:rsidRPr="00701FC0" w:rsidRDefault="000536E8" w:rsidP="000536E8">
            <w:pPr>
              <w:rPr>
                <w:rFonts w:ascii="Arial" w:hAnsi="Arial" w:cs="Arial"/>
                <w:sz w:val="18"/>
                <w:szCs w:val="18"/>
              </w:rPr>
            </w:pPr>
            <w:r w:rsidRPr="00701FC0">
              <w:rPr>
                <w:rFonts w:ascii="Arial" w:hAnsi="Arial" w:cs="Arial"/>
                <w:sz w:val="18"/>
                <w:szCs w:val="18"/>
              </w:rPr>
              <w:t>3</w:t>
            </w:r>
          </w:p>
        </w:tc>
        <w:tc>
          <w:tcPr>
            <w:tcW w:w="810" w:type="dxa"/>
            <w:shd w:val="clear" w:color="auto" w:fill="D9D9D9" w:themeFill="background1" w:themeFillShade="D9"/>
          </w:tcPr>
          <w:p w14:paraId="5AA0C754" w14:textId="79B329C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0BCB2A" w14:textId="3A351E5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07DE872" w14:textId="400C8B87"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0.142</w:t>
            </w:r>
          </w:p>
        </w:tc>
        <w:tc>
          <w:tcPr>
            <w:tcW w:w="990" w:type="dxa"/>
            <w:shd w:val="clear" w:color="auto" w:fill="D9D9D9" w:themeFill="background1" w:themeFillShade="D9"/>
          </w:tcPr>
          <w:p w14:paraId="494B1D41" w14:textId="6639AA8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1AE1729" w14:textId="671B0E0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0.153</w:t>
            </w:r>
          </w:p>
        </w:tc>
        <w:tc>
          <w:tcPr>
            <w:tcW w:w="810" w:type="dxa"/>
            <w:shd w:val="clear" w:color="auto" w:fill="D9D9D9" w:themeFill="background1" w:themeFillShade="D9"/>
          </w:tcPr>
          <w:p w14:paraId="6EBB63D9" w14:textId="7286602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5F26183" w14:textId="3FB3FB9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0.203</w:t>
            </w:r>
          </w:p>
        </w:tc>
        <w:tc>
          <w:tcPr>
            <w:tcW w:w="1530" w:type="dxa"/>
            <w:shd w:val="clear" w:color="auto" w:fill="D9D9D9" w:themeFill="background1" w:themeFillShade="D9"/>
          </w:tcPr>
          <w:p w14:paraId="5E93A4CC" w14:textId="54DF0D8F" w:rsidR="000536E8" w:rsidRDefault="000536E8" w:rsidP="000536E8">
            <w:pPr>
              <w:rPr>
                <w:rFonts w:ascii="Arial" w:hAnsi="Arial" w:cs="Arial"/>
                <w:sz w:val="18"/>
                <w:szCs w:val="18"/>
              </w:rPr>
            </w:pPr>
          </w:p>
        </w:tc>
      </w:tr>
      <w:tr w:rsidR="000536E8" w:rsidRPr="009F1F6E" w14:paraId="4A1BCD27" w14:textId="77777777" w:rsidTr="00295B1A">
        <w:tc>
          <w:tcPr>
            <w:tcW w:w="987" w:type="dxa"/>
            <w:vMerge/>
          </w:tcPr>
          <w:p w14:paraId="0AFB31E4"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1B5B09F" w14:textId="6B810E58"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1245B7D4" w14:textId="11EE5BC2"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shd w:val="clear" w:color="auto" w:fill="D9D9D9" w:themeFill="background1" w:themeFillShade="D9"/>
          </w:tcPr>
          <w:p w14:paraId="17AA015B" w14:textId="5684238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7002C284" w14:textId="3002585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34ED4694" w14:textId="3C51A00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0.204</w:t>
            </w:r>
          </w:p>
        </w:tc>
        <w:tc>
          <w:tcPr>
            <w:tcW w:w="990" w:type="dxa"/>
            <w:shd w:val="clear" w:color="auto" w:fill="D9D9D9" w:themeFill="background1" w:themeFillShade="D9"/>
          </w:tcPr>
          <w:p w14:paraId="0DB962BA" w14:textId="01203EF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C0D2D93" w14:textId="13F661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0.220</w:t>
            </w:r>
          </w:p>
        </w:tc>
        <w:tc>
          <w:tcPr>
            <w:tcW w:w="810" w:type="dxa"/>
            <w:shd w:val="clear" w:color="auto" w:fill="D9D9D9" w:themeFill="background1" w:themeFillShade="D9"/>
          </w:tcPr>
          <w:p w14:paraId="409A1620" w14:textId="792937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24FAC87" w14:textId="76C6BF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0.280</w:t>
            </w:r>
          </w:p>
        </w:tc>
        <w:tc>
          <w:tcPr>
            <w:tcW w:w="1530" w:type="dxa"/>
            <w:shd w:val="clear" w:color="auto" w:fill="D9D9D9" w:themeFill="background1" w:themeFillShade="D9"/>
          </w:tcPr>
          <w:p w14:paraId="759AAE40" w14:textId="0C18092F" w:rsidR="000536E8" w:rsidRDefault="000536E8" w:rsidP="000536E8">
            <w:pPr>
              <w:rPr>
                <w:rFonts w:ascii="Arial" w:hAnsi="Arial" w:cs="Arial"/>
                <w:sz w:val="18"/>
                <w:szCs w:val="18"/>
              </w:rPr>
            </w:pPr>
          </w:p>
        </w:tc>
      </w:tr>
      <w:tr w:rsidR="000536E8" w:rsidRPr="009F1F6E" w14:paraId="28FC7712" w14:textId="77777777" w:rsidTr="00295B1A">
        <w:tc>
          <w:tcPr>
            <w:tcW w:w="987" w:type="dxa"/>
            <w:vMerge/>
          </w:tcPr>
          <w:p w14:paraId="279A2D68"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0CCB942" w14:textId="75F113D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8EC07F2" w14:textId="0042E691" w:rsidR="000536E8" w:rsidRPr="00701FC0" w:rsidRDefault="000536E8" w:rsidP="000536E8">
            <w:pPr>
              <w:rPr>
                <w:rFonts w:ascii="Arial" w:hAnsi="Arial" w:cs="Arial"/>
                <w:sz w:val="18"/>
                <w:szCs w:val="18"/>
              </w:rPr>
            </w:pPr>
            <w:r w:rsidRPr="00701FC0">
              <w:rPr>
                <w:rFonts w:ascii="Arial" w:hAnsi="Arial" w:cs="Arial"/>
                <w:sz w:val="18"/>
                <w:szCs w:val="18"/>
              </w:rPr>
              <w:t>5</w:t>
            </w:r>
          </w:p>
        </w:tc>
        <w:tc>
          <w:tcPr>
            <w:tcW w:w="810" w:type="dxa"/>
            <w:shd w:val="clear" w:color="auto" w:fill="D9D9D9" w:themeFill="background1" w:themeFillShade="D9"/>
          </w:tcPr>
          <w:p w14:paraId="01F9A922" w14:textId="0EC9058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1DA2523" w14:textId="02512B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CF9ADE" w14:textId="2274C1D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0.259</w:t>
            </w:r>
          </w:p>
        </w:tc>
        <w:tc>
          <w:tcPr>
            <w:tcW w:w="990" w:type="dxa"/>
            <w:shd w:val="clear" w:color="auto" w:fill="D9D9D9" w:themeFill="background1" w:themeFillShade="D9"/>
          </w:tcPr>
          <w:p w14:paraId="1F74F764" w14:textId="270CDC99"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5436867" w14:textId="6E19DDE8"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0.279</w:t>
            </w:r>
          </w:p>
        </w:tc>
        <w:tc>
          <w:tcPr>
            <w:tcW w:w="810" w:type="dxa"/>
            <w:shd w:val="clear" w:color="auto" w:fill="D9D9D9" w:themeFill="background1" w:themeFillShade="D9"/>
          </w:tcPr>
          <w:p w14:paraId="660936A5" w14:textId="7261C4F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0A82421E" w14:textId="41C056B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0.345</w:t>
            </w:r>
          </w:p>
        </w:tc>
        <w:tc>
          <w:tcPr>
            <w:tcW w:w="1530" w:type="dxa"/>
            <w:shd w:val="clear" w:color="auto" w:fill="D9D9D9" w:themeFill="background1" w:themeFillShade="D9"/>
          </w:tcPr>
          <w:p w14:paraId="422F3B23" w14:textId="11250893" w:rsidR="000536E8" w:rsidRDefault="000536E8" w:rsidP="000536E8">
            <w:pPr>
              <w:rPr>
                <w:rFonts w:ascii="Arial" w:hAnsi="Arial" w:cs="Arial"/>
                <w:sz w:val="18"/>
                <w:szCs w:val="18"/>
              </w:rPr>
            </w:pPr>
          </w:p>
        </w:tc>
      </w:tr>
      <w:tr w:rsidR="000536E8" w:rsidRPr="009F1F6E" w14:paraId="4AAA78A6" w14:textId="77777777" w:rsidTr="00295B1A">
        <w:tc>
          <w:tcPr>
            <w:tcW w:w="987" w:type="dxa"/>
            <w:vMerge/>
          </w:tcPr>
          <w:p w14:paraId="7870C0B5"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89DD16C" w14:textId="1971D265"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7977E4D6" w14:textId="2193E7EC"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shd w:val="clear" w:color="auto" w:fill="D9D9D9" w:themeFill="background1" w:themeFillShade="D9"/>
          </w:tcPr>
          <w:p w14:paraId="0792E653" w14:textId="1CC556E4"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299AA5F1" w14:textId="620C6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2CDCD356" w14:textId="743C859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0.312</w:t>
            </w:r>
          </w:p>
        </w:tc>
        <w:tc>
          <w:tcPr>
            <w:tcW w:w="990" w:type="dxa"/>
            <w:shd w:val="clear" w:color="auto" w:fill="D9D9D9" w:themeFill="background1" w:themeFillShade="D9"/>
          </w:tcPr>
          <w:p w14:paraId="2EA45A58" w14:textId="0DE0F95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722A9C1C" w14:textId="7162F38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0.336</w:t>
            </w:r>
          </w:p>
        </w:tc>
        <w:tc>
          <w:tcPr>
            <w:tcW w:w="810" w:type="dxa"/>
            <w:shd w:val="clear" w:color="auto" w:fill="D9D9D9" w:themeFill="background1" w:themeFillShade="D9"/>
          </w:tcPr>
          <w:p w14:paraId="67B3DC93" w14:textId="7C9B63E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A21DDB9" w14:textId="0ACB12B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0.404</w:t>
            </w:r>
          </w:p>
        </w:tc>
        <w:tc>
          <w:tcPr>
            <w:tcW w:w="1530" w:type="dxa"/>
            <w:shd w:val="clear" w:color="auto" w:fill="D9D9D9" w:themeFill="background1" w:themeFillShade="D9"/>
          </w:tcPr>
          <w:p w14:paraId="0043F8BF" w14:textId="54C6A13B" w:rsidR="000536E8" w:rsidRDefault="000536E8" w:rsidP="000536E8">
            <w:pPr>
              <w:rPr>
                <w:rFonts w:ascii="Arial" w:hAnsi="Arial" w:cs="Arial"/>
                <w:sz w:val="18"/>
                <w:szCs w:val="18"/>
              </w:rPr>
            </w:pPr>
          </w:p>
        </w:tc>
      </w:tr>
      <w:tr w:rsidR="000536E8" w:rsidRPr="009F1F6E" w14:paraId="05249FD4" w14:textId="77777777" w:rsidTr="00295B1A">
        <w:tc>
          <w:tcPr>
            <w:tcW w:w="987" w:type="dxa"/>
            <w:vMerge/>
          </w:tcPr>
          <w:p w14:paraId="08E35A2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506C7AA" w14:textId="45FD0790"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0268665" w14:textId="423518C2" w:rsidR="000536E8" w:rsidRPr="00701FC0" w:rsidRDefault="000536E8" w:rsidP="000536E8">
            <w:pPr>
              <w:rPr>
                <w:rFonts w:ascii="Arial" w:hAnsi="Arial" w:cs="Arial"/>
                <w:sz w:val="18"/>
                <w:szCs w:val="18"/>
              </w:rPr>
            </w:pPr>
            <w:r w:rsidRPr="00701FC0">
              <w:rPr>
                <w:rFonts w:ascii="Arial" w:hAnsi="Arial" w:cs="Arial"/>
                <w:sz w:val="18"/>
                <w:szCs w:val="18"/>
              </w:rPr>
              <w:t>7</w:t>
            </w:r>
          </w:p>
        </w:tc>
        <w:tc>
          <w:tcPr>
            <w:tcW w:w="810" w:type="dxa"/>
            <w:shd w:val="clear" w:color="auto" w:fill="D9D9D9" w:themeFill="background1" w:themeFillShade="D9"/>
          </w:tcPr>
          <w:p w14:paraId="20FEAF07" w14:textId="638FB65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8D6D51" w14:textId="07F959F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A7AB17" w14:textId="50DE6FDD"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0.358</w:t>
            </w:r>
          </w:p>
        </w:tc>
        <w:tc>
          <w:tcPr>
            <w:tcW w:w="990" w:type="dxa"/>
            <w:shd w:val="clear" w:color="auto" w:fill="D9D9D9" w:themeFill="background1" w:themeFillShade="D9"/>
          </w:tcPr>
          <w:p w14:paraId="245B9C6D" w14:textId="61D46F4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98CB9DE" w14:textId="7C268C8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0.384</w:t>
            </w:r>
          </w:p>
        </w:tc>
        <w:tc>
          <w:tcPr>
            <w:tcW w:w="810" w:type="dxa"/>
            <w:shd w:val="clear" w:color="auto" w:fill="D9D9D9" w:themeFill="background1" w:themeFillShade="D9"/>
          </w:tcPr>
          <w:p w14:paraId="56C3634C" w14:textId="6725F92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0C538CC" w14:textId="2B9A538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0.453</w:t>
            </w:r>
          </w:p>
        </w:tc>
        <w:tc>
          <w:tcPr>
            <w:tcW w:w="1530" w:type="dxa"/>
            <w:shd w:val="clear" w:color="auto" w:fill="D9D9D9" w:themeFill="background1" w:themeFillShade="D9"/>
          </w:tcPr>
          <w:p w14:paraId="4920A9F3" w14:textId="63242641" w:rsidR="000536E8" w:rsidRDefault="000536E8" w:rsidP="000536E8">
            <w:pPr>
              <w:rPr>
                <w:rFonts w:ascii="Arial" w:hAnsi="Arial" w:cs="Arial"/>
                <w:sz w:val="18"/>
                <w:szCs w:val="18"/>
              </w:rPr>
            </w:pPr>
          </w:p>
        </w:tc>
      </w:tr>
      <w:tr w:rsidR="000536E8" w:rsidRPr="009F1F6E" w14:paraId="768D8864" w14:textId="77777777" w:rsidTr="00295B1A">
        <w:tc>
          <w:tcPr>
            <w:tcW w:w="987" w:type="dxa"/>
            <w:vMerge/>
          </w:tcPr>
          <w:p w14:paraId="6914459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9BF30FC" w14:textId="0B0F1DC1"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6C7200B" w14:textId="0A03B268"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shd w:val="clear" w:color="auto" w:fill="D9D9D9" w:themeFill="background1" w:themeFillShade="D9"/>
          </w:tcPr>
          <w:p w14:paraId="6025206F" w14:textId="5C510E3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B5A2562" w14:textId="3BCAC55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C58D906" w14:textId="0076422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0.403</w:t>
            </w:r>
          </w:p>
        </w:tc>
        <w:tc>
          <w:tcPr>
            <w:tcW w:w="990" w:type="dxa"/>
            <w:shd w:val="clear" w:color="auto" w:fill="D9D9D9" w:themeFill="background1" w:themeFillShade="D9"/>
          </w:tcPr>
          <w:p w14:paraId="178A8C68" w14:textId="41C089B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3939215D" w14:textId="6DEA710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0.430</w:t>
            </w:r>
          </w:p>
        </w:tc>
        <w:tc>
          <w:tcPr>
            <w:tcW w:w="810" w:type="dxa"/>
            <w:shd w:val="clear" w:color="auto" w:fill="D9D9D9" w:themeFill="background1" w:themeFillShade="D9"/>
          </w:tcPr>
          <w:p w14:paraId="5FC1AD5F" w14:textId="196152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4250562" w14:textId="5A82E90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0.497</w:t>
            </w:r>
          </w:p>
        </w:tc>
        <w:tc>
          <w:tcPr>
            <w:tcW w:w="1530" w:type="dxa"/>
            <w:shd w:val="clear" w:color="auto" w:fill="D9D9D9" w:themeFill="background1" w:themeFillShade="D9"/>
          </w:tcPr>
          <w:p w14:paraId="3B4C3B59" w14:textId="7CDC72F0" w:rsidR="000536E8" w:rsidRDefault="000536E8" w:rsidP="000536E8">
            <w:pPr>
              <w:rPr>
                <w:rFonts w:ascii="Arial" w:hAnsi="Arial" w:cs="Arial"/>
                <w:sz w:val="18"/>
                <w:szCs w:val="18"/>
              </w:rPr>
            </w:pPr>
          </w:p>
        </w:tc>
      </w:tr>
      <w:tr w:rsidR="000536E8" w:rsidRPr="009F1F6E" w14:paraId="29F6E0A4" w14:textId="77777777" w:rsidTr="00295B1A">
        <w:tc>
          <w:tcPr>
            <w:tcW w:w="987" w:type="dxa"/>
            <w:vMerge/>
          </w:tcPr>
          <w:p w14:paraId="2EB653F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23C043D0" w14:textId="1F31B0E7"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1F63990" w14:textId="4ADFF0C9" w:rsidR="000536E8" w:rsidRPr="00701FC0" w:rsidRDefault="000536E8" w:rsidP="000536E8">
            <w:pPr>
              <w:rPr>
                <w:rFonts w:ascii="Arial" w:hAnsi="Arial" w:cs="Arial"/>
                <w:sz w:val="18"/>
                <w:szCs w:val="18"/>
              </w:rPr>
            </w:pPr>
            <w:r w:rsidRPr="00701FC0">
              <w:rPr>
                <w:rFonts w:ascii="Arial" w:hAnsi="Arial" w:cs="Arial"/>
                <w:sz w:val="18"/>
                <w:szCs w:val="18"/>
              </w:rPr>
              <w:t>9</w:t>
            </w:r>
          </w:p>
        </w:tc>
        <w:tc>
          <w:tcPr>
            <w:tcW w:w="810" w:type="dxa"/>
            <w:shd w:val="clear" w:color="auto" w:fill="D9D9D9" w:themeFill="background1" w:themeFillShade="D9"/>
          </w:tcPr>
          <w:p w14:paraId="7E0B0939" w14:textId="6E44451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6DCD97" w14:textId="13DBFE6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774D353" w14:textId="53D3EBD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0.440</w:t>
            </w:r>
          </w:p>
        </w:tc>
        <w:tc>
          <w:tcPr>
            <w:tcW w:w="990" w:type="dxa"/>
            <w:shd w:val="clear" w:color="auto" w:fill="D9D9D9" w:themeFill="background1" w:themeFillShade="D9"/>
          </w:tcPr>
          <w:p w14:paraId="57DBFD34" w14:textId="03BC30A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D8D9D04" w14:textId="55FE42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0.467</w:t>
            </w:r>
          </w:p>
        </w:tc>
        <w:tc>
          <w:tcPr>
            <w:tcW w:w="810" w:type="dxa"/>
            <w:shd w:val="clear" w:color="auto" w:fill="D9D9D9" w:themeFill="background1" w:themeFillShade="D9"/>
          </w:tcPr>
          <w:p w14:paraId="2CCD7639" w14:textId="07689255"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13D4564" w14:textId="6B31ED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0.533</w:t>
            </w:r>
          </w:p>
        </w:tc>
        <w:tc>
          <w:tcPr>
            <w:tcW w:w="1530" w:type="dxa"/>
            <w:shd w:val="clear" w:color="auto" w:fill="D9D9D9" w:themeFill="background1" w:themeFillShade="D9"/>
          </w:tcPr>
          <w:p w14:paraId="069C019F" w14:textId="30324D89" w:rsidR="000536E8" w:rsidRDefault="000536E8" w:rsidP="000536E8">
            <w:pPr>
              <w:rPr>
                <w:rFonts w:ascii="Arial" w:hAnsi="Arial" w:cs="Arial"/>
                <w:sz w:val="18"/>
                <w:szCs w:val="18"/>
              </w:rPr>
            </w:pPr>
          </w:p>
        </w:tc>
      </w:tr>
      <w:tr w:rsidR="000536E8" w:rsidRPr="009F1F6E" w14:paraId="256B63EC" w14:textId="77777777" w:rsidTr="00295B1A">
        <w:tc>
          <w:tcPr>
            <w:tcW w:w="987" w:type="dxa"/>
            <w:vMerge/>
          </w:tcPr>
          <w:p w14:paraId="7F14D00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5C7DEF04" w14:textId="018FCB7A"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66474F22" w14:textId="0C2520EB"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shd w:val="clear" w:color="auto" w:fill="D9D9D9" w:themeFill="background1" w:themeFillShade="D9"/>
          </w:tcPr>
          <w:p w14:paraId="58B3ADA8" w14:textId="57422EB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019EBDD" w14:textId="4FF7841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7A2AFD" w14:textId="040A862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0.475</w:t>
            </w:r>
          </w:p>
        </w:tc>
        <w:tc>
          <w:tcPr>
            <w:tcW w:w="990" w:type="dxa"/>
            <w:shd w:val="clear" w:color="auto" w:fill="D9D9D9" w:themeFill="background1" w:themeFillShade="D9"/>
          </w:tcPr>
          <w:p w14:paraId="52D02478" w14:textId="32C1F2CE"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614011D" w14:textId="1651B94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0.501</w:t>
            </w:r>
          </w:p>
        </w:tc>
        <w:tc>
          <w:tcPr>
            <w:tcW w:w="810" w:type="dxa"/>
            <w:shd w:val="clear" w:color="auto" w:fill="D9D9D9" w:themeFill="background1" w:themeFillShade="D9"/>
          </w:tcPr>
          <w:p w14:paraId="187B7022" w14:textId="2D893EF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52897D7A" w14:textId="757CF03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0.566</w:t>
            </w:r>
          </w:p>
        </w:tc>
        <w:tc>
          <w:tcPr>
            <w:tcW w:w="1530" w:type="dxa"/>
            <w:shd w:val="clear" w:color="auto" w:fill="D9D9D9" w:themeFill="background1" w:themeFillShade="D9"/>
          </w:tcPr>
          <w:p w14:paraId="7F9F82D7" w14:textId="14D54D6D" w:rsidR="000536E8" w:rsidRDefault="000536E8" w:rsidP="000536E8">
            <w:pPr>
              <w:rPr>
                <w:rFonts w:ascii="Arial" w:hAnsi="Arial" w:cs="Arial"/>
                <w:sz w:val="18"/>
                <w:szCs w:val="18"/>
              </w:rPr>
            </w:pPr>
          </w:p>
        </w:tc>
      </w:tr>
      <w:tr w:rsidR="000536E8" w:rsidRPr="009F1F6E" w14:paraId="75DDD2E4" w14:textId="77777777" w:rsidTr="00295B1A">
        <w:tc>
          <w:tcPr>
            <w:tcW w:w="987" w:type="dxa"/>
            <w:vMerge/>
          </w:tcPr>
          <w:p w14:paraId="14FB8321"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FE24CA7" w14:textId="202BB78F"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77A356F7" w14:textId="4FFD7C11"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BFBFBF" w:themeFill="background1" w:themeFillShade="BF"/>
          </w:tcPr>
          <w:p w14:paraId="504C39B1" w14:textId="3D8AA1C3"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174E0DCD" w14:textId="4F992B0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2874246D" w14:textId="22C8265C"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BFBFBF" w:themeFill="background1" w:themeFillShade="BF"/>
          </w:tcPr>
          <w:p w14:paraId="0AA630DC" w14:textId="0D5B2EC4"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24AD116F" w14:textId="583E848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BFBFBF" w:themeFill="background1" w:themeFillShade="BF"/>
          </w:tcPr>
          <w:p w14:paraId="1E829AEE" w14:textId="4174838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37E5A81" w14:textId="551976D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BFBFBF" w:themeFill="background1" w:themeFillShade="BF"/>
          </w:tcPr>
          <w:p w14:paraId="7162C99F" w14:textId="5607FB1B" w:rsidR="000536E8" w:rsidRDefault="000536E8" w:rsidP="000536E8">
            <w:pPr>
              <w:rPr>
                <w:rFonts w:ascii="Arial" w:hAnsi="Arial" w:cs="Arial"/>
                <w:sz w:val="18"/>
                <w:szCs w:val="18"/>
              </w:rPr>
            </w:pPr>
          </w:p>
        </w:tc>
      </w:tr>
      <w:tr w:rsidR="000536E8" w:rsidRPr="009F1F6E" w14:paraId="17438295" w14:textId="77777777" w:rsidTr="00295B1A">
        <w:tc>
          <w:tcPr>
            <w:tcW w:w="987" w:type="dxa"/>
            <w:vMerge/>
          </w:tcPr>
          <w:p w14:paraId="59F07807"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939807A" w14:textId="23152857"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2E02C3A7" w14:textId="31C2707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BFBFBF" w:themeFill="background1" w:themeFillShade="BF"/>
          </w:tcPr>
          <w:p w14:paraId="3B18B6E8" w14:textId="0201B5B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3E2DC8EF" w14:textId="27B2994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7D824CD1" w14:textId="73745BC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0.212</w:t>
            </w:r>
          </w:p>
        </w:tc>
        <w:tc>
          <w:tcPr>
            <w:tcW w:w="990" w:type="dxa"/>
            <w:shd w:val="clear" w:color="auto" w:fill="BFBFBF" w:themeFill="background1" w:themeFillShade="BF"/>
          </w:tcPr>
          <w:p w14:paraId="0AC9DF85" w14:textId="5A54AE1A"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7D90B2E0" w14:textId="716E384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0.217</w:t>
            </w:r>
          </w:p>
        </w:tc>
        <w:tc>
          <w:tcPr>
            <w:tcW w:w="810" w:type="dxa"/>
            <w:shd w:val="clear" w:color="auto" w:fill="BFBFBF" w:themeFill="background1" w:themeFillShade="BF"/>
          </w:tcPr>
          <w:p w14:paraId="332B391B" w14:textId="1D13BDA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C3A92DC" w14:textId="4CF08A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0.231</w:t>
            </w:r>
          </w:p>
        </w:tc>
        <w:tc>
          <w:tcPr>
            <w:tcW w:w="1530" w:type="dxa"/>
            <w:shd w:val="clear" w:color="auto" w:fill="BFBFBF" w:themeFill="background1" w:themeFillShade="BF"/>
          </w:tcPr>
          <w:p w14:paraId="0E20B16E" w14:textId="0B39109B" w:rsidR="000536E8" w:rsidRDefault="000536E8" w:rsidP="000536E8">
            <w:pPr>
              <w:rPr>
                <w:rFonts w:ascii="Arial" w:hAnsi="Arial" w:cs="Arial"/>
                <w:sz w:val="18"/>
                <w:szCs w:val="18"/>
              </w:rPr>
            </w:pPr>
          </w:p>
        </w:tc>
      </w:tr>
      <w:tr w:rsidR="000536E8" w:rsidRPr="009F1F6E" w14:paraId="3B873BA1" w14:textId="77777777" w:rsidTr="00295B1A">
        <w:tc>
          <w:tcPr>
            <w:tcW w:w="987" w:type="dxa"/>
            <w:vMerge/>
          </w:tcPr>
          <w:p w14:paraId="13F55BC2"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46CDDBD8" w14:textId="4440419E"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277DA6A" w14:textId="0B61F8FA" w:rsidR="000536E8" w:rsidRPr="00051B71" w:rsidRDefault="000536E8" w:rsidP="000536E8">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2B02F265" w14:textId="27074D73"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B19D706" w14:textId="7E757B90"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95ABBDA" w14:textId="51F0EE21"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0.362</w:t>
            </w:r>
          </w:p>
        </w:tc>
        <w:tc>
          <w:tcPr>
            <w:tcW w:w="990" w:type="dxa"/>
            <w:shd w:val="clear" w:color="auto" w:fill="BFBFBF" w:themeFill="background1" w:themeFillShade="BF"/>
          </w:tcPr>
          <w:p w14:paraId="48E5564A" w14:textId="31E6A742"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12C2249" w14:textId="2C71FFD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0.370</w:t>
            </w:r>
          </w:p>
        </w:tc>
        <w:tc>
          <w:tcPr>
            <w:tcW w:w="810" w:type="dxa"/>
            <w:shd w:val="clear" w:color="auto" w:fill="BFBFBF" w:themeFill="background1" w:themeFillShade="BF"/>
          </w:tcPr>
          <w:p w14:paraId="352C1659" w14:textId="6AD2D341"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7622746" w14:textId="42EC987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0.394</w:t>
            </w:r>
          </w:p>
        </w:tc>
        <w:tc>
          <w:tcPr>
            <w:tcW w:w="1530" w:type="dxa"/>
            <w:shd w:val="clear" w:color="auto" w:fill="BFBFBF" w:themeFill="background1" w:themeFillShade="BF"/>
          </w:tcPr>
          <w:p w14:paraId="0B89AB8F" w14:textId="273EBCF6" w:rsidR="000536E8" w:rsidRDefault="000536E8" w:rsidP="000536E8">
            <w:pPr>
              <w:rPr>
                <w:rFonts w:ascii="Arial" w:hAnsi="Arial" w:cs="Arial"/>
                <w:sz w:val="18"/>
                <w:szCs w:val="18"/>
              </w:rPr>
            </w:pPr>
          </w:p>
        </w:tc>
      </w:tr>
      <w:tr w:rsidR="000536E8" w:rsidRPr="009F1F6E" w14:paraId="307534D2" w14:textId="77777777" w:rsidTr="00295B1A">
        <w:tc>
          <w:tcPr>
            <w:tcW w:w="987" w:type="dxa"/>
            <w:vMerge/>
          </w:tcPr>
          <w:p w14:paraId="4E076F8C"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4F2275" w14:textId="6A113B9B"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CE998C1" w14:textId="48993D93" w:rsidR="000536E8" w:rsidRPr="00051B71" w:rsidRDefault="000536E8" w:rsidP="000536E8">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895EB11" w14:textId="65E1AACC"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A67EBE7" w14:textId="61594BDB"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D1D927" w14:textId="22EC3AF0"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0.468</w:t>
            </w:r>
          </w:p>
        </w:tc>
        <w:tc>
          <w:tcPr>
            <w:tcW w:w="990" w:type="dxa"/>
            <w:shd w:val="clear" w:color="auto" w:fill="BFBFBF" w:themeFill="background1" w:themeFillShade="BF"/>
          </w:tcPr>
          <w:p w14:paraId="60849E02" w14:textId="61AA7990"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5AAEA1D8" w14:textId="2C6FD0DD"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0.479</w:t>
            </w:r>
          </w:p>
        </w:tc>
        <w:tc>
          <w:tcPr>
            <w:tcW w:w="810" w:type="dxa"/>
            <w:shd w:val="clear" w:color="auto" w:fill="BFBFBF" w:themeFill="background1" w:themeFillShade="BF"/>
          </w:tcPr>
          <w:p w14:paraId="7883C39E" w14:textId="436707B6"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1F470AB" w14:textId="09A21095"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0.505</w:t>
            </w:r>
          </w:p>
        </w:tc>
        <w:tc>
          <w:tcPr>
            <w:tcW w:w="1530" w:type="dxa"/>
            <w:shd w:val="clear" w:color="auto" w:fill="BFBFBF" w:themeFill="background1" w:themeFillShade="BF"/>
          </w:tcPr>
          <w:p w14:paraId="49933C18" w14:textId="2CE3FB1E" w:rsidR="000536E8" w:rsidRDefault="000536E8" w:rsidP="000536E8">
            <w:pPr>
              <w:rPr>
                <w:rFonts w:ascii="Arial" w:hAnsi="Arial" w:cs="Arial"/>
                <w:sz w:val="18"/>
                <w:szCs w:val="18"/>
              </w:rPr>
            </w:pPr>
          </w:p>
        </w:tc>
      </w:tr>
      <w:tr w:rsidR="000536E8" w:rsidRPr="009F1F6E" w14:paraId="53D40C28" w14:textId="77777777" w:rsidTr="00295B1A">
        <w:tc>
          <w:tcPr>
            <w:tcW w:w="987" w:type="dxa"/>
            <w:vMerge/>
          </w:tcPr>
          <w:p w14:paraId="1B781670"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6901785D" w14:textId="58390F18"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8737208" w14:textId="39DC176E" w:rsidR="000536E8" w:rsidRPr="00051B71" w:rsidRDefault="000536E8" w:rsidP="000536E8">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7FEA8C79" w14:textId="5ABD529F"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641BE9A1" w14:textId="16C32C5D"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DDEA014" w14:textId="5B9DBF96"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0.541</w:t>
            </w:r>
          </w:p>
        </w:tc>
        <w:tc>
          <w:tcPr>
            <w:tcW w:w="990" w:type="dxa"/>
            <w:shd w:val="clear" w:color="auto" w:fill="BFBFBF" w:themeFill="background1" w:themeFillShade="BF"/>
          </w:tcPr>
          <w:p w14:paraId="00AFE9E6" w14:textId="67807986"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7ACCCBB" w14:textId="58AC834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0.554</w:t>
            </w:r>
          </w:p>
        </w:tc>
        <w:tc>
          <w:tcPr>
            <w:tcW w:w="810" w:type="dxa"/>
            <w:shd w:val="clear" w:color="auto" w:fill="BFBFBF" w:themeFill="background1" w:themeFillShade="BF"/>
          </w:tcPr>
          <w:p w14:paraId="3B371A45" w14:textId="1F800C6F"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4BF7A381" w14:textId="2962E79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0.583</w:t>
            </w:r>
          </w:p>
        </w:tc>
        <w:tc>
          <w:tcPr>
            <w:tcW w:w="1530" w:type="dxa"/>
            <w:shd w:val="clear" w:color="auto" w:fill="BFBFBF" w:themeFill="background1" w:themeFillShade="BF"/>
          </w:tcPr>
          <w:p w14:paraId="76486EEA" w14:textId="412567E5" w:rsidR="000536E8" w:rsidRDefault="000536E8" w:rsidP="000536E8">
            <w:pPr>
              <w:rPr>
                <w:rFonts w:ascii="Arial" w:hAnsi="Arial" w:cs="Arial"/>
                <w:sz w:val="18"/>
                <w:szCs w:val="18"/>
              </w:rPr>
            </w:pPr>
          </w:p>
        </w:tc>
      </w:tr>
      <w:tr w:rsidR="000536E8" w:rsidRPr="009F1F6E" w14:paraId="61F2A348" w14:textId="77777777" w:rsidTr="00295B1A">
        <w:tc>
          <w:tcPr>
            <w:tcW w:w="987" w:type="dxa"/>
            <w:vMerge/>
          </w:tcPr>
          <w:p w14:paraId="08E32BD5"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1540EE" w14:textId="79FB0D2F"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068A6ED" w14:textId="4B7BA76F" w:rsidR="000536E8" w:rsidRPr="00051B71" w:rsidRDefault="000536E8" w:rsidP="000536E8">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29D8C258" w14:textId="1BA49D0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BA46130" w14:textId="319BAB6E"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C31699E" w14:textId="4DCBB263"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0.595</w:t>
            </w:r>
          </w:p>
        </w:tc>
        <w:tc>
          <w:tcPr>
            <w:tcW w:w="990" w:type="dxa"/>
            <w:shd w:val="clear" w:color="auto" w:fill="BFBFBF" w:themeFill="background1" w:themeFillShade="BF"/>
          </w:tcPr>
          <w:p w14:paraId="3EADC3EA" w14:textId="3F87E101"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B41C90B" w14:textId="6D342DB3"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0.609</w:t>
            </w:r>
          </w:p>
        </w:tc>
        <w:tc>
          <w:tcPr>
            <w:tcW w:w="810" w:type="dxa"/>
            <w:shd w:val="clear" w:color="auto" w:fill="BFBFBF" w:themeFill="background1" w:themeFillShade="BF"/>
          </w:tcPr>
          <w:p w14:paraId="15CA6717" w14:textId="07FC3578"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10E1AAC2" w14:textId="525A6B6F"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0.638</w:t>
            </w:r>
          </w:p>
        </w:tc>
        <w:tc>
          <w:tcPr>
            <w:tcW w:w="1530" w:type="dxa"/>
            <w:shd w:val="clear" w:color="auto" w:fill="BFBFBF" w:themeFill="background1" w:themeFillShade="BF"/>
          </w:tcPr>
          <w:p w14:paraId="3C60A04E" w14:textId="530F864B" w:rsidR="000536E8" w:rsidRDefault="000536E8" w:rsidP="000536E8">
            <w:pPr>
              <w:rPr>
                <w:rFonts w:ascii="Arial" w:hAnsi="Arial" w:cs="Arial"/>
                <w:sz w:val="18"/>
                <w:szCs w:val="18"/>
              </w:rPr>
            </w:pPr>
          </w:p>
        </w:tc>
      </w:tr>
      <w:tr w:rsidR="000536E8" w:rsidRPr="009F1F6E" w14:paraId="45189D68" w14:textId="77777777" w:rsidTr="00295B1A">
        <w:tc>
          <w:tcPr>
            <w:tcW w:w="987" w:type="dxa"/>
            <w:vMerge/>
          </w:tcPr>
          <w:p w14:paraId="346EDDE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1C445544" w14:textId="3A284707"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487E3D4" w14:textId="61D32A4F" w:rsidR="000536E8" w:rsidRPr="00051B71" w:rsidRDefault="000536E8" w:rsidP="000536E8">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6C3BF27C" w14:textId="3059A749"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52D28145" w14:textId="40E49C72"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70B62894" w14:textId="1A875217"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0.639</w:t>
            </w:r>
          </w:p>
        </w:tc>
        <w:tc>
          <w:tcPr>
            <w:tcW w:w="990" w:type="dxa"/>
            <w:shd w:val="clear" w:color="auto" w:fill="BFBFBF" w:themeFill="background1" w:themeFillShade="BF"/>
          </w:tcPr>
          <w:p w14:paraId="173FA0EA" w14:textId="6D07D7AA"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F0D0141" w14:textId="05CA2B1C"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0.654</w:t>
            </w:r>
          </w:p>
        </w:tc>
        <w:tc>
          <w:tcPr>
            <w:tcW w:w="810" w:type="dxa"/>
            <w:shd w:val="clear" w:color="auto" w:fill="BFBFBF" w:themeFill="background1" w:themeFillShade="BF"/>
          </w:tcPr>
          <w:p w14:paraId="30F6090F" w14:textId="03FCEF3E"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69C65465" w14:textId="71D85F4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0.683</w:t>
            </w:r>
          </w:p>
        </w:tc>
        <w:tc>
          <w:tcPr>
            <w:tcW w:w="1530" w:type="dxa"/>
            <w:shd w:val="clear" w:color="auto" w:fill="BFBFBF" w:themeFill="background1" w:themeFillShade="BF"/>
          </w:tcPr>
          <w:p w14:paraId="78A09F9F" w14:textId="159FDDBD" w:rsidR="000536E8" w:rsidRDefault="000536E8" w:rsidP="000536E8">
            <w:pPr>
              <w:rPr>
                <w:rFonts w:ascii="Arial" w:hAnsi="Arial" w:cs="Arial"/>
                <w:sz w:val="18"/>
                <w:szCs w:val="18"/>
              </w:rPr>
            </w:pPr>
          </w:p>
        </w:tc>
      </w:tr>
      <w:tr w:rsidR="000536E8" w:rsidRPr="009F1F6E" w14:paraId="67916D8B" w14:textId="77777777" w:rsidTr="00295B1A">
        <w:tc>
          <w:tcPr>
            <w:tcW w:w="987" w:type="dxa"/>
            <w:vMerge/>
          </w:tcPr>
          <w:p w14:paraId="5C5B885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3E8AE247" w14:textId="5C6584A5"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11781C0" w14:textId="7D0B027F" w:rsidR="000536E8" w:rsidRPr="00051B71" w:rsidRDefault="000536E8" w:rsidP="000536E8">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2DD9994A" w14:textId="3AC617F5"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0FDA6D26" w14:textId="01EA8305"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499A064C" w14:textId="5464F2D4"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0.672</w:t>
            </w:r>
          </w:p>
        </w:tc>
        <w:tc>
          <w:tcPr>
            <w:tcW w:w="990" w:type="dxa"/>
            <w:shd w:val="clear" w:color="auto" w:fill="BFBFBF" w:themeFill="background1" w:themeFillShade="BF"/>
          </w:tcPr>
          <w:p w14:paraId="34F073FE" w14:textId="7C2CB14D"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079E9DB6" w14:textId="37E4870C"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0.687</w:t>
            </w:r>
          </w:p>
        </w:tc>
        <w:tc>
          <w:tcPr>
            <w:tcW w:w="810" w:type="dxa"/>
            <w:shd w:val="clear" w:color="auto" w:fill="BFBFBF" w:themeFill="background1" w:themeFillShade="BF"/>
          </w:tcPr>
          <w:p w14:paraId="6B14F8B3" w14:textId="67526171"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1E95E3F7" w14:textId="14CC44D2"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0.715</w:t>
            </w:r>
          </w:p>
        </w:tc>
        <w:tc>
          <w:tcPr>
            <w:tcW w:w="1530" w:type="dxa"/>
            <w:shd w:val="clear" w:color="auto" w:fill="BFBFBF" w:themeFill="background1" w:themeFillShade="BF"/>
          </w:tcPr>
          <w:p w14:paraId="775734CC" w14:textId="310A641E" w:rsidR="000536E8" w:rsidRPr="009943A2" w:rsidRDefault="000536E8" w:rsidP="000536E8">
            <w:pPr>
              <w:rPr>
                <w:rFonts w:ascii="Arial" w:hAnsi="Arial" w:cs="Arial"/>
                <w:sz w:val="18"/>
                <w:szCs w:val="18"/>
              </w:rPr>
            </w:pPr>
          </w:p>
        </w:tc>
      </w:tr>
      <w:tr w:rsidR="000536E8" w:rsidRPr="009F1F6E" w14:paraId="48DA64E2" w14:textId="77777777" w:rsidTr="00295B1A">
        <w:tc>
          <w:tcPr>
            <w:tcW w:w="987" w:type="dxa"/>
            <w:vMerge/>
          </w:tcPr>
          <w:p w14:paraId="51245C04"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AEADC38" w14:textId="09160F70"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1F0F3739" w14:textId="2A6BAE43" w:rsidR="000536E8" w:rsidRPr="00051B71" w:rsidRDefault="000536E8" w:rsidP="000536E8">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25C64852" w14:textId="62822CA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42D1379F" w14:textId="4BFF1249"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4FB3B0" w14:textId="3FC48AE1"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0.697</w:t>
            </w:r>
          </w:p>
        </w:tc>
        <w:tc>
          <w:tcPr>
            <w:tcW w:w="990" w:type="dxa"/>
            <w:shd w:val="clear" w:color="auto" w:fill="BFBFBF" w:themeFill="background1" w:themeFillShade="BF"/>
          </w:tcPr>
          <w:p w14:paraId="5FAD5A7A" w14:textId="22522123"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1874D7C2" w14:textId="551DA1D6"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0.712</w:t>
            </w:r>
          </w:p>
        </w:tc>
        <w:tc>
          <w:tcPr>
            <w:tcW w:w="810" w:type="dxa"/>
            <w:shd w:val="clear" w:color="auto" w:fill="BFBFBF" w:themeFill="background1" w:themeFillShade="BF"/>
          </w:tcPr>
          <w:p w14:paraId="5585F45C" w14:textId="35121E6D"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0EFC40D2" w14:textId="7B78E2E9"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0.741</w:t>
            </w:r>
          </w:p>
        </w:tc>
        <w:tc>
          <w:tcPr>
            <w:tcW w:w="1530" w:type="dxa"/>
            <w:shd w:val="clear" w:color="auto" w:fill="BFBFBF" w:themeFill="background1" w:themeFillShade="BF"/>
          </w:tcPr>
          <w:p w14:paraId="7E4F7221" w14:textId="76AF9F2C" w:rsidR="000536E8" w:rsidRPr="009943A2" w:rsidRDefault="000536E8" w:rsidP="000536E8">
            <w:pPr>
              <w:rPr>
                <w:rFonts w:ascii="Arial" w:hAnsi="Arial" w:cs="Arial"/>
                <w:sz w:val="18"/>
                <w:szCs w:val="18"/>
              </w:rPr>
            </w:pPr>
          </w:p>
        </w:tc>
      </w:tr>
      <w:tr w:rsidR="000536E8" w:rsidRPr="009F1F6E" w14:paraId="12D302BD" w14:textId="77777777" w:rsidTr="00295B1A">
        <w:tc>
          <w:tcPr>
            <w:tcW w:w="987" w:type="dxa"/>
            <w:vMerge/>
          </w:tcPr>
          <w:p w14:paraId="7D5D068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4D0F788" w14:textId="7489EDEA"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FB5121F" w14:textId="0008F804" w:rsidR="000536E8" w:rsidRPr="00051B71" w:rsidRDefault="000536E8" w:rsidP="000536E8">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84F087" w14:textId="38582897"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70C2688" w14:textId="6607AB0C"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282F3827" w14:textId="7210A7BC"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0.717</w:t>
            </w:r>
          </w:p>
        </w:tc>
        <w:tc>
          <w:tcPr>
            <w:tcW w:w="990" w:type="dxa"/>
            <w:shd w:val="clear" w:color="auto" w:fill="BFBFBF" w:themeFill="background1" w:themeFillShade="BF"/>
          </w:tcPr>
          <w:p w14:paraId="3689F6AD" w14:textId="506C04CE"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65C921C3" w14:textId="6CD67DB5"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0.731</w:t>
            </w:r>
          </w:p>
        </w:tc>
        <w:tc>
          <w:tcPr>
            <w:tcW w:w="810" w:type="dxa"/>
            <w:shd w:val="clear" w:color="auto" w:fill="BFBFBF" w:themeFill="background1" w:themeFillShade="BF"/>
          </w:tcPr>
          <w:p w14:paraId="70212AA7" w14:textId="366A82DC"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436E2953" w14:textId="67A5EE71"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0.761</w:t>
            </w:r>
          </w:p>
        </w:tc>
        <w:tc>
          <w:tcPr>
            <w:tcW w:w="1530" w:type="dxa"/>
            <w:shd w:val="clear" w:color="auto" w:fill="BFBFBF" w:themeFill="background1" w:themeFillShade="BF"/>
          </w:tcPr>
          <w:p w14:paraId="74343B47" w14:textId="4A7A57BD" w:rsidR="000536E8" w:rsidRPr="009943A2" w:rsidRDefault="000536E8" w:rsidP="000536E8">
            <w:pPr>
              <w:rPr>
                <w:rFonts w:ascii="Arial" w:hAnsi="Arial" w:cs="Arial"/>
                <w:sz w:val="18"/>
                <w:szCs w:val="18"/>
              </w:rPr>
            </w:pPr>
          </w:p>
        </w:tc>
      </w:tr>
      <w:tr w:rsidR="009943A2" w:rsidRPr="009F1F6E" w14:paraId="0411B713" w14:textId="77777777" w:rsidTr="00295B1A">
        <w:tc>
          <w:tcPr>
            <w:tcW w:w="987" w:type="dxa"/>
            <w:vMerge w:val="restart"/>
          </w:tcPr>
          <w:p w14:paraId="3E8B4C73" w14:textId="35801C1A" w:rsidR="009943A2" w:rsidRDefault="009943A2" w:rsidP="009943A2">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0100A2C9" w14:textId="6339EA30" w:rsidR="009943A2" w:rsidRPr="00D75513" w:rsidRDefault="009943A2" w:rsidP="009943A2">
            <w:pPr>
              <w:rPr>
                <w:rFonts w:ascii="Arial" w:hAnsi="Arial" w:cs="Arial"/>
                <w:sz w:val="18"/>
                <w:szCs w:val="18"/>
              </w:rPr>
            </w:pPr>
            <w:r>
              <w:rPr>
                <w:rFonts w:ascii="Arial" w:hAnsi="Arial" w:cs="Arial"/>
                <w:sz w:val="18"/>
                <w:szCs w:val="18"/>
              </w:rPr>
              <w:t>C1</w:t>
            </w:r>
          </w:p>
        </w:tc>
        <w:tc>
          <w:tcPr>
            <w:tcW w:w="630" w:type="dxa"/>
          </w:tcPr>
          <w:p w14:paraId="1071A5AE" w14:textId="740A6835"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tcPr>
          <w:p w14:paraId="72EDC193" w14:textId="519DF4D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628270B" w14:textId="2C52E976" w:rsidR="009943A2" w:rsidRPr="00D55AB5" w:rsidRDefault="009943A2" w:rsidP="009943A2">
            <w:pPr>
              <w:rPr>
                <w:rFonts w:ascii="Arial" w:hAnsi="Arial" w:cs="Arial"/>
                <w:sz w:val="18"/>
                <w:szCs w:val="18"/>
              </w:rPr>
            </w:pPr>
            <w:r>
              <w:rPr>
                <w:rFonts w:ascii="Arial" w:hAnsi="Arial" w:cs="Arial"/>
                <w:sz w:val="18"/>
                <w:szCs w:val="18"/>
              </w:rPr>
              <w:t>C1</w:t>
            </w:r>
          </w:p>
        </w:tc>
        <w:tc>
          <w:tcPr>
            <w:tcW w:w="990" w:type="dxa"/>
          </w:tcPr>
          <w:p w14:paraId="6D6E8BD0" w14:textId="6FC7B18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0.00</w:t>
            </w:r>
          </w:p>
        </w:tc>
        <w:tc>
          <w:tcPr>
            <w:tcW w:w="990" w:type="dxa"/>
          </w:tcPr>
          <w:p w14:paraId="44F69AF4" w14:textId="7F40369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3A36E2A" w14:textId="4B36629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0.01</w:t>
            </w:r>
          </w:p>
        </w:tc>
        <w:tc>
          <w:tcPr>
            <w:tcW w:w="810" w:type="dxa"/>
          </w:tcPr>
          <w:p w14:paraId="6FC60DD5" w14:textId="0710A7FD"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C0D96A6" w14:textId="247FA464"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0.03</w:t>
            </w:r>
          </w:p>
        </w:tc>
        <w:tc>
          <w:tcPr>
            <w:tcW w:w="1530" w:type="dxa"/>
          </w:tcPr>
          <w:p w14:paraId="505911EE" w14:textId="5284D822" w:rsidR="009943A2" w:rsidRPr="009943A2" w:rsidRDefault="009943A2" w:rsidP="009943A2">
            <w:pPr>
              <w:rPr>
                <w:rFonts w:ascii="Arial" w:hAnsi="Arial" w:cs="Arial"/>
                <w:sz w:val="18"/>
                <w:szCs w:val="18"/>
              </w:rPr>
            </w:pPr>
          </w:p>
        </w:tc>
      </w:tr>
      <w:tr w:rsidR="009943A2" w:rsidRPr="009F1F6E" w14:paraId="2BF8AF1B" w14:textId="77777777" w:rsidTr="00295B1A">
        <w:tc>
          <w:tcPr>
            <w:tcW w:w="987" w:type="dxa"/>
            <w:vMerge/>
          </w:tcPr>
          <w:p w14:paraId="3417C22F" w14:textId="77777777" w:rsidR="009943A2" w:rsidRDefault="009943A2" w:rsidP="009943A2">
            <w:pPr>
              <w:tabs>
                <w:tab w:val="left" w:pos="522"/>
              </w:tabs>
              <w:rPr>
                <w:rFonts w:ascii="Arial" w:hAnsi="Arial" w:cs="Arial"/>
                <w:sz w:val="18"/>
                <w:szCs w:val="18"/>
              </w:rPr>
            </w:pPr>
          </w:p>
        </w:tc>
        <w:tc>
          <w:tcPr>
            <w:tcW w:w="718" w:type="dxa"/>
          </w:tcPr>
          <w:p w14:paraId="0E814A16" w14:textId="79611BD3"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1103ECA3" w14:textId="4E4CAC1F" w:rsidR="009943A2" w:rsidRPr="00051B71" w:rsidRDefault="009943A2" w:rsidP="009943A2">
            <w:pPr>
              <w:rPr>
                <w:rFonts w:ascii="Arial" w:hAnsi="Arial" w:cs="Arial"/>
                <w:sz w:val="18"/>
                <w:szCs w:val="18"/>
              </w:rPr>
            </w:pPr>
            <w:r>
              <w:rPr>
                <w:rFonts w:ascii="Arial" w:hAnsi="Arial" w:cs="Arial"/>
                <w:sz w:val="18"/>
                <w:szCs w:val="18"/>
              </w:rPr>
              <w:t>3</w:t>
            </w:r>
          </w:p>
        </w:tc>
        <w:tc>
          <w:tcPr>
            <w:tcW w:w="810" w:type="dxa"/>
          </w:tcPr>
          <w:p w14:paraId="5E99D6FF" w14:textId="0BE90EE2"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ED9CDCD" w14:textId="424CFCB5"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14B91129" w14:textId="59C0BC70"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0.02</w:t>
            </w:r>
          </w:p>
        </w:tc>
        <w:tc>
          <w:tcPr>
            <w:tcW w:w="990" w:type="dxa"/>
          </w:tcPr>
          <w:p w14:paraId="1AD403A6" w14:textId="5F8E68AB"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29CC228" w14:textId="5D8EDF3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0.04</w:t>
            </w:r>
          </w:p>
        </w:tc>
        <w:tc>
          <w:tcPr>
            <w:tcW w:w="810" w:type="dxa"/>
          </w:tcPr>
          <w:p w14:paraId="62D163FA" w14:textId="353866F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5F559CB" w14:textId="7EAF9A3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0.07</w:t>
            </w:r>
          </w:p>
        </w:tc>
        <w:tc>
          <w:tcPr>
            <w:tcW w:w="1530" w:type="dxa"/>
          </w:tcPr>
          <w:p w14:paraId="008290C6" w14:textId="4D646E76" w:rsidR="009943A2" w:rsidRPr="009943A2" w:rsidRDefault="009943A2" w:rsidP="009943A2">
            <w:pPr>
              <w:rPr>
                <w:rFonts w:ascii="Arial" w:hAnsi="Arial" w:cs="Arial"/>
                <w:sz w:val="18"/>
                <w:szCs w:val="18"/>
              </w:rPr>
            </w:pPr>
          </w:p>
        </w:tc>
      </w:tr>
      <w:tr w:rsidR="009943A2" w:rsidRPr="009F1F6E" w14:paraId="238BFF5C" w14:textId="77777777" w:rsidTr="00295B1A">
        <w:tc>
          <w:tcPr>
            <w:tcW w:w="987" w:type="dxa"/>
            <w:vMerge/>
          </w:tcPr>
          <w:p w14:paraId="7E627AF8" w14:textId="77777777" w:rsidR="009943A2" w:rsidRDefault="009943A2" w:rsidP="009943A2">
            <w:pPr>
              <w:tabs>
                <w:tab w:val="left" w:pos="522"/>
              </w:tabs>
              <w:rPr>
                <w:rFonts w:ascii="Arial" w:hAnsi="Arial" w:cs="Arial"/>
                <w:sz w:val="18"/>
                <w:szCs w:val="18"/>
              </w:rPr>
            </w:pPr>
          </w:p>
        </w:tc>
        <w:tc>
          <w:tcPr>
            <w:tcW w:w="718" w:type="dxa"/>
          </w:tcPr>
          <w:p w14:paraId="23147179" w14:textId="399702F2"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251E414" w14:textId="6E73FD32" w:rsidR="009943A2" w:rsidRPr="00051B71" w:rsidRDefault="009943A2" w:rsidP="009943A2">
            <w:pPr>
              <w:rPr>
                <w:rFonts w:ascii="Arial" w:hAnsi="Arial" w:cs="Arial"/>
                <w:sz w:val="18"/>
                <w:szCs w:val="18"/>
              </w:rPr>
            </w:pPr>
            <w:r>
              <w:rPr>
                <w:rFonts w:ascii="Arial" w:hAnsi="Arial" w:cs="Arial"/>
                <w:sz w:val="18"/>
                <w:szCs w:val="18"/>
              </w:rPr>
              <w:t>4</w:t>
            </w:r>
          </w:p>
        </w:tc>
        <w:tc>
          <w:tcPr>
            <w:tcW w:w="810" w:type="dxa"/>
          </w:tcPr>
          <w:p w14:paraId="7AA7CB26" w14:textId="425B2E1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122962A0" w14:textId="1E877D34"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8B9444D" w14:textId="5209EA4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0.06</w:t>
            </w:r>
          </w:p>
        </w:tc>
        <w:tc>
          <w:tcPr>
            <w:tcW w:w="990" w:type="dxa"/>
          </w:tcPr>
          <w:p w14:paraId="567E364E" w14:textId="7552615A"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2F64399" w14:textId="4D1732F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w:t>
            </w:r>
          </w:p>
        </w:tc>
        <w:tc>
          <w:tcPr>
            <w:tcW w:w="810" w:type="dxa"/>
          </w:tcPr>
          <w:p w14:paraId="7C8C28AF" w14:textId="4FD1CF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801B531" w14:textId="31BCE283"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1530" w:type="dxa"/>
          </w:tcPr>
          <w:p w14:paraId="6490D6C4" w14:textId="20EE841A" w:rsidR="009943A2" w:rsidRPr="009943A2" w:rsidRDefault="009943A2" w:rsidP="009943A2">
            <w:pPr>
              <w:rPr>
                <w:rFonts w:ascii="Arial" w:hAnsi="Arial" w:cs="Arial"/>
                <w:sz w:val="18"/>
                <w:szCs w:val="18"/>
              </w:rPr>
            </w:pPr>
          </w:p>
        </w:tc>
      </w:tr>
      <w:tr w:rsidR="009943A2" w:rsidRPr="009F1F6E" w14:paraId="0BE99482" w14:textId="77777777" w:rsidTr="00295B1A">
        <w:tc>
          <w:tcPr>
            <w:tcW w:w="987" w:type="dxa"/>
            <w:vMerge/>
          </w:tcPr>
          <w:p w14:paraId="4CD04450" w14:textId="77777777" w:rsidR="009943A2" w:rsidRDefault="009943A2" w:rsidP="009943A2">
            <w:pPr>
              <w:tabs>
                <w:tab w:val="left" w:pos="522"/>
              </w:tabs>
              <w:rPr>
                <w:rFonts w:ascii="Arial" w:hAnsi="Arial" w:cs="Arial"/>
                <w:sz w:val="18"/>
                <w:szCs w:val="18"/>
              </w:rPr>
            </w:pPr>
          </w:p>
        </w:tc>
        <w:tc>
          <w:tcPr>
            <w:tcW w:w="718" w:type="dxa"/>
          </w:tcPr>
          <w:p w14:paraId="6CD98D5F" w14:textId="773D4596"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71116D52" w14:textId="72C5627E" w:rsidR="009943A2" w:rsidRPr="00051B71" w:rsidRDefault="009943A2" w:rsidP="009943A2">
            <w:pPr>
              <w:rPr>
                <w:rFonts w:ascii="Arial" w:hAnsi="Arial" w:cs="Arial"/>
                <w:sz w:val="18"/>
                <w:szCs w:val="18"/>
              </w:rPr>
            </w:pPr>
            <w:r>
              <w:rPr>
                <w:rFonts w:ascii="Arial" w:hAnsi="Arial" w:cs="Arial"/>
                <w:sz w:val="18"/>
                <w:szCs w:val="18"/>
              </w:rPr>
              <w:t>5</w:t>
            </w:r>
          </w:p>
        </w:tc>
        <w:tc>
          <w:tcPr>
            <w:tcW w:w="810" w:type="dxa"/>
          </w:tcPr>
          <w:p w14:paraId="449BCDB6" w14:textId="3CFCBDE6"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82FA0C0" w14:textId="4EDAF860"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636B33A" w14:textId="616CAA16"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0.11</w:t>
            </w:r>
          </w:p>
        </w:tc>
        <w:tc>
          <w:tcPr>
            <w:tcW w:w="990" w:type="dxa"/>
          </w:tcPr>
          <w:p w14:paraId="3B868ADE" w14:textId="746DB5D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38A3579" w14:textId="0E0B786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0.14</w:t>
            </w:r>
          </w:p>
        </w:tc>
        <w:tc>
          <w:tcPr>
            <w:tcW w:w="810" w:type="dxa"/>
          </w:tcPr>
          <w:p w14:paraId="58324017" w14:textId="3F0D1C3F"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AD1AA18" w14:textId="364A9907"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1530" w:type="dxa"/>
          </w:tcPr>
          <w:p w14:paraId="7877183B" w14:textId="794EAE1C" w:rsidR="009943A2" w:rsidRPr="009943A2" w:rsidRDefault="009943A2" w:rsidP="009943A2">
            <w:pPr>
              <w:rPr>
                <w:rFonts w:ascii="Arial" w:hAnsi="Arial" w:cs="Arial"/>
                <w:sz w:val="18"/>
                <w:szCs w:val="18"/>
              </w:rPr>
            </w:pPr>
          </w:p>
        </w:tc>
      </w:tr>
      <w:tr w:rsidR="009943A2" w:rsidRPr="009F1F6E" w14:paraId="1611799E" w14:textId="77777777" w:rsidTr="00295B1A">
        <w:tc>
          <w:tcPr>
            <w:tcW w:w="987" w:type="dxa"/>
            <w:vMerge/>
          </w:tcPr>
          <w:p w14:paraId="1AF3097C" w14:textId="77777777" w:rsidR="009943A2" w:rsidRDefault="009943A2" w:rsidP="009943A2">
            <w:pPr>
              <w:tabs>
                <w:tab w:val="left" w:pos="522"/>
              </w:tabs>
              <w:rPr>
                <w:rFonts w:ascii="Arial" w:hAnsi="Arial" w:cs="Arial"/>
                <w:sz w:val="18"/>
                <w:szCs w:val="18"/>
              </w:rPr>
            </w:pPr>
          </w:p>
        </w:tc>
        <w:tc>
          <w:tcPr>
            <w:tcW w:w="718" w:type="dxa"/>
          </w:tcPr>
          <w:p w14:paraId="78BF8DBF" w14:textId="0F0B163F"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7ADBEF6" w14:textId="19607B61" w:rsidR="009943A2" w:rsidRPr="00051B71" w:rsidRDefault="009943A2" w:rsidP="009943A2">
            <w:pPr>
              <w:rPr>
                <w:rFonts w:ascii="Arial" w:hAnsi="Arial" w:cs="Arial"/>
                <w:sz w:val="18"/>
                <w:szCs w:val="18"/>
              </w:rPr>
            </w:pPr>
            <w:r>
              <w:rPr>
                <w:rFonts w:ascii="Arial" w:hAnsi="Arial" w:cs="Arial"/>
                <w:sz w:val="18"/>
                <w:szCs w:val="18"/>
              </w:rPr>
              <w:t>6</w:t>
            </w:r>
          </w:p>
        </w:tc>
        <w:tc>
          <w:tcPr>
            <w:tcW w:w="810" w:type="dxa"/>
          </w:tcPr>
          <w:p w14:paraId="0F83D6D6" w14:textId="7B970587"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FD57FB2" w14:textId="41775577"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C90B318" w14:textId="20C5EC1B"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990" w:type="dxa"/>
          </w:tcPr>
          <w:p w14:paraId="66337AFB" w14:textId="2FE6454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001D22A" w14:textId="69173AF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810" w:type="dxa"/>
          </w:tcPr>
          <w:p w14:paraId="40E86D13" w14:textId="7501613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FAD473F" w14:textId="66DD686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1530" w:type="dxa"/>
          </w:tcPr>
          <w:p w14:paraId="25931175" w14:textId="5A7A721D" w:rsidR="009943A2" w:rsidRPr="009943A2" w:rsidRDefault="009943A2" w:rsidP="009943A2">
            <w:pPr>
              <w:rPr>
                <w:rFonts w:ascii="Arial" w:hAnsi="Arial" w:cs="Arial"/>
                <w:sz w:val="18"/>
                <w:szCs w:val="18"/>
              </w:rPr>
            </w:pPr>
          </w:p>
        </w:tc>
      </w:tr>
      <w:tr w:rsidR="009943A2" w:rsidRPr="009F1F6E" w14:paraId="48A37AB7" w14:textId="77777777" w:rsidTr="00295B1A">
        <w:tc>
          <w:tcPr>
            <w:tcW w:w="987" w:type="dxa"/>
            <w:vMerge/>
          </w:tcPr>
          <w:p w14:paraId="37735A25" w14:textId="77777777" w:rsidR="009943A2" w:rsidRDefault="009943A2" w:rsidP="009943A2">
            <w:pPr>
              <w:tabs>
                <w:tab w:val="left" w:pos="522"/>
              </w:tabs>
              <w:rPr>
                <w:rFonts w:ascii="Arial" w:hAnsi="Arial" w:cs="Arial"/>
                <w:sz w:val="18"/>
                <w:szCs w:val="18"/>
              </w:rPr>
            </w:pPr>
          </w:p>
        </w:tc>
        <w:tc>
          <w:tcPr>
            <w:tcW w:w="718" w:type="dxa"/>
          </w:tcPr>
          <w:p w14:paraId="5F561CAC" w14:textId="2342490A"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0596ED85" w14:textId="2569F89B" w:rsidR="009943A2" w:rsidRPr="00051B71" w:rsidRDefault="009943A2" w:rsidP="009943A2">
            <w:pPr>
              <w:rPr>
                <w:rFonts w:ascii="Arial" w:hAnsi="Arial" w:cs="Arial"/>
                <w:sz w:val="18"/>
                <w:szCs w:val="18"/>
              </w:rPr>
            </w:pPr>
            <w:r>
              <w:rPr>
                <w:rFonts w:ascii="Arial" w:hAnsi="Arial" w:cs="Arial"/>
                <w:sz w:val="18"/>
                <w:szCs w:val="18"/>
              </w:rPr>
              <w:t>7</w:t>
            </w:r>
          </w:p>
        </w:tc>
        <w:tc>
          <w:tcPr>
            <w:tcW w:w="810" w:type="dxa"/>
          </w:tcPr>
          <w:p w14:paraId="0A22C489" w14:textId="277986B5"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72DA7E9A" w14:textId="1A1680DD"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337DB0C" w14:textId="63FF80AD"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990" w:type="dxa"/>
          </w:tcPr>
          <w:p w14:paraId="50DB3400" w14:textId="2FFCDA5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0466B946" w14:textId="3B3D37D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0.29</w:t>
            </w:r>
          </w:p>
        </w:tc>
        <w:tc>
          <w:tcPr>
            <w:tcW w:w="810" w:type="dxa"/>
          </w:tcPr>
          <w:p w14:paraId="73DE5AAA" w14:textId="50FB945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4491A5A" w14:textId="56FBF0F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0.59</w:t>
            </w:r>
          </w:p>
        </w:tc>
        <w:tc>
          <w:tcPr>
            <w:tcW w:w="1530" w:type="dxa"/>
          </w:tcPr>
          <w:p w14:paraId="7384CC6E" w14:textId="2678ABD0" w:rsidR="009943A2" w:rsidRPr="009943A2" w:rsidRDefault="009943A2" w:rsidP="009943A2">
            <w:pPr>
              <w:rPr>
                <w:rFonts w:ascii="Arial" w:hAnsi="Arial" w:cs="Arial"/>
                <w:sz w:val="18"/>
                <w:szCs w:val="18"/>
              </w:rPr>
            </w:pPr>
          </w:p>
        </w:tc>
      </w:tr>
      <w:tr w:rsidR="009943A2" w:rsidRPr="009F1F6E" w14:paraId="218C9EF0" w14:textId="77777777" w:rsidTr="00295B1A">
        <w:tc>
          <w:tcPr>
            <w:tcW w:w="987" w:type="dxa"/>
            <w:vMerge/>
          </w:tcPr>
          <w:p w14:paraId="42A7A7E8" w14:textId="77777777" w:rsidR="009943A2" w:rsidRDefault="009943A2" w:rsidP="009943A2">
            <w:pPr>
              <w:tabs>
                <w:tab w:val="left" w:pos="522"/>
              </w:tabs>
              <w:rPr>
                <w:rFonts w:ascii="Arial" w:hAnsi="Arial" w:cs="Arial"/>
                <w:sz w:val="18"/>
                <w:szCs w:val="18"/>
              </w:rPr>
            </w:pPr>
          </w:p>
        </w:tc>
        <w:tc>
          <w:tcPr>
            <w:tcW w:w="718" w:type="dxa"/>
          </w:tcPr>
          <w:p w14:paraId="34E13890" w14:textId="2245AA21"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3F43B884" w14:textId="6D7306E8" w:rsidR="009943A2" w:rsidRPr="00051B71" w:rsidRDefault="009943A2" w:rsidP="009943A2">
            <w:pPr>
              <w:rPr>
                <w:rFonts w:ascii="Arial" w:hAnsi="Arial" w:cs="Arial"/>
                <w:sz w:val="18"/>
                <w:szCs w:val="18"/>
              </w:rPr>
            </w:pPr>
            <w:r>
              <w:rPr>
                <w:rFonts w:ascii="Arial" w:hAnsi="Arial" w:cs="Arial"/>
                <w:sz w:val="18"/>
                <w:szCs w:val="18"/>
              </w:rPr>
              <w:t>8</w:t>
            </w:r>
          </w:p>
        </w:tc>
        <w:tc>
          <w:tcPr>
            <w:tcW w:w="810" w:type="dxa"/>
          </w:tcPr>
          <w:p w14:paraId="240A6F61" w14:textId="1692D3E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3F5FA465" w14:textId="6C5A4E76"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3328D75" w14:textId="5BF867E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990" w:type="dxa"/>
          </w:tcPr>
          <w:p w14:paraId="5569A861" w14:textId="124FEBE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16D7A23" w14:textId="369442D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810" w:type="dxa"/>
          </w:tcPr>
          <w:p w14:paraId="6FF375F1" w14:textId="5E7760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A008799" w14:textId="1A59207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0.77</w:t>
            </w:r>
          </w:p>
        </w:tc>
        <w:tc>
          <w:tcPr>
            <w:tcW w:w="1530" w:type="dxa"/>
          </w:tcPr>
          <w:p w14:paraId="315EEBE6" w14:textId="7E6405E7" w:rsidR="009943A2" w:rsidRPr="009943A2" w:rsidRDefault="009943A2" w:rsidP="009943A2">
            <w:pPr>
              <w:rPr>
                <w:rFonts w:ascii="Arial" w:hAnsi="Arial" w:cs="Arial"/>
                <w:sz w:val="18"/>
                <w:szCs w:val="18"/>
              </w:rPr>
            </w:pPr>
          </w:p>
        </w:tc>
      </w:tr>
      <w:tr w:rsidR="009943A2" w:rsidRPr="009F1F6E" w14:paraId="02C25383" w14:textId="77777777" w:rsidTr="00295B1A">
        <w:tc>
          <w:tcPr>
            <w:tcW w:w="987" w:type="dxa"/>
            <w:vMerge w:val="restart"/>
          </w:tcPr>
          <w:p w14:paraId="2ABA227F" w14:textId="460A43EE" w:rsidR="009943A2" w:rsidRDefault="009943A2" w:rsidP="009943A2">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14:paraId="41CA3CA6" w14:textId="4AE733FE" w:rsidR="009943A2" w:rsidRDefault="009943A2" w:rsidP="009943A2">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06859655" w14:textId="74A28C0A"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4DE4EF2E" w14:textId="53F95CE4" w:rsidR="009943A2" w:rsidRDefault="009943A2" w:rsidP="009943A2">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62B8894E" w14:textId="71F7FF3E" w:rsidR="009943A2" w:rsidRPr="00D55AB5" w:rsidRDefault="009943A2" w:rsidP="009943A2">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5C786E1E" w14:textId="1715E09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0.0916</w:t>
            </w:r>
          </w:p>
        </w:tc>
        <w:tc>
          <w:tcPr>
            <w:tcW w:w="990" w:type="dxa"/>
            <w:shd w:val="clear" w:color="auto" w:fill="D9D9D9" w:themeFill="background1" w:themeFillShade="D9"/>
          </w:tcPr>
          <w:p w14:paraId="13256D9C" w14:textId="625F8373" w:rsidR="009943A2" w:rsidRPr="009943A2" w:rsidRDefault="009943A2" w:rsidP="009943A2">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1DEAC50D" w14:textId="2415B270" w:rsidR="009943A2" w:rsidRPr="009943A2" w:rsidRDefault="009943A2" w:rsidP="009943A2">
            <w:pPr>
              <w:rPr>
                <w:rFonts w:ascii="Arial" w:hAnsi="Arial" w:cs="Arial"/>
                <w:color w:val="000000"/>
                <w:sz w:val="18"/>
                <w:szCs w:val="18"/>
              </w:rPr>
            </w:pPr>
            <w:r w:rsidRPr="00EA3608">
              <w:rPr>
                <w:rFonts w:ascii="Arial" w:hAnsi="Arial" w:cs="Arial"/>
                <w:color w:val="000000"/>
                <w:sz w:val="16"/>
                <w:szCs w:val="16"/>
              </w:rPr>
              <w:t>0.0995</w:t>
            </w:r>
          </w:p>
        </w:tc>
        <w:tc>
          <w:tcPr>
            <w:tcW w:w="810" w:type="dxa"/>
            <w:shd w:val="clear" w:color="auto" w:fill="D9D9D9" w:themeFill="background1" w:themeFillShade="D9"/>
          </w:tcPr>
          <w:p w14:paraId="52965339" w14:textId="532FCE83" w:rsidR="009943A2" w:rsidRPr="009943A2" w:rsidRDefault="009943A2" w:rsidP="009943A2">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6C0380D4" w14:textId="0092320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0.2288</w:t>
            </w:r>
          </w:p>
        </w:tc>
        <w:tc>
          <w:tcPr>
            <w:tcW w:w="1530" w:type="dxa"/>
            <w:shd w:val="clear" w:color="auto" w:fill="D9D9D9" w:themeFill="background1" w:themeFillShade="D9"/>
          </w:tcPr>
          <w:p w14:paraId="5D723E06" w14:textId="21BB3113" w:rsidR="009943A2" w:rsidRPr="009943A2" w:rsidRDefault="00295B1A" w:rsidP="009943A2">
            <w:pPr>
              <w:rPr>
                <w:rFonts w:ascii="Arial" w:hAnsi="Arial" w:cs="Arial"/>
                <w:sz w:val="18"/>
                <w:szCs w:val="18"/>
              </w:rPr>
            </w:pPr>
            <w:r>
              <w:rPr>
                <w:rFonts w:ascii="Arial" w:hAnsi="Arial" w:cs="Arial"/>
                <w:sz w:val="18"/>
                <w:szCs w:val="18"/>
              </w:rPr>
              <w:t>Note 6</w:t>
            </w:r>
          </w:p>
        </w:tc>
      </w:tr>
      <w:tr w:rsidR="00295B1A" w:rsidRPr="009F1F6E" w14:paraId="3269A18F" w14:textId="77777777" w:rsidTr="00295B1A">
        <w:tc>
          <w:tcPr>
            <w:tcW w:w="987" w:type="dxa"/>
            <w:vMerge/>
          </w:tcPr>
          <w:p w14:paraId="7E74B21C"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5DE1CE96" w14:textId="17F31D4A"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ABF386B" w14:textId="1AE3625B" w:rsidR="00295B1A" w:rsidRPr="00051B71" w:rsidRDefault="00295B1A" w:rsidP="00295B1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4E4383D" w14:textId="21FA3178"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524E4E0E" w14:textId="3150B232"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21155D62" w14:textId="42E4B406"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0.2605</w:t>
            </w:r>
          </w:p>
        </w:tc>
        <w:tc>
          <w:tcPr>
            <w:tcW w:w="990" w:type="dxa"/>
            <w:shd w:val="clear" w:color="auto" w:fill="D9D9D9" w:themeFill="background1" w:themeFillShade="D9"/>
          </w:tcPr>
          <w:p w14:paraId="4BAC3A77" w14:textId="5D23CD1E"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294BB41C" w14:textId="41F9D3B6"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0.2893</w:t>
            </w:r>
          </w:p>
        </w:tc>
        <w:tc>
          <w:tcPr>
            <w:tcW w:w="810" w:type="dxa"/>
            <w:shd w:val="clear" w:color="auto" w:fill="D9D9D9" w:themeFill="background1" w:themeFillShade="D9"/>
          </w:tcPr>
          <w:p w14:paraId="58495795" w14:textId="51C75543"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B1DEED" w14:textId="352BC9B9"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0.44</w:t>
            </w:r>
          </w:p>
        </w:tc>
        <w:tc>
          <w:tcPr>
            <w:tcW w:w="1530" w:type="dxa"/>
            <w:shd w:val="clear" w:color="auto" w:fill="D9D9D9" w:themeFill="background1" w:themeFillShade="D9"/>
          </w:tcPr>
          <w:p w14:paraId="12C1DDE0" w14:textId="7D93AF6D"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25E8C2BC" w14:textId="77777777" w:rsidTr="00295B1A">
        <w:trPr>
          <w:trHeight w:val="50"/>
        </w:trPr>
        <w:tc>
          <w:tcPr>
            <w:tcW w:w="987" w:type="dxa"/>
            <w:vMerge/>
          </w:tcPr>
          <w:p w14:paraId="1967B3DB"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3A6BA848" w14:textId="683C5FA2"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4F23B62F" w14:textId="20410751" w:rsidR="00295B1A" w:rsidRPr="00051B71" w:rsidRDefault="00295B1A" w:rsidP="00295B1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281115B9" w14:textId="7720562A"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327B1C38" w14:textId="4517E496"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37F66B28" w14:textId="5ADB2152"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0.4086</w:t>
            </w:r>
          </w:p>
        </w:tc>
        <w:tc>
          <w:tcPr>
            <w:tcW w:w="990" w:type="dxa"/>
            <w:shd w:val="clear" w:color="auto" w:fill="D9D9D9" w:themeFill="background1" w:themeFillShade="D9"/>
          </w:tcPr>
          <w:p w14:paraId="0379BD12" w14:textId="0908EE29"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7056FF5A" w14:textId="283BCFE0"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0.4334</w:t>
            </w:r>
          </w:p>
        </w:tc>
        <w:tc>
          <w:tcPr>
            <w:tcW w:w="810" w:type="dxa"/>
            <w:shd w:val="clear" w:color="auto" w:fill="D9D9D9" w:themeFill="background1" w:themeFillShade="D9"/>
          </w:tcPr>
          <w:p w14:paraId="548F1927" w14:textId="4AAF00AB"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C4D7F2" w14:textId="6BE68F80"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0.5492</w:t>
            </w:r>
          </w:p>
        </w:tc>
        <w:tc>
          <w:tcPr>
            <w:tcW w:w="1530" w:type="dxa"/>
            <w:shd w:val="clear" w:color="auto" w:fill="D9D9D9" w:themeFill="background1" w:themeFillShade="D9"/>
          </w:tcPr>
          <w:p w14:paraId="6A9D0C2B" w14:textId="7F14EF2F"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5EEAE6BB" w14:textId="77777777" w:rsidTr="00295B1A">
        <w:tc>
          <w:tcPr>
            <w:tcW w:w="987" w:type="dxa"/>
            <w:vMerge/>
          </w:tcPr>
          <w:p w14:paraId="6D837C76"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684AB6B9" w14:textId="4A5FB040"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550BACA" w14:textId="79C26220" w:rsidR="00295B1A" w:rsidRPr="00051B71" w:rsidRDefault="00295B1A" w:rsidP="00295B1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551A9A38" w14:textId="5E277C94"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789B3114" w14:textId="364901DC"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74B6CB31" w14:textId="239A2A25"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0.5188</w:t>
            </w:r>
          </w:p>
        </w:tc>
        <w:tc>
          <w:tcPr>
            <w:tcW w:w="990" w:type="dxa"/>
            <w:shd w:val="clear" w:color="auto" w:fill="D9D9D9" w:themeFill="background1" w:themeFillShade="D9"/>
          </w:tcPr>
          <w:p w14:paraId="239E0B9E" w14:textId="7D693371"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013066C6" w14:textId="19A2874A"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0.5434</w:t>
            </w:r>
          </w:p>
        </w:tc>
        <w:tc>
          <w:tcPr>
            <w:tcW w:w="810" w:type="dxa"/>
            <w:shd w:val="clear" w:color="auto" w:fill="D9D9D9" w:themeFill="background1" w:themeFillShade="D9"/>
          </w:tcPr>
          <w:p w14:paraId="38E35A26" w14:textId="06714E0F"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050641B2" w14:textId="071C24C7"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0.6261</w:t>
            </w:r>
          </w:p>
        </w:tc>
        <w:tc>
          <w:tcPr>
            <w:tcW w:w="1530" w:type="dxa"/>
            <w:shd w:val="clear" w:color="auto" w:fill="D9D9D9" w:themeFill="background1" w:themeFillShade="D9"/>
          </w:tcPr>
          <w:p w14:paraId="5C12F918" w14:textId="793A2C39"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E338D2" w:rsidRPr="009F1F6E" w14:paraId="68E6DEE6" w14:textId="77777777" w:rsidTr="00295B1A">
        <w:tc>
          <w:tcPr>
            <w:tcW w:w="987" w:type="dxa"/>
            <w:vMerge w:val="restart"/>
          </w:tcPr>
          <w:p w14:paraId="194F3E72" w14:textId="1A094DD9" w:rsidR="00E338D2" w:rsidRDefault="00E338D2" w:rsidP="009049F2">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101B6CDD" w14:textId="386D9E72" w:rsidR="00E338D2" w:rsidRDefault="00E338D2" w:rsidP="009049F2">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2C1EC6" w14:textId="4E9DA66C" w:rsidR="00E338D2"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42A54628" w14:textId="0394D6E2" w:rsidR="00E338D2" w:rsidRPr="00B26712"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9813729" w14:textId="0004617D" w:rsidR="00E338D2" w:rsidRPr="00B5080C"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D2DF670" w14:textId="56BBB7C1" w:rsidR="00E338D2" w:rsidRPr="00EA3608" w:rsidRDefault="00E338D2" w:rsidP="009049F2">
            <w:pPr>
              <w:rPr>
                <w:rFonts w:ascii="Arial" w:hAnsi="Arial" w:cs="Arial"/>
                <w:color w:val="000000"/>
                <w:sz w:val="18"/>
                <w:szCs w:val="18"/>
              </w:rPr>
            </w:pPr>
            <w:r w:rsidRPr="00DF2FB3">
              <w:rPr>
                <w:rFonts w:ascii="Arial" w:hAnsi="Arial" w:cs="Arial"/>
                <w:sz w:val="18"/>
                <w:szCs w:val="18"/>
              </w:rPr>
              <w:t>0.00</w:t>
            </w:r>
          </w:p>
        </w:tc>
        <w:tc>
          <w:tcPr>
            <w:tcW w:w="990" w:type="dxa"/>
            <w:shd w:val="clear" w:color="auto" w:fill="auto"/>
          </w:tcPr>
          <w:p w14:paraId="7753F8A8" w14:textId="3F2027F2" w:rsidR="00E338D2" w:rsidRPr="009943A2"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6B773A4B" w14:textId="2EBEEBCE" w:rsidR="00E338D2" w:rsidRPr="00EA3608" w:rsidRDefault="00E338D2" w:rsidP="009049F2">
            <w:pPr>
              <w:rPr>
                <w:rFonts w:ascii="Arial" w:hAnsi="Arial" w:cs="Arial"/>
                <w:color w:val="000000"/>
                <w:sz w:val="16"/>
                <w:szCs w:val="16"/>
              </w:rPr>
            </w:pPr>
            <w:r w:rsidRPr="003900D2">
              <w:rPr>
                <w:rFonts w:ascii="Arial" w:hAnsi="Arial" w:cs="Arial"/>
                <w:color w:val="000000"/>
                <w:sz w:val="18"/>
                <w:szCs w:val="18"/>
              </w:rPr>
              <w:t xml:space="preserve">0.05 </w:t>
            </w:r>
          </w:p>
        </w:tc>
        <w:tc>
          <w:tcPr>
            <w:tcW w:w="810" w:type="dxa"/>
            <w:shd w:val="clear" w:color="auto" w:fill="auto"/>
          </w:tcPr>
          <w:p w14:paraId="5804336D" w14:textId="7E68163A" w:rsidR="00E338D2" w:rsidRPr="002E1EF9"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3435B0E5" w14:textId="54B39C0A" w:rsidR="00E338D2" w:rsidRPr="00EA3608" w:rsidRDefault="00E338D2" w:rsidP="009049F2">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0AD001EF" w14:textId="3445C384" w:rsidR="00E338D2" w:rsidRPr="00340F9C" w:rsidRDefault="00295B1A" w:rsidP="009049F2">
            <w:pPr>
              <w:rPr>
                <w:rFonts w:ascii="Arial" w:hAnsi="Arial" w:cs="Arial"/>
                <w:sz w:val="18"/>
                <w:szCs w:val="18"/>
              </w:rPr>
            </w:pPr>
            <w:r>
              <w:rPr>
                <w:rFonts w:ascii="Arial" w:hAnsi="Arial" w:cs="Arial"/>
                <w:sz w:val="18"/>
                <w:szCs w:val="18"/>
              </w:rPr>
              <w:t>Note 5</w:t>
            </w:r>
          </w:p>
        </w:tc>
      </w:tr>
      <w:tr w:rsidR="00FD3045" w:rsidRPr="009F1F6E" w14:paraId="4223604A" w14:textId="77777777" w:rsidTr="00295B1A">
        <w:tc>
          <w:tcPr>
            <w:tcW w:w="987" w:type="dxa"/>
            <w:vMerge/>
          </w:tcPr>
          <w:p w14:paraId="525F665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0E73848" w14:textId="018A20E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166FFF8" w14:textId="3AFF7FD0"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57769074" w14:textId="6D68945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90974A" w14:textId="600FCE5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808FA54" w14:textId="7A855601"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2B783984" w14:textId="2FF5A77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E433DFE" w14:textId="5EF9828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0.05</w:t>
            </w:r>
          </w:p>
        </w:tc>
        <w:tc>
          <w:tcPr>
            <w:tcW w:w="810" w:type="dxa"/>
            <w:shd w:val="clear" w:color="auto" w:fill="auto"/>
          </w:tcPr>
          <w:p w14:paraId="34AE063A" w14:textId="2B1BCF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331A774" w14:textId="09760EFE" w:rsidR="00FD3045" w:rsidRPr="00CD000F" w:rsidRDefault="00FD3045" w:rsidP="00FD3045">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72F1D272" w14:textId="650A9EDD"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7B4C59E" w14:textId="77777777" w:rsidTr="00295B1A">
        <w:tc>
          <w:tcPr>
            <w:tcW w:w="987" w:type="dxa"/>
            <w:vMerge/>
          </w:tcPr>
          <w:p w14:paraId="6231E0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E8DFEF2" w14:textId="596CDF0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7A5B84" w14:textId="33F9EE56"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29158303" w14:textId="6308F0F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94FDC70" w14:textId="691265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C88011" w14:textId="68415DF8"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71E5DBAC" w14:textId="7E262C6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A294AF9" w14:textId="4D1112F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810" w:type="dxa"/>
            <w:shd w:val="clear" w:color="auto" w:fill="auto"/>
          </w:tcPr>
          <w:p w14:paraId="3D2E051A" w14:textId="64EDEB82"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29869DB3" w14:textId="6EDA09E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0.14</w:t>
            </w:r>
          </w:p>
        </w:tc>
        <w:tc>
          <w:tcPr>
            <w:tcW w:w="1530" w:type="dxa"/>
            <w:shd w:val="clear" w:color="auto" w:fill="auto"/>
          </w:tcPr>
          <w:p w14:paraId="2C5C9B0B" w14:textId="637D740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159B9D10" w14:textId="77777777" w:rsidTr="00295B1A">
        <w:tc>
          <w:tcPr>
            <w:tcW w:w="987" w:type="dxa"/>
            <w:vMerge/>
          </w:tcPr>
          <w:p w14:paraId="6D0E295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354106B" w14:textId="01C3BA7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B06CCC9" w14:textId="2B0202F5"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EEB14C9" w14:textId="55D3A18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892DBA" w14:textId="32E9317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8ABEFB8" w14:textId="03A439D6" w:rsidR="00FD3045" w:rsidRPr="004F08D0" w:rsidRDefault="00FD3045" w:rsidP="00FD3045">
            <w:pPr>
              <w:rPr>
                <w:rFonts w:ascii="Arial" w:hAnsi="Arial" w:cs="Arial"/>
                <w:sz w:val="18"/>
                <w:szCs w:val="18"/>
              </w:rPr>
            </w:pPr>
            <w:r w:rsidRPr="004F08D0">
              <w:rPr>
                <w:rFonts w:ascii="Arial" w:hAnsi="Arial" w:cs="Arial"/>
                <w:sz w:val="18"/>
                <w:szCs w:val="18"/>
              </w:rPr>
              <w:t>0.01</w:t>
            </w:r>
          </w:p>
        </w:tc>
        <w:tc>
          <w:tcPr>
            <w:tcW w:w="990" w:type="dxa"/>
            <w:shd w:val="clear" w:color="auto" w:fill="auto"/>
          </w:tcPr>
          <w:p w14:paraId="671833B1" w14:textId="1983A4F9"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268402F1" w14:textId="12FFF80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0.12</w:t>
            </w:r>
          </w:p>
        </w:tc>
        <w:tc>
          <w:tcPr>
            <w:tcW w:w="810" w:type="dxa"/>
            <w:shd w:val="clear" w:color="auto" w:fill="auto"/>
          </w:tcPr>
          <w:p w14:paraId="317191C5" w14:textId="1670CF31"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CF21193" w14:textId="07F0E31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0.22</w:t>
            </w:r>
          </w:p>
        </w:tc>
        <w:tc>
          <w:tcPr>
            <w:tcW w:w="1530" w:type="dxa"/>
            <w:shd w:val="clear" w:color="auto" w:fill="auto"/>
          </w:tcPr>
          <w:p w14:paraId="1D991A88" w14:textId="5ED81D88"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38CCB25" w14:textId="77777777" w:rsidTr="00295B1A">
        <w:tc>
          <w:tcPr>
            <w:tcW w:w="987" w:type="dxa"/>
            <w:vMerge/>
          </w:tcPr>
          <w:p w14:paraId="0DE5377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D8EBDF5" w14:textId="371C09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81A2A08" w14:textId="14C75BB7"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7ECB606D" w14:textId="4CE9F4E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B3F2889" w14:textId="4665462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030230" w14:textId="7EF9CC1F" w:rsidR="00FD3045" w:rsidRPr="004F08D0" w:rsidRDefault="00FD3045" w:rsidP="00FD3045">
            <w:pPr>
              <w:rPr>
                <w:rFonts w:ascii="Arial" w:hAnsi="Arial" w:cs="Arial"/>
                <w:sz w:val="18"/>
                <w:szCs w:val="18"/>
              </w:rPr>
            </w:pPr>
            <w:r w:rsidRPr="004F08D0">
              <w:rPr>
                <w:rFonts w:ascii="Arial" w:hAnsi="Arial" w:cs="Arial"/>
                <w:sz w:val="18"/>
                <w:szCs w:val="18"/>
              </w:rPr>
              <w:t>0.03</w:t>
            </w:r>
          </w:p>
        </w:tc>
        <w:tc>
          <w:tcPr>
            <w:tcW w:w="990" w:type="dxa"/>
            <w:shd w:val="clear" w:color="auto" w:fill="auto"/>
          </w:tcPr>
          <w:p w14:paraId="0B77ACEE" w14:textId="6A5CA7AA"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931D080" w14:textId="76B0ACD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0.18</w:t>
            </w:r>
          </w:p>
        </w:tc>
        <w:tc>
          <w:tcPr>
            <w:tcW w:w="810" w:type="dxa"/>
            <w:shd w:val="clear" w:color="auto" w:fill="auto"/>
          </w:tcPr>
          <w:p w14:paraId="57186E27" w14:textId="00C95309"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5F46BC16" w14:textId="01D44AE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auto"/>
          </w:tcPr>
          <w:p w14:paraId="37AA83BD" w14:textId="23F1DC13"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F7D0A98" w14:textId="77777777" w:rsidTr="00295B1A">
        <w:tc>
          <w:tcPr>
            <w:tcW w:w="987" w:type="dxa"/>
            <w:vMerge/>
          </w:tcPr>
          <w:p w14:paraId="6B5A09FA"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83DBD38" w14:textId="3641A9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9101DB" w14:textId="50B842D0"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1D0119C9" w14:textId="7775A92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E46E4CC" w14:textId="77E730E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0C44978" w14:textId="303F7BA9" w:rsidR="00FD3045" w:rsidRPr="004F08D0" w:rsidRDefault="00FD3045" w:rsidP="00FD3045">
            <w:pPr>
              <w:rPr>
                <w:rFonts w:ascii="Arial" w:hAnsi="Arial" w:cs="Arial"/>
                <w:sz w:val="18"/>
                <w:szCs w:val="18"/>
              </w:rPr>
            </w:pPr>
            <w:r w:rsidRPr="004F08D0">
              <w:rPr>
                <w:rFonts w:ascii="Arial" w:hAnsi="Arial" w:cs="Arial"/>
                <w:sz w:val="18"/>
                <w:szCs w:val="18"/>
              </w:rPr>
              <w:t>0.07</w:t>
            </w:r>
          </w:p>
        </w:tc>
        <w:tc>
          <w:tcPr>
            <w:tcW w:w="990" w:type="dxa"/>
            <w:shd w:val="clear" w:color="auto" w:fill="auto"/>
          </w:tcPr>
          <w:p w14:paraId="55432E86" w14:textId="7F99225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D5CB1C9" w14:textId="1573C3B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0.24</w:t>
            </w:r>
          </w:p>
        </w:tc>
        <w:tc>
          <w:tcPr>
            <w:tcW w:w="810" w:type="dxa"/>
            <w:shd w:val="clear" w:color="auto" w:fill="auto"/>
          </w:tcPr>
          <w:p w14:paraId="381D1D19" w14:textId="468337A4"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4FF220F2" w14:textId="120F303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auto"/>
          </w:tcPr>
          <w:p w14:paraId="16E6CE17" w14:textId="10948D7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45F8B238" w14:textId="77777777" w:rsidTr="00295B1A">
        <w:tc>
          <w:tcPr>
            <w:tcW w:w="987" w:type="dxa"/>
            <w:vMerge/>
          </w:tcPr>
          <w:p w14:paraId="6B0C32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DFD0492" w14:textId="7B4D0C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EA546DA" w14:textId="2CB087E6"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259C1607" w14:textId="29BDEEA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005D5B2" w14:textId="767894F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AE3EE9F" w14:textId="19281D50"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auto"/>
          </w:tcPr>
          <w:p w14:paraId="05462567" w14:textId="30C72791"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F159983" w14:textId="2407497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0.31</w:t>
            </w:r>
          </w:p>
        </w:tc>
        <w:tc>
          <w:tcPr>
            <w:tcW w:w="810" w:type="dxa"/>
            <w:shd w:val="clear" w:color="auto" w:fill="auto"/>
          </w:tcPr>
          <w:p w14:paraId="2AAF202A" w14:textId="32FA71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B71C28D" w14:textId="7DB52E3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0.45</w:t>
            </w:r>
          </w:p>
        </w:tc>
        <w:tc>
          <w:tcPr>
            <w:tcW w:w="1530" w:type="dxa"/>
            <w:shd w:val="clear" w:color="auto" w:fill="auto"/>
          </w:tcPr>
          <w:p w14:paraId="76416626" w14:textId="2E02AE92"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653AD289" w14:textId="77777777" w:rsidTr="00295B1A">
        <w:tc>
          <w:tcPr>
            <w:tcW w:w="987" w:type="dxa"/>
            <w:vMerge/>
          </w:tcPr>
          <w:p w14:paraId="70D9F64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4C98C6E" w14:textId="0AF7B8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1D505E" w14:textId="221EFCD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46A12274" w14:textId="104D204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EB3A32B" w14:textId="79DB9C9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C877918" w14:textId="1A49BC12" w:rsidR="00FD3045" w:rsidRPr="004F08D0" w:rsidRDefault="00FD3045" w:rsidP="00FD3045">
            <w:pPr>
              <w:rPr>
                <w:rFonts w:ascii="Arial" w:hAnsi="Arial" w:cs="Arial"/>
                <w:sz w:val="18"/>
                <w:szCs w:val="18"/>
              </w:rPr>
            </w:pPr>
            <w:r w:rsidRPr="004F08D0">
              <w:rPr>
                <w:rFonts w:ascii="Arial" w:hAnsi="Arial" w:cs="Arial"/>
                <w:sz w:val="18"/>
                <w:szCs w:val="18"/>
              </w:rPr>
              <w:t>0.16</w:t>
            </w:r>
          </w:p>
        </w:tc>
        <w:tc>
          <w:tcPr>
            <w:tcW w:w="990" w:type="dxa"/>
            <w:shd w:val="clear" w:color="auto" w:fill="auto"/>
          </w:tcPr>
          <w:p w14:paraId="343D6AB5" w14:textId="6345B5EC"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3336531" w14:textId="288325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auto"/>
          </w:tcPr>
          <w:p w14:paraId="55BDCE8F" w14:textId="4CDABE9E"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DAA21E8" w14:textId="6AF7E89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0.50</w:t>
            </w:r>
          </w:p>
        </w:tc>
        <w:tc>
          <w:tcPr>
            <w:tcW w:w="1530" w:type="dxa"/>
            <w:shd w:val="clear" w:color="auto" w:fill="auto"/>
          </w:tcPr>
          <w:p w14:paraId="32E3B8F1" w14:textId="37EFE95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015BF9ED" w14:textId="77777777" w:rsidTr="00295B1A">
        <w:tc>
          <w:tcPr>
            <w:tcW w:w="987" w:type="dxa"/>
            <w:vMerge/>
          </w:tcPr>
          <w:p w14:paraId="1CABBB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34795CD" w14:textId="7913C03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C4A9111" w14:textId="34CA04F7"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03AC30D8" w14:textId="03D2E2A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FDA75A7" w14:textId="4C4EDC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AE087CB" w14:textId="6A343661" w:rsidR="00FD3045" w:rsidRPr="004F08D0" w:rsidRDefault="00FD3045" w:rsidP="00FD3045">
            <w:pPr>
              <w:rPr>
                <w:rFonts w:ascii="Arial" w:hAnsi="Arial" w:cs="Arial"/>
                <w:sz w:val="18"/>
                <w:szCs w:val="18"/>
              </w:rPr>
            </w:pPr>
            <w:r w:rsidRPr="004F08D0">
              <w:rPr>
                <w:rFonts w:ascii="Arial" w:hAnsi="Arial" w:cs="Arial"/>
                <w:sz w:val="18"/>
                <w:szCs w:val="18"/>
              </w:rPr>
              <w:t>0.22</w:t>
            </w:r>
          </w:p>
        </w:tc>
        <w:tc>
          <w:tcPr>
            <w:tcW w:w="990" w:type="dxa"/>
            <w:shd w:val="clear" w:color="auto" w:fill="auto"/>
          </w:tcPr>
          <w:p w14:paraId="12C667F7" w14:textId="04610D2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08F33E3" w14:textId="080B254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auto"/>
          </w:tcPr>
          <w:p w14:paraId="70C67E67" w14:textId="7ECF8D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9EC27B0" w14:textId="74732CB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auto"/>
          </w:tcPr>
          <w:p w14:paraId="43BB3E90" w14:textId="09D6667A"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AB38844" w14:textId="77777777" w:rsidTr="00295B1A">
        <w:tc>
          <w:tcPr>
            <w:tcW w:w="987" w:type="dxa"/>
            <w:vMerge/>
          </w:tcPr>
          <w:p w14:paraId="408FA3E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618EE413" w14:textId="086AB8F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1D0A370" w14:textId="75A22B17" w:rsidR="00FD3045" w:rsidRPr="004F08D0"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7C1AE729" w14:textId="285343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F230A2E" w14:textId="1D509A5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E4A4AF8" w14:textId="4C45E4CD" w:rsidR="00FD3045" w:rsidRPr="004F08D0" w:rsidRDefault="00FD3045" w:rsidP="00FD3045">
            <w:pPr>
              <w:rPr>
                <w:rFonts w:ascii="Arial" w:hAnsi="Arial" w:cs="Arial"/>
                <w:sz w:val="18"/>
                <w:szCs w:val="18"/>
              </w:rPr>
            </w:pPr>
            <w:r w:rsidRPr="004F08D0">
              <w:rPr>
                <w:rFonts w:ascii="Arial" w:hAnsi="Arial" w:cs="Arial"/>
                <w:sz w:val="18"/>
                <w:szCs w:val="18"/>
              </w:rPr>
              <w:t>0.26</w:t>
            </w:r>
          </w:p>
        </w:tc>
        <w:tc>
          <w:tcPr>
            <w:tcW w:w="990" w:type="dxa"/>
            <w:shd w:val="clear" w:color="auto" w:fill="auto"/>
          </w:tcPr>
          <w:p w14:paraId="332AF824" w14:textId="1A436D83"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27E5439" w14:textId="55A7202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auto"/>
          </w:tcPr>
          <w:p w14:paraId="1371CBB4" w14:textId="7B646F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FA06653" w14:textId="3DF46FC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0.59</w:t>
            </w:r>
          </w:p>
        </w:tc>
        <w:tc>
          <w:tcPr>
            <w:tcW w:w="1530" w:type="dxa"/>
            <w:shd w:val="clear" w:color="auto" w:fill="auto"/>
          </w:tcPr>
          <w:p w14:paraId="17823EE5" w14:textId="01260395"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E338D2" w:rsidRPr="009F1F6E" w14:paraId="4851FDD5" w14:textId="77777777" w:rsidTr="00FD3045">
        <w:tc>
          <w:tcPr>
            <w:tcW w:w="987" w:type="dxa"/>
            <w:vMerge/>
          </w:tcPr>
          <w:p w14:paraId="2547CD95" w14:textId="77777777" w:rsidR="00E338D2" w:rsidRDefault="00E338D2" w:rsidP="009049F2">
            <w:pPr>
              <w:tabs>
                <w:tab w:val="left" w:pos="522"/>
              </w:tabs>
              <w:rPr>
                <w:rFonts w:ascii="Arial" w:hAnsi="Arial" w:cs="Arial"/>
                <w:sz w:val="18"/>
                <w:szCs w:val="18"/>
              </w:rPr>
            </w:pPr>
          </w:p>
        </w:tc>
        <w:tc>
          <w:tcPr>
            <w:tcW w:w="718" w:type="dxa"/>
            <w:shd w:val="clear" w:color="auto" w:fill="D9D9D9" w:themeFill="background1" w:themeFillShade="D9"/>
          </w:tcPr>
          <w:p w14:paraId="4EA68C11" w14:textId="2C709292" w:rsidR="00E338D2" w:rsidRPr="004F08D0" w:rsidRDefault="00E338D2" w:rsidP="009049F2">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6585831" w14:textId="474C39C4" w:rsidR="00E338D2" w:rsidRPr="00051B71"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663C3ED8" w14:textId="37F77190" w:rsidR="00E338D2" w:rsidRPr="004F08D0"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43C5A7" w14:textId="7ECEB92B" w:rsidR="00E338D2" w:rsidRPr="004F08D0"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30261B3" w14:textId="3A2C333A" w:rsidR="00E338D2" w:rsidRPr="004F08D0" w:rsidRDefault="00E338D2" w:rsidP="009049F2">
            <w:pPr>
              <w:rPr>
                <w:rFonts w:ascii="Arial" w:hAnsi="Arial" w:cs="Arial"/>
                <w:sz w:val="18"/>
                <w:szCs w:val="18"/>
              </w:rPr>
            </w:pPr>
            <w:r w:rsidRPr="004F08D0">
              <w:rPr>
                <w:rFonts w:ascii="Arial" w:hAnsi="Arial" w:cs="Arial"/>
                <w:sz w:val="18"/>
                <w:szCs w:val="18"/>
              </w:rPr>
              <w:t xml:space="preserve">0.00, </w:t>
            </w:r>
          </w:p>
        </w:tc>
        <w:tc>
          <w:tcPr>
            <w:tcW w:w="990" w:type="dxa"/>
            <w:shd w:val="clear" w:color="auto" w:fill="D9D9D9" w:themeFill="background1" w:themeFillShade="D9"/>
          </w:tcPr>
          <w:p w14:paraId="7D6AD52F" w14:textId="4580E3F8" w:rsidR="00E338D2" w:rsidRPr="00922C8A"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6815F05" w14:textId="31120BCD" w:rsidR="00E338D2" w:rsidRPr="003900D2" w:rsidRDefault="00E338D2" w:rsidP="009049F2">
            <w:pPr>
              <w:rPr>
                <w:rFonts w:ascii="Arial" w:hAnsi="Arial" w:cs="Arial"/>
                <w:color w:val="000000"/>
                <w:sz w:val="18"/>
                <w:szCs w:val="18"/>
              </w:rPr>
            </w:pPr>
            <w:r w:rsidRPr="003900D2">
              <w:rPr>
                <w:rFonts w:ascii="Arial" w:hAnsi="Arial" w:cs="Arial"/>
                <w:color w:val="000000"/>
                <w:sz w:val="18"/>
                <w:szCs w:val="18"/>
              </w:rPr>
              <w:t xml:space="preserve">0.40 </w:t>
            </w:r>
          </w:p>
        </w:tc>
        <w:tc>
          <w:tcPr>
            <w:tcW w:w="810" w:type="dxa"/>
            <w:shd w:val="clear" w:color="auto" w:fill="D9D9D9" w:themeFill="background1" w:themeFillShade="D9"/>
          </w:tcPr>
          <w:p w14:paraId="2C26E882" w14:textId="7CE7F367" w:rsidR="00E338D2" w:rsidRPr="00F1757F"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6BB284B6" w14:textId="043D1C53" w:rsidR="00E338D2" w:rsidRPr="00CD000F" w:rsidRDefault="00E338D2" w:rsidP="009049F2">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A9A30E1" w14:textId="55C2DFC3" w:rsidR="00E338D2" w:rsidRPr="004F08D0" w:rsidRDefault="00295B1A" w:rsidP="009049F2">
            <w:pPr>
              <w:rPr>
                <w:rFonts w:ascii="Arial" w:hAnsi="Arial" w:cs="Arial"/>
                <w:sz w:val="18"/>
                <w:szCs w:val="18"/>
              </w:rPr>
            </w:pPr>
            <w:r>
              <w:rPr>
                <w:rFonts w:ascii="Arial" w:hAnsi="Arial" w:cs="Arial"/>
                <w:sz w:val="18"/>
                <w:szCs w:val="18"/>
              </w:rPr>
              <w:t>Note 6</w:t>
            </w:r>
          </w:p>
        </w:tc>
      </w:tr>
      <w:tr w:rsidR="00FD3045" w:rsidRPr="009F1F6E" w14:paraId="091942D1" w14:textId="77777777" w:rsidTr="00FD3045">
        <w:tc>
          <w:tcPr>
            <w:tcW w:w="987" w:type="dxa"/>
            <w:vMerge/>
          </w:tcPr>
          <w:p w14:paraId="0C83A2E8"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10D5F8C" w14:textId="5BA2A0D4"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17395A" w14:textId="03C384F3"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3B001414" w14:textId="7E22182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D0F09B4" w14:textId="7D05AF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4F3E7FB" w14:textId="2A6BC466"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D9D9D9" w:themeFill="background1" w:themeFillShade="D9"/>
          </w:tcPr>
          <w:p w14:paraId="6C173464" w14:textId="199788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141C09C" w14:textId="34AFDAD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D9D9D9" w:themeFill="background1" w:themeFillShade="D9"/>
          </w:tcPr>
          <w:p w14:paraId="62870A3E" w14:textId="42EA0D7B"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1A0EA1A" w14:textId="37743F12"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4541D1C5" w14:textId="3D56D537"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57343" w14:textId="77777777" w:rsidTr="00FD3045">
        <w:tc>
          <w:tcPr>
            <w:tcW w:w="987" w:type="dxa"/>
            <w:vMerge/>
          </w:tcPr>
          <w:p w14:paraId="2925140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E7D6087" w14:textId="5E2668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AECDFAD" w14:textId="11231552"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C4DD85F" w14:textId="5613432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729D57" w14:textId="3C046A1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50ACA94" w14:textId="05778329" w:rsidR="00FD3045" w:rsidRPr="004F08D0" w:rsidRDefault="00FD3045" w:rsidP="00FD3045">
            <w:pPr>
              <w:rPr>
                <w:rFonts w:ascii="Arial" w:hAnsi="Arial" w:cs="Arial"/>
                <w:sz w:val="18"/>
                <w:szCs w:val="18"/>
              </w:rPr>
            </w:pPr>
            <w:r w:rsidRPr="004F08D0">
              <w:rPr>
                <w:rFonts w:ascii="Arial" w:hAnsi="Arial" w:cs="Arial"/>
                <w:sz w:val="18"/>
                <w:szCs w:val="18"/>
              </w:rPr>
              <w:t>0.19</w:t>
            </w:r>
          </w:p>
        </w:tc>
        <w:tc>
          <w:tcPr>
            <w:tcW w:w="990" w:type="dxa"/>
            <w:shd w:val="clear" w:color="auto" w:fill="D9D9D9" w:themeFill="background1" w:themeFillShade="D9"/>
          </w:tcPr>
          <w:p w14:paraId="2A0A5D8B" w14:textId="654E4728"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6AB3714D" w14:textId="248B45F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10E8A54" w14:textId="28141156"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5DD712A" w14:textId="01A461BF"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B4B1806" w14:textId="473E6F7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23D511B" w14:textId="77777777" w:rsidTr="00FD3045">
        <w:tc>
          <w:tcPr>
            <w:tcW w:w="987" w:type="dxa"/>
            <w:vMerge/>
          </w:tcPr>
          <w:p w14:paraId="5F83A1A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7DDC5CE" w14:textId="1067D2CC"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1FA61E0" w14:textId="2FAB5E08"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2D89B9C0" w14:textId="1EB7FBD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A7B978" w14:textId="1345F3E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882E559" w14:textId="77FD2EE5"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D9D9D9" w:themeFill="background1" w:themeFillShade="D9"/>
          </w:tcPr>
          <w:p w14:paraId="70A53602" w14:textId="070CBC53"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D15F127" w14:textId="44BB85F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D9D9D9" w:themeFill="background1" w:themeFillShade="D9"/>
          </w:tcPr>
          <w:p w14:paraId="1DD1138D" w14:textId="24E9C81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8E7CC67" w14:textId="1E0FBE0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0.62</w:t>
            </w:r>
          </w:p>
        </w:tc>
        <w:tc>
          <w:tcPr>
            <w:tcW w:w="1530" w:type="dxa"/>
            <w:shd w:val="clear" w:color="auto" w:fill="D9D9D9" w:themeFill="background1" w:themeFillShade="D9"/>
          </w:tcPr>
          <w:p w14:paraId="6F9996DB" w14:textId="41469220"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D8FEC" w14:textId="77777777" w:rsidTr="00FD3045">
        <w:tc>
          <w:tcPr>
            <w:tcW w:w="987" w:type="dxa"/>
            <w:vMerge/>
          </w:tcPr>
          <w:p w14:paraId="355D7B4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4E75F5" w14:textId="7DA9A0C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100FD3" w14:textId="15838327"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1A3BC0A3" w14:textId="7496B49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59DC6D" w14:textId="549B8F6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F69F658" w14:textId="438B8183" w:rsidR="00FD3045" w:rsidRPr="004F08D0" w:rsidRDefault="00FD3045" w:rsidP="00FD3045">
            <w:pPr>
              <w:rPr>
                <w:rFonts w:ascii="Arial" w:hAnsi="Arial" w:cs="Arial"/>
                <w:sz w:val="18"/>
                <w:szCs w:val="18"/>
              </w:rPr>
            </w:pPr>
            <w:r w:rsidRPr="004F08D0">
              <w:rPr>
                <w:rFonts w:ascii="Arial" w:hAnsi="Arial" w:cs="Arial"/>
                <w:sz w:val="18"/>
                <w:szCs w:val="18"/>
              </w:rPr>
              <w:t>0.30</w:t>
            </w:r>
          </w:p>
        </w:tc>
        <w:tc>
          <w:tcPr>
            <w:tcW w:w="990" w:type="dxa"/>
            <w:shd w:val="clear" w:color="auto" w:fill="D9D9D9" w:themeFill="background1" w:themeFillShade="D9"/>
          </w:tcPr>
          <w:p w14:paraId="4F1C8960" w14:textId="0EA17A1F"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14CF138D" w14:textId="1B10E05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0.50</w:t>
            </w:r>
          </w:p>
        </w:tc>
        <w:tc>
          <w:tcPr>
            <w:tcW w:w="810" w:type="dxa"/>
            <w:shd w:val="clear" w:color="auto" w:fill="D9D9D9" w:themeFill="background1" w:themeFillShade="D9"/>
          </w:tcPr>
          <w:p w14:paraId="672DBC5F" w14:textId="37ACF40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60A07289" w14:textId="4F924A7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0656CC70" w14:textId="4B60BF6C"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FFD610F" w14:textId="77777777" w:rsidTr="00FD3045">
        <w:tc>
          <w:tcPr>
            <w:tcW w:w="987" w:type="dxa"/>
            <w:vMerge/>
          </w:tcPr>
          <w:p w14:paraId="16B7232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ACC87E2" w14:textId="6ED8337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858E1D" w14:textId="6C265278"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15A9E466" w14:textId="2F15CD1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ABEC2E" w14:textId="7269CC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B90735C" w14:textId="4100F923" w:rsidR="00FD3045" w:rsidRPr="004F08D0" w:rsidRDefault="00FD3045" w:rsidP="00FD3045">
            <w:pPr>
              <w:rPr>
                <w:rFonts w:ascii="Arial" w:hAnsi="Arial" w:cs="Arial"/>
                <w:sz w:val="18"/>
                <w:szCs w:val="18"/>
              </w:rPr>
            </w:pPr>
            <w:r w:rsidRPr="004F08D0">
              <w:rPr>
                <w:rFonts w:ascii="Arial" w:hAnsi="Arial" w:cs="Arial"/>
                <w:sz w:val="18"/>
                <w:szCs w:val="18"/>
              </w:rPr>
              <w:t>0.35</w:t>
            </w:r>
          </w:p>
        </w:tc>
        <w:tc>
          <w:tcPr>
            <w:tcW w:w="990" w:type="dxa"/>
            <w:shd w:val="clear" w:color="auto" w:fill="D9D9D9" w:themeFill="background1" w:themeFillShade="D9"/>
          </w:tcPr>
          <w:p w14:paraId="5FA6514F" w14:textId="63D6B30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A8A2915" w14:textId="21DA5E8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D9D9D9" w:themeFill="background1" w:themeFillShade="D9"/>
          </w:tcPr>
          <w:p w14:paraId="7156B4E3" w14:textId="011A0E0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665364" w14:textId="0CF3CFE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D9D9D9" w:themeFill="background1" w:themeFillShade="D9"/>
          </w:tcPr>
          <w:p w14:paraId="3E99DE99" w14:textId="599C7E5B"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D63D151" w14:textId="77777777" w:rsidTr="00FD3045">
        <w:tc>
          <w:tcPr>
            <w:tcW w:w="987" w:type="dxa"/>
            <w:vMerge/>
          </w:tcPr>
          <w:p w14:paraId="26814F3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9C9F2B6" w14:textId="5FD2D46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710D40" w14:textId="71D8EEA5"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031647FD" w14:textId="5126F8C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8D4726E" w14:textId="5F2301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369E4F" w14:textId="53357134" w:rsidR="00FD3045" w:rsidRPr="004F08D0" w:rsidRDefault="00FD3045" w:rsidP="00FD3045">
            <w:pPr>
              <w:rPr>
                <w:rFonts w:ascii="Arial" w:hAnsi="Arial" w:cs="Arial"/>
                <w:sz w:val="18"/>
                <w:szCs w:val="18"/>
              </w:rPr>
            </w:pPr>
            <w:r w:rsidRPr="004F08D0">
              <w:rPr>
                <w:rFonts w:ascii="Arial" w:hAnsi="Arial" w:cs="Arial"/>
                <w:sz w:val="18"/>
                <w:szCs w:val="18"/>
              </w:rPr>
              <w:t>0.39</w:t>
            </w:r>
          </w:p>
        </w:tc>
        <w:tc>
          <w:tcPr>
            <w:tcW w:w="990" w:type="dxa"/>
            <w:shd w:val="clear" w:color="auto" w:fill="D9D9D9" w:themeFill="background1" w:themeFillShade="D9"/>
          </w:tcPr>
          <w:p w14:paraId="1F641DF3" w14:textId="3E9FF7FA"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EDDB4FD" w14:textId="6E8C3FA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0.54</w:t>
            </w:r>
          </w:p>
        </w:tc>
        <w:tc>
          <w:tcPr>
            <w:tcW w:w="810" w:type="dxa"/>
            <w:shd w:val="clear" w:color="auto" w:fill="D9D9D9" w:themeFill="background1" w:themeFillShade="D9"/>
          </w:tcPr>
          <w:p w14:paraId="7A753336" w14:textId="5F97F9F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D3A8EA2" w14:textId="5DCBB60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0.66</w:t>
            </w:r>
          </w:p>
        </w:tc>
        <w:tc>
          <w:tcPr>
            <w:tcW w:w="1530" w:type="dxa"/>
            <w:shd w:val="clear" w:color="auto" w:fill="D9D9D9" w:themeFill="background1" w:themeFillShade="D9"/>
          </w:tcPr>
          <w:p w14:paraId="4A7ECBF8" w14:textId="63A8470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1752684C" w14:textId="77777777" w:rsidTr="00FD3045">
        <w:tc>
          <w:tcPr>
            <w:tcW w:w="987" w:type="dxa"/>
            <w:vMerge/>
          </w:tcPr>
          <w:p w14:paraId="796203A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03378AF" w14:textId="5D05F3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A9A905" w14:textId="2E7FEC5C"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34C5D752" w14:textId="322526F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4E2289A" w14:textId="5653A5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3C5E2F" w14:textId="5B66AFA5" w:rsidR="00FD3045" w:rsidRPr="004F08D0" w:rsidRDefault="00FD3045" w:rsidP="00FD3045">
            <w:pPr>
              <w:rPr>
                <w:rFonts w:ascii="Arial" w:hAnsi="Arial" w:cs="Arial"/>
                <w:sz w:val="18"/>
                <w:szCs w:val="18"/>
              </w:rPr>
            </w:pPr>
            <w:r w:rsidRPr="004F08D0">
              <w:rPr>
                <w:rFonts w:ascii="Arial" w:hAnsi="Arial" w:cs="Arial"/>
                <w:sz w:val="18"/>
                <w:szCs w:val="18"/>
              </w:rPr>
              <w:t>0.43</w:t>
            </w:r>
          </w:p>
        </w:tc>
        <w:tc>
          <w:tcPr>
            <w:tcW w:w="990" w:type="dxa"/>
            <w:shd w:val="clear" w:color="auto" w:fill="D9D9D9" w:themeFill="background1" w:themeFillShade="D9"/>
          </w:tcPr>
          <w:p w14:paraId="0DF5FA6F" w14:textId="19F90E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30952122" w14:textId="5A7393E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D9D9D9" w:themeFill="background1" w:themeFillShade="D9"/>
          </w:tcPr>
          <w:p w14:paraId="6424E0A7" w14:textId="645CEB5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5CB558F" w14:textId="71641E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D9D9D9" w:themeFill="background1" w:themeFillShade="D9"/>
          </w:tcPr>
          <w:p w14:paraId="149E4890" w14:textId="49B95C1D"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337C148A" w14:textId="77777777" w:rsidTr="00FD3045">
        <w:tc>
          <w:tcPr>
            <w:tcW w:w="987" w:type="dxa"/>
            <w:vMerge/>
          </w:tcPr>
          <w:p w14:paraId="4F77F6F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4B1769" w14:textId="620B5593"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CDE646" w14:textId="6D551985"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D07B7B7" w14:textId="69A600F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C1FA85D" w14:textId="2080AB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58B0386" w14:textId="38850519" w:rsidR="00FD3045" w:rsidRPr="004F08D0" w:rsidRDefault="00FD3045" w:rsidP="00FD3045">
            <w:pPr>
              <w:rPr>
                <w:rFonts w:ascii="Arial" w:hAnsi="Arial" w:cs="Arial"/>
                <w:sz w:val="18"/>
                <w:szCs w:val="18"/>
              </w:rPr>
            </w:pPr>
            <w:r w:rsidRPr="004F08D0">
              <w:rPr>
                <w:rFonts w:ascii="Arial" w:hAnsi="Arial" w:cs="Arial"/>
                <w:sz w:val="18"/>
                <w:szCs w:val="18"/>
              </w:rPr>
              <w:t>0.46</w:t>
            </w:r>
          </w:p>
        </w:tc>
        <w:tc>
          <w:tcPr>
            <w:tcW w:w="990" w:type="dxa"/>
            <w:shd w:val="clear" w:color="auto" w:fill="D9D9D9" w:themeFill="background1" w:themeFillShade="D9"/>
          </w:tcPr>
          <w:p w14:paraId="211322BE" w14:textId="029FFFC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76289E8C" w14:textId="5248A3A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0.58</w:t>
            </w:r>
          </w:p>
        </w:tc>
        <w:tc>
          <w:tcPr>
            <w:tcW w:w="810" w:type="dxa"/>
            <w:shd w:val="clear" w:color="auto" w:fill="D9D9D9" w:themeFill="background1" w:themeFillShade="D9"/>
          </w:tcPr>
          <w:p w14:paraId="0F5764A9" w14:textId="5BBC7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BD6E5A" w14:textId="6AABCAD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D9D9D9" w:themeFill="background1" w:themeFillShade="D9"/>
          </w:tcPr>
          <w:p w14:paraId="4C3F4D0F" w14:textId="670FA172"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111464A" w14:textId="77777777" w:rsidTr="00FD3045">
        <w:tc>
          <w:tcPr>
            <w:tcW w:w="987" w:type="dxa"/>
            <w:vMerge/>
          </w:tcPr>
          <w:p w14:paraId="3A2CAEA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F35F3B2" w14:textId="0344D81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3D2CD21" w14:textId="2BC2164A"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3914402F" w14:textId="42E22D1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8EF12B4" w14:textId="79E790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6AD761B" w14:textId="718C0AC8" w:rsidR="00FD3045" w:rsidRPr="004F08D0" w:rsidRDefault="00FD3045" w:rsidP="00FD3045">
            <w:pPr>
              <w:rPr>
                <w:rFonts w:ascii="Arial" w:hAnsi="Arial" w:cs="Arial"/>
                <w:sz w:val="18"/>
                <w:szCs w:val="18"/>
              </w:rPr>
            </w:pPr>
            <w:r w:rsidRPr="004F08D0">
              <w:rPr>
                <w:rFonts w:ascii="Arial" w:hAnsi="Arial" w:cs="Arial"/>
                <w:sz w:val="18"/>
                <w:szCs w:val="18"/>
              </w:rPr>
              <w:t>0.49</w:t>
            </w:r>
          </w:p>
        </w:tc>
        <w:tc>
          <w:tcPr>
            <w:tcW w:w="990" w:type="dxa"/>
            <w:shd w:val="clear" w:color="auto" w:fill="D9D9D9" w:themeFill="background1" w:themeFillShade="D9"/>
          </w:tcPr>
          <w:p w14:paraId="2798C72C" w14:textId="4F251FF5"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2B1DA2E6" w14:textId="5619371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D9D9D9" w:themeFill="background1" w:themeFillShade="D9"/>
          </w:tcPr>
          <w:p w14:paraId="2AFF2913" w14:textId="68AFF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19D77760" w14:textId="113FFC3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0.69</w:t>
            </w:r>
          </w:p>
        </w:tc>
        <w:tc>
          <w:tcPr>
            <w:tcW w:w="1530" w:type="dxa"/>
            <w:shd w:val="clear" w:color="auto" w:fill="D9D9D9" w:themeFill="background1" w:themeFillShade="D9"/>
          </w:tcPr>
          <w:p w14:paraId="7A0B5D90" w14:textId="5DB1753E"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685F83CF" w14:textId="77777777" w:rsidTr="00FD3045">
        <w:tc>
          <w:tcPr>
            <w:tcW w:w="987" w:type="dxa"/>
            <w:vMerge/>
          </w:tcPr>
          <w:p w14:paraId="7C61A64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93533B5" w14:textId="5FCB5EE0"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0D83E4" w14:textId="26032DEE"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36899333" w14:textId="18BF03A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E0EF68" w14:textId="72FBDF6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E4D477E" w14:textId="6C272B45" w:rsidR="00FD3045" w:rsidRPr="004F08D0" w:rsidRDefault="00FD3045" w:rsidP="00FD3045">
            <w:pPr>
              <w:rPr>
                <w:rFonts w:ascii="Arial" w:hAnsi="Arial" w:cs="Arial"/>
                <w:sz w:val="18"/>
                <w:szCs w:val="18"/>
              </w:rPr>
            </w:pPr>
            <w:r w:rsidRPr="004F08D0">
              <w:rPr>
                <w:rFonts w:ascii="Arial" w:hAnsi="Arial" w:cs="Arial"/>
                <w:sz w:val="18"/>
                <w:szCs w:val="18"/>
              </w:rPr>
              <w:t>0.00</w:t>
            </w:r>
          </w:p>
        </w:tc>
        <w:tc>
          <w:tcPr>
            <w:tcW w:w="990" w:type="dxa"/>
            <w:shd w:val="clear" w:color="auto" w:fill="BFBFBF" w:themeFill="background1" w:themeFillShade="BF"/>
          </w:tcPr>
          <w:p w14:paraId="45BC7707" w14:textId="22D1AB27"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6A2F219B" w14:textId="26ECCCEF"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BFBFBF" w:themeFill="background1" w:themeFillShade="BF"/>
          </w:tcPr>
          <w:p w14:paraId="2D291DE3" w14:textId="6B8FC903"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D6C5A7E" w14:textId="7357342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0.49, </w:t>
            </w:r>
          </w:p>
        </w:tc>
        <w:tc>
          <w:tcPr>
            <w:tcW w:w="1530" w:type="dxa"/>
            <w:shd w:val="clear" w:color="auto" w:fill="BFBFBF" w:themeFill="background1" w:themeFillShade="BF"/>
          </w:tcPr>
          <w:p w14:paraId="60D8631F" w14:textId="6DF4D043" w:rsidR="00FD3045" w:rsidRPr="004F08D0" w:rsidRDefault="00FD3045" w:rsidP="00FD3045">
            <w:pPr>
              <w:rPr>
                <w:rFonts w:ascii="Arial" w:hAnsi="Arial" w:cs="Arial"/>
                <w:sz w:val="18"/>
                <w:szCs w:val="18"/>
              </w:rPr>
            </w:pPr>
            <w:r>
              <w:rPr>
                <w:rFonts w:ascii="Arial" w:hAnsi="Arial" w:cs="Arial"/>
                <w:sz w:val="18"/>
                <w:szCs w:val="18"/>
              </w:rPr>
              <w:t>Note 7</w:t>
            </w:r>
          </w:p>
        </w:tc>
      </w:tr>
      <w:tr w:rsidR="00FD3045" w:rsidRPr="009F1F6E" w14:paraId="40536D0C" w14:textId="77777777" w:rsidTr="00FD3045">
        <w:tc>
          <w:tcPr>
            <w:tcW w:w="987" w:type="dxa"/>
            <w:vMerge/>
          </w:tcPr>
          <w:p w14:paraId="33509D7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6B52B48" w14:textId="636470A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F4A2F36" w14:textId="714A18B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C022473" w14:textId="587D09E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3D36F4" w14:textId="4FF255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C720D0C" w14:textId="63AC3594" w:rsidR="00FD3045" w:rsidRPr="004F08D0" w:rsidRDefault="00FD3045" w:rsidP="00FD3045">
            <w:pPr>
              <w:rPr>
                <w:rFonts w:ascii="Arial" w:hAnsi="Arial" w:cs="Arial"/>
                <w:sz w:val="18"/>
                <w:szCs w:val="18"/>
              </w:rPr>
            </w:pPr>
            <w:r w:rsidRPr="004F08D0">
              <w:rPr>
                <w:rFonts w:ascii="Arial" w:hAnsi="Arial" w:cs="Arial"/>
                <w:sz w:val="18"/>
                <w:szCs w:val="18"/>
              </w:rPr>
              <w:t>0.15</w:t>
            </w:r>
          </w:p>
        </w:tc>
        <w:tc>
          <w:tcPr>
            <w:tcW w:w="990" w:type="dxa"/>
            <w:shd w:val="clear" w:color="auto" w:fill="BFBFBF" w:themeFill="background1" w:themeFillShade="BF"/>
          </w:tcPr>
          <w:p w14:paraId="3E6B8078" w14:textId="10A1F664"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D2C3FDB" w14:textId="1DD932C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BFBFBF" w:themeFill="background1" w:themeFillShade="BF"/>
          </w:tcPr>
          <w:p w14:paraId="659A7A3D" w14:textId="5690ECE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507383" w14:textId="7EF61EA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BFBFBF" w:themeFill="background1" w:themeFillShade="BF"/>
          </w:tcPr>
          <w:p w14:paraId="136C6460" w14:textId="52807782"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EA37F15" w14:textId="77777777" w:rsidTr="00FD3045">
        <w:tc>
          <w:tcPr>
            <w:tcW w:w="987" w:type="dxa"/>
            <w:vMerge/>
          </w:tcPr>
          <w:p w14:paraId="5B8B4BB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9E4639B" w14:textId="00A3FC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CDE6A9" w14:textId="5D7126D3"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0B16A176" w14:textId="1EBFA8D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E3CEAF4" w14:textId="39BD249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20E9099" w14:textId="7CB467E2"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BFBFBF" w:themeFill="background1" w:themeFillShade="BF"/>
          </w:tcPr>
          <w:p w14:paraId="03CDFE19" w14:textId="30762748"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1099C7A0" w14:textId="27B281F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768BF49E" w14:textId="10DDEF6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34487F" w14:textId="5605F0B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ACE125E" w14:textId="25758760"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E9BC720" w14:textId="77777777" w:rsidTr="00FD3045">
        <w:tc>
          <w:tcPr>
            <w:tcW w:w="987" w:type="dxa"/>
            <w:vMerge/>
          </w:tcPr>
          <w:p w14:paraId="514F27C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4B63E15" w14:textId="6088ECC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789355" w14:textId="5646B292"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32B8E657" w14:textId="2831583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A6975DD" w14:textId="0812525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ADB8C75" w14:textId="132D6836" w:rsidR="00FD3045" w:rsidRPr="004F08D0" w:rsidRDefault="00FD3045" w:rsidP="00FD3045">
            <w:pPr>
              <w:rPr>
                <w:rFonts w:ascii="Arial" w:hAnsi="Arial" w:cs="Arial"/>
                <w:sz w:val="18"/>
                <w:szCs w:val="18"/>
              </w:rPr>
            </w:pPr>
            <w:r w:rsidRPr="004F08D0">
              <w:rPr>
                <w:rFonts w:ascii="Arial" w:hAnsi="Arial" w:cs="Arial"/>
                <w:sz w:val="18"/>
                <w:szCs w:val="18"/>
              </w:rPr>
              <w:t>0.34</w:t>
            </w:r>
          </w:p>
        </w:tc>
        <w:tc>
          <w:tcPr>
            <w:tcW w:w="990" w:type="dxa"/>
            <w:shd w:val="clear" w:color="auto" w:fill="BFBFBF" w:themeFill="background1" w:themeFillShade="BF"/>
          </w:tcPr>
          <w:p w14:paraId="13A83102" w14:textId="3FCDBD8A"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66CDEA9" w14:textId="6913DF9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BFBFBF" w:themeFill="background1" w:themeFillShade="BF"/>
          </w:tcPr>
          <w:p w14:paraId="09A6D76F" w14:textId="2D35275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0A36F3A" w14:textId="760375F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BFBFBF" w:themeFill="background1" w:themeFillShade="BF"/>
          </w:tcPr>
          <w:p w14:paraId="78EEDCDB" w14:textId="28D73CDA"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17FBFDE3" w14:textId="77777777" w:rsidTr="00FD3045">
        <w:tc>
          <w:tcPr>
            <w:tcW w:w="987" w:type="dxa"/>
            <w:vMerge/>
          </w:tcPr>
          <w:p w14:paraId="3933035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5143662" w14:textId="4DAC07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37751A1" w14:textId="5EFA1361"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33834310" w14:textId="41EE4A1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DB091C8" w14:textId="6D9E51A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D57EC0" w14:textId="6F81E1E8" w:rsidR="00FD3045" w:rsidRPr="004F08D0" w:rsidRDefault="00FD3045" w:rsidP="00FD3045">
            <w:pPr>
              <w:rPr>
                <w:rFonts w:ascii="Arial" w:hAnsi="Arial" w:cs="Arial"/>
                <w:sz w:val="18"/>
                <w:szCs w:val="18"/>
              </w:rPr>
            </w:pPr>
            <w:r w:rsidRPr="004F08D0">
              <w:rPr>
                <w:rFonts w:ascii="Arial" w:hAnsi="Arial" w:cs="Arial"/>
                <w:sz w:val="18"/>
                <w:szCs w:val="18"/>
              </w:rPr>
              <w:t>0.41</w:t>
            </w:r>
          </w:p>
        </w:tc>
        <w:tc>
          <w:tcPr>
            <w:tcW w:w="990" w:type="dxa"/>
            <w:shd w:val="clear" w:color="auto" w:fill="BFBFBF" w:themeFill="background1" w:themeFillShade="BF"/>
          </w:tcPr>
          <w:p w14:paraId="5E6C3E1A" w14:textId="52ED1C71"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9747AE" w14:textId="0A006C1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0.55</w:t>
            </w:r>
          </w:p>
        </w:tc>
        <w:tc>
          <w:tcPr>
            <w:tcW w:w="810" w:type="dxa"/>
            <w:shd w:val="clear" w:color="auto" w:fill="BFBFBF" w:themeFill="background1" w:themeFillShade="BF"/>
          </w:tcPr>
          <w:p w14:paraId="3BA5CF0E" w14:textId="6B3228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30514D7" w14:textId="7D05CFD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0.72</w:t>
            </w:r>
          </w:p>
        </w:tc>
        <w:tc>
          <w:tcPr>
            <w:tcW w:w="1530" w:type="dxa"/>
            <w:shd w:val="clear" w:color="auto" w:fill="BFBFBF" w:themeFill="background1" w:themeFillShade="BF"/>
          </w:tcPr>
          <w:p w14:paraId="54FD6441" w14:textId="64463BE7"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B2C06D8" w14:textId="77777777" w:rsidTr="00FD3045">
        <w:tc>
          <w:tcPr>
            <w:tcW w:w="987" w:type="dxa"/>
            <w:vMerge/>
          </w:tcPr>
          <w:p w14:paraId="3947B300"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EAAD00F" w14:textId="2A199EE2"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FC86BF" w14:textId="6487ADC3"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77CA292C" w14:textId="6DAFCEC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19A6A62" w14:textId="0C9BC6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BEFEC92" w14:textId="228FB5B7" w:rsidR="00FD3045" w:rsidRPr="004F08D0" w:rsidRDefault="00FD3045" w:rsidP="00FD3045">
            <w:pPr>
              <w:rPr>
                <w:rFonts w:ascii="Arial" w:hAnsi="Arial" w:cs="Arial"/>
                <w:sz w:val="18"/>
                <w:szCs w:val="18"/>
              </w:rPr>
            </w:pPr>
            <w:r w:rsidRPr="004F08D0">
              <w:rPr>
                <w:rFonts w:ascii="Arial" w:hAnsi="Arial" w:cs="Arial"/>
                <w:sz w:val="18"/>
                <w:szCs w:val="18"/>
              </w:rPr>
              <w:t>0.47</w:t>
            </w:r>
          </w:p>
        </w:tc>
        <w:tc>
          <w:tcPr>
            <w:tcW w:w="990" w:type="dxa"/>
            <w:shd w:val="clear" w:color="auto" w:fill="BFBFBF" w:themeFill="background1" w:themeFillShade="BF"/>
          </w:tcPr>
          <w:p w14:paraId="7E537500" w14:textId="6D68F590"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62BC8AA4" w14:textId="226490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810" w:type="dxa"/>
            <w:shd w:val="clear" w:color="auto" w:fill="BFBFBF" w:themeFill="background1" w:themeFillShade="BF"/>
          </w:tcPr>
          <w:p w14:paraId="761FA957" w14:textId="7E454A1D"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B060CC" w14:textId="54B74A1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0.74</w:t>
            </w:r>
          </w:p>
        </w:tc>
        <w:tc>
          <w:tcPr>
            <w:tcW w:w="1530" w:type="dxa"/>
            <w:shd w:val="clear" w:color="auto" w:fill="BFBFBF" w:themeFill="background1" w:themeFillShade="BF"/>
          </w:tcPr>
          <w:p w14:paraId="047E450F" w14:textId="7574FC69"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ABDF77B" w14:textId="77777777" w:rsidTr="00FD3045">
        <w:tc>
          <w:tcPr>
            <w:tcW w:w="987" w:type="dxa"/>
            <w:vMerge/>
          </w:tcPr>
          <w:p w14:paraId="630F87B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5D6BCC4" w14:textId="73F65E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7A148F01" w14:textId="6854D619"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01BF1779" w14:textId="4F26E7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AF4250C" w14:textId="22889CC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33DF7A8" w14:textId="097A2595" w:rsidR="00FD3045" w:rsidRPr="004F08D0" w:rsidRDefault="00FD3045" w:rsidP="00FD3045">
            <w:pPr>
              <w:rPr>
                <w:rFonts w:ascii="Arial" w:hAnsi="Arial" w:cs="Arial"/>
                <w:sz w:val="18"/>
                <w:szCs w:val="18"/>
              </w:rPr>
            </w:pPr>
            <w:r w:rsidRPr="004F08D0">
              <w:rPr>
                <w:rFonts w:ascii="Arial" w:hAnsi="Arial" w:cs="Arial"/>
                <w:sz w:val="18"/>
                <w:szCs w:val="18"/>
              </w:rPr>
              <w:t>0.52</w:t>
            </w:r>
          </w:p>
        </w:tc>
        <w:tc>
          <w:tcPr>
            <w:tcW w:w="990" w:type="dxa"/>
            <w:shd w:val="clear" w:color="auto" w:fill="BFBFBF" w:themeFill="background1" w:themeFillShade="BF"/>
          </w:tcPr>
          <w:p w14:paraId="1B52BEA7" w14:textId="6EA17F55"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5068BF3E" w14:textId="11DD1A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D7D9EAA" w14:textId="4339320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3CC43D" w14:textId="62DA9D2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0.76</w:t>
            </w:r>
          </w:p>
        </w:tc>
        <w:tc>
          <w:tcPr>
            <w:tcW w:w="1530" w:type="dxa"/>
            <w:shd w:val="clear" w:color="auto" w:fill="BFBFBF" w:themeFill="background1" w:themeFillShade="BF"/>
          </w:tcPr>
          <w:p w14:paraId="314121E4" w14:textId="24042CC6"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36CF81B4" w14:textId="77777777" w:rsidTr="00FD3045">
        <w:tc>
          <w:tcPr>
            <w:tcW w:w="987" w:type="dxa"/>
            <w:vMerge/>
          </w:tcPr>
          <w:p w14:paraId="54CBE06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C6BDA02" w14:textId="3F6C275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097405D" w14:textId="22E7ADC8"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058D0E20" w14:textId="6DF3853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F63890A" w14:textId="324B54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8D0CEF" w14:textId="0FE51A7F" w:rsidR="00FD3045" w:rsidRPr="004F08D0" w:rsidRDefault="00FD3045" w:rsidP="00FD3045">
            <w:pPr>
              <w:rPr>
                <w:rFonts w:ascii="Arial" w:hAnsi="Arial" w:cs="Arial"/>
                <w:sz w:val="18"/>
                <w:szCs w:val="18"/>
              </w:rPr>
            </w:pPr>
            <w:r w:rsidRPr="004F08D0">
              <w:rPr>
                <w:rFonts w:ascii="Arial" w:hAnsi="Arial" w:cs="Arial"/>
                <w:sz w:val="18"/>
                <w:szCs w:val="18"/>
              </w:rPr>
              <w:t>0.56</w:t>
            </w:r>
          </w:p>
        </w:tc>
        <w:tc>
          <w:tcPr>
            <w:tcW w:w="990" w:type="dxa"/>
            <w:shd w:val="clear" w:color="auto" w:fill="BFBFBF" w:themeFill="background1" w:themeFillShade="BF"/>
          </w:tcPr>
          <w:p w14:paraId="563637E4" w14:textId="449EE0FB"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0B0476" w14:textId="5C1C6D2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0.66</w:t>
            </w:r>
          </w:p>
        </w:tc>
        <w:tc>
          <w:tcPr>
            <w:tcW w:w="810" w:type="dxa"/>
            <w:shd w:val="clear" w:color="auto" w:fill="BFBFBF" w:themeFill="background1" w:themeFillShade="BF"/>
          </w:tcPr>
          <w:p w14:paraId="36B70C84" w14:textId="0441C5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2768024A" w14:textId="3F3B72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0.78</w:t>
            </w:r>
          </w:p>
        </w:tc>
        <w:tc>
          <w:tcPr>
            <w:tcW w:w="1530" w:type="dxa"/>
            <w:shd w:val="clear" w:color="auto" w:fill="BFBFBF" w:themeFill="background1" w:themeFillShade="BF"/>
          </w:tcPr>
          <w:p w14:paraId="5C2C9EA8" w14:textId="4F367FA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5394582D" w14:textId="77777777" w:rsidTr="00FD3045">
        <w:trPr>
          <w:trHeight w:val="49"/>
        </w:trPr>
        <w:tc>
          <w:tcPr>
            <w:tcW w:w="987" w:type="dxa"/>
            <w:vMerge/>
          </w:tcPr>
          <w:p w14:paraId="51AF94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7E9A891" w14:textId="5D518ED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F4AC53" w14:textId="558371F8"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7A83CA55" w14:textId="0EE8DB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CF62B72" w14:textId="16431E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AED84F5" w14:textId="107955D2" w:rsidR="00FD3045" w:rsidRPr="004F08D0" w:rsidRDefault="00FD3045" w:rsidP="00FD3045">
            <w:pPr>
              <w:rPr>
                <w:rFonts w:ascii="Arial" w:hAnsi="Arial" w:cs="Arial"/>
                <w:sz w:val="18"/>
                <w:szCs w:val="18"/>
              </w:rPr>
            </w:pPr>
            <w:r w:rsidRPr="004F08D0">
              <w:rPr>
                <w:rFonts w:ascii="Arial" w:hAnsi="Arial" w:cs="Arial"/>
                <w:sz w:val="18"/>
                <w:szCs w:val="18"/>
              </w:rPr>
              <w:t>0.59</w:t>
            </w:r>
          </w:p>
        </w:tc>
        <w:tc>
          <w:tcPr>
            <w:tcW w:w="990" w:type="dxa"/>
            <w:shd w:val="clear" w:color="auto" w:fill="BFBFBF" w:themeFill="background1" w:themeFillShade="BF"/>
          </w:tcPr>
          <w:p w14:paraId="0512B553" w14:textId="1E29D5D3"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9C2F09E" w14:textId="51EB07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0.68</w:t>
            </w:r>
          </w:p>
        </w:tc>
        <w:tc>
          <w:tcPr>
            <w:tcW w:w="810" w:type="dxa"/>
            <w:shd w:val="clear" w:color="auto" w:fill="BFBFBF" w:themeFill="background1" w:themeFillShade="BF"/>
          </w:tcPr>
          <w:p w14:paraId="0695B179" w14:textId="6A3F18D2"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C61ACA" w14:textId="2313151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0.79</w:t>
            </w:r>
          </w:p>
        </w:tc>
        <w:tc>
          <w:tcPr>
            <w:tcW w:w="1530" w:type="dxa"/>
            <w:shd w:val="clear" w:color="auto" w:fill="BFBFBF" w:themeFill="background1" w:themeFillShade="BF"/>
          </w:tcPr>
          <w:p w14:paraId="45FE9B30" w14:textId="78CCB7DB"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6835CFA9" w14:textId="77777777" w:rsidTr="00FD3045">
        <w:tc>
          <w:tcPr>
            <w:tcW w:w="987" w:type="dxa"/>
            <w:vMerge/>
          </w:tcPr>
          <w:p w14:paraId="7D07AB15"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A3B44AF" w14:textId="14710F2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C6B162" w14:textId="6920537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678FE533" w14:textId="27EF649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658C540" w14:textId="25F2DA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693D50E" w14:textId="6B30D3B3" w:rsidR="00FD3045" w:rsidRPr="004F08D0" w:rsidRDefault="00FD3045" w:rsidP="00FD3045">
            <w:pPr>
              <w:rPr>
                <w:rFonts w:ascii="Arial" w:hAnsi="Arial" w:cs="Arial"/>
                <w:sz w:val="18"/>
                <w:szCs w:val="18"/>
              </w:rPr>
            </w:pPr>
            <w:r w:rsidRPr="004F08D0">
              <w:rPr>
                <w:rFonts w:ascii="Arial" w:hAnsi="Arial" w:cs="Arial"/>
                <w:sz w:val="18"/>
                <w:szCs w:val="18"/>
              </w:rPr>
              <w:t>0.62</w:t>
            </w:r>
          </w:p>
        </w:tc>
        <w:tc>
          <w:tcPr>
            <w:tcW w:w="990" w:type="dxa"/>
            <w:shd w:val="clear" w:color="auto" w:fill="BFBFBF" w:themeFill="background1" w:themeFillShade="BF"/>
          </w:tcPr>
          <w:p w14:paraId="50616BC0" w14:textId="45FCD4EC"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446F93A5" w14:textId="6F593B5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0.71</w:t>
            </w:r>
          </w:p>
        </w:tc>
        <w:tc>
          <w:tcPr>
            <w:tcW w:w="810" w:type="dxa"/>
            <w:shd w:val="clear" w:color="auto" w:fill="BFBFBF" w:themeFill="background1" w:themeFillShade="BF"/>
          </w:tcPr>
          <w:p w14:paraId="077FF431" w14:textId="11A81BA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52C7A7B5" w14:textId="334517D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0.80</w:t>
            </w:r>
          </w:p>
        </w:tc>
        <w:tc>
          <w:tcPr>
            <w:tcW w:w="1530" w:type="dxa"/>
            <w:shd w:val="clear" w:color="auto" w:fill="BFBFBF" w:themeFill="background1" w:themeFillShade="BF"/>
          </w:tcPr>
          <w:p w14:paraId="5079B587" w14:textId="60B64C9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0FD20B24" w14:textId="77777777" w:rsidTr="00295B1A">
        <w:tc>
          <w:tcPr>
            <w:tcW w:w="987" w:type="dxa"/>
            <w:vMerge/>
          </w:tcPr>
          <w:p w14:paraId="4DA3E8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42AF662" w14:textId="40C5770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F3AC8DF" w14:textId="45391220"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2D38E07D" w14:textId="32686D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08EE34" w14:textId="2A154A8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3A73614" w14:textId="6E3035C3"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0D27A68" w14:textId="29E029BE"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25AE92CB" w14:textId="7EAF475E"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35423344" w14:textId="0F9102C2"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47B57B8D" w14:textId="6802183C"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851A921" w14:textId="0D76AD40"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3, Note 5</w:t>
            </w:r>
          </w:p>
        </w:tc>
      </w:tr>
      <w:tr w:rsidR="00FD3045" w:rsidRPr="009F1F6E" w14:paraId="62A0C413" w14:textId="77777777" w:rsidTr="00295B1A">
        <w:tc>
          <w:tcPr>
            <w:tcW w:w="987" w:type="dxa"/>
            <w:vMerge/>
          </w:tcPr>
          <w:p w14:paraId="080227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5BB5853" w14:textId="0DD8A3D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F3839C1" w14:textId="798EE33E"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7B0C4D2B" w14:textId="374EEF7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F96355" w14:textId="6A457D5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7647F54" w14:textId="4A8B598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6575B658" w14:textId="7F538E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FE13F7C" w14:textId="2551D42A"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2F4D5901" w14:textId="2E61191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55C5700" w14:textId="336896FB"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2827A76" w14:textId="5FA3A07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1E1F54FD" w14:textId="77777777" w:rsidTr="00295B1A">
        <w:tc>
          <w:tcPr>
            <w:tcW w:w="987" w:type="dxa"/>
            <w:vMerge/>
          </w:tcPr>
          <w:p w14:paraId="4C8F0A7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6921203" w14:textId="06E6A65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C9C432" w14:textId="0B24C3D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73789A76" w14:textId="7435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4CA9B13" w14:textId="3413BD2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BAC0BA2" w14:textId="5EF641DE"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24716B3" w14:textId="438B688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C3EAA7D" w14:textId="757BBB34"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3B1F78F8" w14:textId="5E0BE0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17089CD" w14:textId="4E74E536"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56350CC" w14:textId="2350AEB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7089B02" w14:textId="77777777" w:rsidTr="00295B1A">
        <w:tc>
          <w:tcPr>
            <w:tcW w:w="987" w:type="dxa"/>
            <w:vMerge/>
          </w:tcPr>
          <w:p w14:paraId="330C2E33"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5552E85" w14:textId="744C208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FE695E8" w14:textId="0B82E23F"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C11CD35" w14:textId="76EBD8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1FA419F" w14:textId="50EBF43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8B442A9" w14:textId="2849D9D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766E1553" w14:textId="5635D756"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7834F960" w14:textId="26C9B6CC"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234FCB31" w14:textId="08B20AE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732DF42" w14:textId="758A3423"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5ABB342" w14:textId="694C152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5861030" w14:textId="77777777" w:rsidTr="00295B1A">
        <w:tc>
          <w:tcPr>
            <w:tcW w:w="987" w:type="dxa"/>
            <w:vMerge/>
          </w:tcPr>
          <w:p w14:paraId="102F5FC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47992FC" w14:textId="070509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7088A8A" w14:textId="03469108"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2DB7A46E" w14:textId="57D8957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92BD0B2" w14:textId="2AEB88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0F23A79" w14:textId="3436A7B5"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7B9E68A" w14:textId="6A92E55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1CDE08D" w14:textId="553111FB"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522C3F56" w14:textId="315890D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6B657" w14:textId="60DC613E"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790DE7E4" w14:textId="26D51FA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6D453A0F" w14:textId="77777777" w:rsidTr="00295B1A">
        <w:tc>
          <w:tcPr>
            <w:tcW w:w="987" w:type="dxa"/>
            <w:vMerge/>
          </w:tcPr>
          <w:p w14:paraId="2327CC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8E65D8E" w14:textId="28EAB56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89FE3D5" w14:textId="5964EC6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38F434A7" w14:textId="37F79FC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94AF15" w14:textId="31B92FF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20D65E2" w14:textId="2FCC90BD"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70A8437" w14:textId="207538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7F0826" w14:textId="568BA79E"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09686F4D" w14:textId="2DBA456E"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29A1E" w14:textId="018B7346"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5B5F2CC4" w14:textId="592B843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4CF77183" w14:textId="77777777" w:rsidTr="00295B1A">
        <w:tc>
          <w:tcPr>
            <w:tcW w:w="987" w:type="dxa"/>
            <w:vMerge/>
          </w:tcPr>
          <w:p w14:paraId="13D1500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FF70842" w14:textId="28720A0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304BA46" w14:textId="7F111E52"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076AD14C" w14:textId="0258DC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7EBF720" w14:textId="2609836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274480A" w14:textId="031B0A42"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61FC7110" w14:textId="4C01ED02"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C8A4CF4" w14:textId="336670F3"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50B6F3D2" w14:textId="5E0649F3"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5B4AE8F" w14:textId="0CEA7432"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4F9973AC" w14:textId="757BD6D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5F95751A" w14:textId="77777777" w:rsidTr="00295B1A">
        <w:tc>
          <w:tcPr>
            <w:tcW w:w="987" w:type="dxa"/>
            <w:vMerge/>
          </w:tcPr>
          <w:p w14:paraId="4BCA9B3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6B2352C" w14:textId="56027D5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DAEB3CC" w14:textId="7B76301F"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623478A4" w14:textId="0145D3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2051C33" w14:textId="6EC89D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917843A" w14:textId="3F652E4A"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46388BA6" w14:textId="00EE4FE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2522C56" w14:textId="7C07FBC1"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257B883B" w14:textId="324FE9F0"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F2600A0" w14:textId="19785784"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3FF2C5A7" w14:textId="2AEE046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85F4E46" w14:textId="77777777" w:rsidTr="00295B1A">
        <w:tc>
          <w:tcPr>
            <w:tcW w:w="987" w:type="dxa"/>
            <w:vMerge/>
          </w:tcPr>
          <w:p w14:paraId="03BA53B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E2980B3" w14:textId="2155A1C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93B0CDF" w14:textId="0F1EF51E"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2969A98B" w14:textId="33F8AB2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59A0DDD" w14:textId="65CB710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212C55C" w14:textId="06C4011B"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752A0760" w14:textId="517C132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869ED7A" w14:textId="3842F28A"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2C8480C" w14:textId="3ECE5CE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880CF53" w14:textId="68A584ED"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09E6A43" w14:textId="082B6E2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0DA89E97" w14:textId="77777777" w:rsidTr="00295B1A">
        <w:tc>
          <w:tcPr>
            <w:tcW w:w="987" w:type="dxa"/>
            <w:vMerge/>
          </w:tcPr>
          <w:p w14:paraId="7B4ACDA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FBFC9F1" w14:textId="48BCF72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BB319C2" w14:textId="041DDC99"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20F02762" w14:textId="27D011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823907A" w14:textId="7445BB8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6A62CD" w14:textId="286B1E62"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575D1B14" w14:textId="1FF7AEE4"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E4A87B" w14:textId="7B5F6E13"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42044D5" w14:textId="0DCFC7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24FD8A87" w14:textId="30E9692A"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DB82D25" w14:textId="052CE73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1260C28" w14:textId="77777777" w:rsidTr="00FD3045">
        <w:trPr>
          <w:trHeight w:val="208"/>
        </w:trPr>
        <w:tc>
          <w:tcPr>
            <w:tcW w:w="987" w:type="dxa"/>
            <w:vMerge/>
          </w:tcPr>
          <w:p w14:paraId="3BAB9AB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5C1B6D" w14:textId="4C1778E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0B7A" w14:textId="3927FE23"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41E609DB" w14:textId="2009234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14FBCA" w14:textId="199C447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D0C3713" w14:textId="6D79101F"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28A97A58" w14:textId="434F2565" w:rsidR="00FD3045" w:rsidRPr="004D355F"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8C73C6B" w14:textId="7C16D4F3"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5E657C0F" w14:textId="7EE3A3AB" w:rsidR="00FD3045" w:rsidRPr="0053315E"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76552536" w14:textId="3DF36AFE"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3B8179AF" w14:textId="2AA0D7F4"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3, Note6</w:t>
            </w:r>
            <w:r w:rsidRPr="004F08D0">
              <w:rPr>
                <w:rFonts w:ascii="Arial" w:hAnsi="Arial" w:cs="Arial"/>
                <w:sz w:val="18"/>
                <w:szCs w:val="18"/>
              </w:rPr>
              <w:tab/>
            </w:r>
          </w:p>
        </w:tc>
      </w:tr>
      <w:tr w:rsidR="00FD3045" w:rsidRPr="009F1F6E" w14:paraId="70F00B49" w14:textId="77777777" w:rsidTr="00FD3045">
        <w:tc>
          <w:tcPr>
            <w:tcW w:w="987" w:type="dxa"/>
            <w:vMerge/>
          </w:tcPr>
          <w:p w14:paraId="5BAD55B6"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BE18A3" w14:textId="37ABD19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EC3DFCF" w14:textId="05D0063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4B6DE3B0" w14:textId="45A687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1C4A875" w14:textId="209D1C2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7F8253" w14:textId="586C5BFD"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36B75A42" w14:textId="3349141C"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330E60FB" w14:textId="12F45AB4"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49AB5BAB" w14:textId="6DD3BE9E"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DE88AD5" w14:textId="3E5C56D5"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D22F3CE" w14:textId="47126CA8"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6E3073B" w14:textId="77777777" w:rsidTr="00FD3045">
        <w:tc>
          <w:tcPr>
            <w:tcW w:w="987" w:type="dxa"/>
            <w:vMerge/>
          </w:tcPr>
          <w:p w14:paraId="43EDEDA0"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9C1E194" w14:textId="464CA96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DF7A50F" w14:textId="05DEB75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084166D" w14:textId="646B92C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65D359B" w14:textId="0DEBAE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DE4544" w14:textId="0ED45C95"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6A13FFE4" w14:textId="15954A7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C4CC4E5" w14:textId="6E062A52"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482A35D2" w14:textId="6F449853"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5F8EB6" w14:textId="777C0AEF"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AF2924A" w14:textId="28DF3C6E"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219777C6" w14:textId="77777777" w:rsidTr="00FD3045">
        <w:tc>
          <w:tcPr>
            <w:tcW w:w="987" w:type="dxa"/>
            <w:vMerge/>
          </w:tcPr>
          <w:p w14:paraId="7E99676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21D0AF" w14:textId="25901B7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24FAECD" w14:textId="5EB41BA0"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55F1D785" w14:textId="61F99A3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9E5FC7B" w14:textId="3F9EB3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713DB7E" w14:textId="03F08272"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5FD83E53" w14:textId="1B569E56"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05DBCFEC" w14:textId="7D926CF8"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5CC43513" w14:textId="35949BC5"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6E34F769" w14:textId="6CBC5FB1"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01046B5D" w14:textId="171E01CF"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62CD021F" w14:textId="77777777" w:rsidTr="00FD3045">
        <w:tc>
          <w:tcPr>
            <w:tcW w:w="987" w:type="dxa"/>
            <w:vMerge/>
          </w:tcPr>
          <w:p w14:paraId="4ADAA81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706D4A" w14:textId="4651AA6D"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1D7EB6" w14:textId="6A086F33"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3392C2E4" w14:textId="2052275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04B7634" w14:textId="0ABCCD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A026669" w14:textId="7665D90E"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191F827E" w14:textId="6504FA51"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8DDE606" w14:textId="2CDEFA79"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23CE749C" w14:textId="21289289"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25C44E3" w14:textId="0CFA2CDB"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68CB857D" w14:textId="75381E5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13F0F572" w14:textId="77777777" w:rsidTr="00FD3045">
        <w:tc>
          <w:tcPr>
            <w:tcW w:w="987" w:type="dxa"/>
            <w:vMerge/>
          </w:tcPr>
          <w:p w14:paraId="6DD746C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76C47473" w14:textId="083072C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B4465A" w14:textId="493464E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43FBDE29" w14:textId="1E70B9B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86A137" w14:textId="65909C2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7E3780C" w14:textId="3C44E3E0"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2C813FA0" w14:textId="0B03F4A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57299BD" w14:textId="013BCC27"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4880E5D7" w14:textId="2C8A4D90"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3FE3E74" w14:textId="74977498"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1BAE9759" w14:textId="04F1D0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BF9C27B" w14:textId="77777777" w:rsidTr="00FD3045">
        <w:tc>
          <w:tcPr>
            <w:tcW w:w="987" w:type="dxa"/>
            <w:vMerge/>
          </w:tcPr>
          <w:p w14:paraId="1E04CE2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965DA21" w14:textId="77C48B9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6DF8A9" w14:textId="5AFD4B60"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7CE9289C" w14:textId="1935B87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C7D1E0" w14:textId="3CF181A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7CB32BF" w14:textId="7594EA6C"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7966C850" w14:textId="31CD94D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71F99B9" w14:textId="77024D72"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1259475F" w14:textId="50CE65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13B00D" w14:textId="2CD6A96C"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3C55A077" w14:textId="4BD9462C"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437F61B" w14:textId="77777777" w:rsidTr="00FD3045">
        <w:tc>
          <w:tcPr>
            <w:tcW w:w="987" w:type="dxa"/>
            <w:vMerge/>
          </w:tcPr>
          <w:p w14:paraId="77A6CCE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510EE60" w14:textId="1807726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B4F7" w14:textId="672DD664"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5B4C2445" w14:textId="3934DB8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186248" w14:textId="3BD5940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97F1742" w14:textId="6CF22E10"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0BAC142C" w14:textId="36D3E4B5"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38EA39D" w14:textId="2E61F3CB"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7227B0BF" w14:textId="190D58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77B4931C" w14:textId="422E6CA6"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657C7F99" w14:textId="6965E73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027D46D8" w14:textId="77777777" w:rsidTr="00FD3045">
        <w:tc>
          <w:tcPr>
            <w:tcW w:w="987" w:type="dxa"/>
            <w:vMerge/>
          </w:tcPr>
          <w:p w14:paraId="21E96EB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349DEC4" w14:textId="0B9D3BF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F3CF16" w14:textId="1A67C1DD"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B5C3638" w14:textId="1F2C5F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B98B0CC" w14:textId="0453D97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BC373A0" w14:textId="569CFBAE"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7437A227" w14:textId="79F9BD1B"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554BAFD" w14:textId="018AB9AE"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6E964975" w14:textId="2FFD945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8D0DA2" w14:textId="18830600"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3C50CAB5" w14:textId="056506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4BA3C66A" w14:textId="77777777" w:rsidTr="00FD3045">
        <w:tc>
          <w:tcPr>
            <w:tcW w:w="987" w:type="dxa"/>
            <w:vMerge/>
          </w:tcPr>
          <w:p w14:paraId="1B136BB7"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3181B81" w14:textId="1FCB74A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EE41467" w14:textId="1E85E0F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6EEFACE0" w14:textId="5FF7B7E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BC7F812" w14:textId="3D57DB0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184BD8E" w14:textId="5F70275D"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1C68C389" w14:textId="7CD8AE57"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A22152A" w14:textId="420200B5"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0892E785" w14:textId="2E30921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C88527" w14:textId="7589F1BB"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55A8E69C" w14:textId="0FB803B9"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F9A2296" w14:textId="77777777" w:rsidTr="00FD3045">
        <w:tc>
          <w:tcPr>
            <w:tcW w:w="987" w:type="dxa"/>
            <w:vMerge/>
          </w:tcPr>
          <w:p w14:paraId="6AD69E0C"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67A1B8F" w14:textId="79AE3B7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58017B0" w14:textId="1EF6C1A4" w:rsidR="00FD3045" w:rsidRPr="004F08D0"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2E199381" w14:textId="2D29CAA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63C8A2A" w14:textId="3750F96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B8D3FFA" w14:textId="16C0E408"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4DC4809" w14:textId="2B586E0E" w:rsidR="00FD3045" w:rsidRPr="00EE6797"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41C488F7" w14:textId="723D2809"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2BC743C6" w14:textId="08827C8E" w:rsidR="00FD3045" w:rsidRPr="00F32BD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67FC6D1" w14:textId="50A78249"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3EFB0922" w14:textId="6AF0956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3, Note 7</w:t>
            </w:r>
          </w:p>
        </w:tc>
      </w:tr>
      <w:tr w:rsidR="00FD3045" w:rsidRPr="009F1F6E" w14:paraId="6CCF9FBF" w14:textId="77777777" w:rsidTr="00FD3045">
        <w:tc>
          <w:tcPr>
            <w:tcW w:w="987" w:type="dxa"/>
            <w:vMerge/>
          </w:tcPr>
          <w:p w14:paraId="172DA80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D944F6A" w14:textId="41BDAE6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DB76FCC" w14:textId="7EEA95E3"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1148BA3B" w14:textId="1E5AD26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E1D2A19" w14:textId="1D45E17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FE4D18E" w14:textId="00F8BB83"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8481192" w14:textId="793D99A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FD6F7D6" w14:textId="2F35C440"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74EEB8DC" w14:textId="45A80B15"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536D453" w14:textId="453E19DD"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237C2622" w14:textId="43B535E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F7DFD39" w14:textId="77777777" w:rsidTr="00FD3045">
        <w:tc>
          <w:tcPr>
            <w:tcW w:w="987" w:type="dxa"/>
            <w:vMerge/>
          </w:tcPr>
          <w:p w14:paraId="7430417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A4C85C3" w14:textId="1CE6EF8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4B47CB4" w14:textId="7747DFC3"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7B20F0C2" w14:textId="709C3AB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C14DD8" w14:textId="3485B6F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47D42B9D" w14:textId="38C7B367"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3199FF33" w14:textId="4B3C967A"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BE02735" w14:textId="355085D1"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614D1ABB" w14:textId="5ABE02F6"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6076926" w14:textId="288FBE7C"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4559C240" w14:textId="19E26A6A"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3B9A03B" w14:textId="77777777" w:rsidTr="00FD3045">
        <w:tc>
          <w:tcPr>
            <w:tcW w:w="987" w:type="dxa"/>
            <w:vMerge/>
          </w:tcPr>
          <w:p w14:paraId="3F6843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DFB367A" w14:textId="08C8904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659C1E" w14:textId="53937ED9"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5A2314C5" w14:textId="4F6A891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EE0BCA9" w14:textId="4519931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EB252DE" w14:textId="603A519B"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7A2206AE" w14:textId="6E65951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66740F8" w14:textId="6D2A727F"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42341208" w14:textId="46848B8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2A48FA0" w14:textId="2D8B5724"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5E26DB58" w14:textId="1E1934F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344946AA" w14:textId="77777777" w:rsidTr="00FD3045">
        <w:tc>
          <w:tcPr>
            <w:tcW w:w="987" w:type="dxa"/>
            <w:vMerge/>
          </w:tcPr>
          <w:p w14:paraId="5344A21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B0A4D95" w14:textId="012CB67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54EF3B8" w14:textId="3A475938"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60E8A239" w14:textId="62A15C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7A45061" w14:textId="635FA00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5AC73C0" w14:textId="636F59F3"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53E176C6" w14:textId="4A14A9B5"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B966499" w14:textId="2C4A33BC"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39DECD1" w14:textId="65E8C288"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7C92E058" w14:textId="5B6A0B86"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9B588AE" w14:textId="48125E2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4EEDAAB" w14:textId="77777777" w:rsidTr="00FD3045">
        <w:tc>
          <w:tcPr>
            <w:tcW w:w="987" w:type="dxa"/>
            <w:vMerge/>
          </w:tcPr>
          <w:p w14:paraId="7A28BE3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8168214" w14:textId="6689F8D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288E5FF" w14:textId="6DCAAE7A"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38EC5256" w14:textId="3673111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D1F79E4" w14:textId="776402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B941911" w14:textId="41DA9E10"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1B92509C" w14:textId="15BF5A66"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572B2353" w14:textId="35AF863E"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CF6F8E7" w14:textId="2D7BC01D"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9B76FEA" w14:textId="0E48F970"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D4D2E1D" w14:textId="03B3816D"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602ADE28" w14:textId="77777777" w:rsidTr="00FD3045">
        <w:tc>
          <w:tcPr>
            <w:tcW w:w="987" w:type="dxa"/>
            <w:vMerge/>
          </w:tcPr>
          <w:p w14:paraId="5A47743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2422E43" w14:textId="52B3D86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FF5705F" w14:textId="4239D2D7"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45E4B08D" w14:textId="2AF61BF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155D900" w14:textId="3E9C10D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572D5A8" w14:textId="1F76876A"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217B3CDD" w14:textId="68FBC62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FDAB1EB" w14:textId="1D578DA1"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53E850B9" w14:textId="7F85D0CE"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26DA692" w14:textId="297FF7E3"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139BEEF5" w14:textId="1878D1FF"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7A4DCAD" w14:textId="77777777" w:rsidTr="00FD3045">
        <w:tc>
          <w:tcPr>
            <w:tcW w:w="987" w:type="dxa"/>
            <w:vMerge/>
          </w:tcPr>
          <w:p w14:paraId="6799845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77C9D7" w14:textId="043E41A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86FFB8" w14:textId="064FDE1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6B0CFBAD" w14:textId="7F3AD9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6C2000C6" w14:textId="0FC0939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2CA9F8C" w14:textId="2135B1C5"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52577BD3" w14:textId="1DECE058"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1362FD0" w14:textId="42E118A7"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16D4F018" w14:textId="4BA8587C"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20B7EAC" w14:textId="2D558261"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0E074313" w14:textId="6E1CDB3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02A064D" w14:textId="77777777" w:rsidTr="00FD3045">
        <w:tc>
          <w:tcPr>
            <w:tcW w:w="987" w:type="dxa"/>
            <w:vMerge/>
          </w:tcPr>
          <w:p w14:paraId="1AB2A47E"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25D2414" w14:textId="69EBA10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A3DF6D8" w14:textId="41825F62"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1633A5AC" w14:textId="702A98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676BDC" w14:textId="2D24D9F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8A1AF7C" w14:textId="70DD803A" w:rsidR="00FD3045" w:rsidRPr="008E645C"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4DD61CB6" w14:textId="2367493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2A1844D7" w14:textId="0AD0CDDE" w:rsidR="00FD3045" w:rsidRPr="00EA0273"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0015B3F7" w14:textId="14576B6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5BA5C59F" w14:textId="55568613" w:rsidR="00FD3045" w:rsidRPr="00A85B83"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019B5C21" w14:textId="64135E18"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771E1FC8" w14:textId="77777777" w:rsidTr="00FD3045">
        <w:tc>
          <w:tcPr>
            <w:tcW w:w="987" w:type="dxa"/>
            <w:vMerge/>
          </w:tcPr>
          <w:p w14:paraId="5DA5878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24D0EE0" w14:textId="3B637D8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1407021" w14:textId="72D381C7"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1A8A24" w14:textId="3726920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5324CFD" w14:textId="5DBDBF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C04B71" w14:textId="53734B4C" w:rsidR="00FD3045" w:rsidRPr="00E665EE"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6D1B1D77" w14:textId="091C952E" w:rsidR="00FD3045" w:rsidRPr="003E0E2C"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44466254" w14:textId="2893AEC6" w:rsidR="00FD3045" w:rsidRPr="0026627A"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5B371358" w14:textId="44A4AA16" w:rsidR="00FD3045" w:rsidRPr="002C2DEF"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AEE0736" w14:textId="7C1DE4C1" w:rsidR="00FD3045" w:rsidRPr="00F201F8"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48978034" w14:textId="560D9BB4"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3579679" w14:textId="77777777" w:rsidTr="00295B1A">
        <w:tc>
          <w:tcPr>
            <w:tcW w:w="987" w:type="dxa"/>
            <w:vMerge/>
          </w:tcPr>
          <w:p w14:paraId="59B6342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DFB25EA" w14:textId="2C898E8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6EA5DDE" w14:textId="342D841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48200203" w14:textId="513074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EFA0A4E" w14:textId="4AFC4EF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96A0451" w14:textId="4483F1FC"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33450D2" w14:textId="2D29F611" w:rsidR="00FD3045" w:rsidRPr="003E0E2C"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690D675F" w14:textId="016BE8D3"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243949C" w14:textId="328D884F" w:rsidR="00FD3045" w:rsidRPr="002C2DEF"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35A8EA22" w14:textId="3CC1665A"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 xml:space="preserve">0.10 </w:t>
            </w:r>
          </w:p>
        </w:tc>
        <w:tc>
          <w:tcPr>
            <w:tcW w:w="1530" w:type="dxa"/>
            <w:shd w:val="clear" w:color="auto" w:fill="auto"/>
          </w:tcPr>
          <w:p w14:paraId="2C2ADC71" w14:textId="4D57952B"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246FC80E" w14:textId="77777777" w:rsidTr="00295B1A">
        <w:tc>
          <w:tcPr>
            <w:tcW w:w="987" w:type="dxa"/>
            <w:vMerge/>
          </w:tcPr>
          <w:p w14:paraId="52345501"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CADF848" w14:textId="49E5D59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91AB1BA" w14:textId="113ED945"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0212908" w14:textId="3321EB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32FC024" w14:textId="374FD4B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EB13AC" w14:textId="14E71722"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0A5E8B39" w14:textId="71897123"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680FC619" w14:textId="23CF9BDA"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02F965B" w14:textId="372B5EA2"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CA802C3" w14:textId="09750981"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0.18</w:t>
            </w:r>
          </w:p>
        </w:tc>
        <w:tc>
          <w:tcPr>
            <w:tcW w:w="1530" w:type="dxa"/>
            <w:shd w:val="clear" w:color="auto" w:fill="auto"/>
          </w:tcPr>
          <w:p w14:paraId="547EEDA5" w14:textId="200316E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07FF53C6" w14:textId="77777777" w:rsidTr="00295B1A">
        <w:tc>
          <w:tcPr>
            <w:tcW w:w="987" w:type="dxa"/>
            <w:vMerge/>
          </w:tcPr>
          <w:p w14:paraId="6F5A9740"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1696E1C" w14:textId="0CA10A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4B1E563" w14:textId="1925B15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77B9F02A" w14:textId="5611A8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33F6176" w14:textId="7E7947E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8ABC6B" w14:textId="006F2AE1"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26B1276" w14:textId="40C639B6"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40B01E8C" w14:textId="6E9AD2AF"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3F90A6FE" w14:textId="15DA462B"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B6338B7" w14:textId="0BF0702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0.24</w:t>
            </w:r>
          </w:p>
        </w:tc>
        <w:tc>
          <w:tcPr>
            <w:tcW w:w="1530" w:type="dxa"/>
            <w:shd w:val="clear" w:color="auto" w:fill="auto"/>
          </w:tcPr>
          <w:p w14:paraId="1883812D" w14:textId="423C97E1"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B76DC5D" w14:textId="77777777" w:rsidTr="00295B1A">
        <w:tc>
          <w:tcPr>
            <w:tcW w:w="987" w:type="dxa"/>
            <w:vMerge/>
          </w:tcPr>
          <w:p w14:paraId="693D7DC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70F8453" w14:textId="0DC8653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9544B1B" w14:textId="5BE022B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1D21477" w14:textId="40A156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367E1EA" w14:textId="088AA08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35288D4" w14:textId="187738ED"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0.01</w:t>
            </w:r>
          </w:p>
        </w:tc>
        <w:tc>
          <w:tcPr>
            <w:tcW w:w="990" w:type="dxa"/>
            <w:shd w:val="clear" w:color="auto" w:fill="auto"/>
          </w:tcPr>
          <w:p w14:paraId="6057F70B" w14:textId="0FA0C779"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9AD4C85" w14:textId="10B8DA06"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auto"/>
          </w:tcPr>
          <w:p w14:paraId="785D56E4" w14:textId="71C2A6E0"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FDB5B18" w14:textId="7910C935"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0.29</w:t>
            </w:r>
          </w:p>
        </w:tc>
        <w:tc>
          <w:tcPr>
            <w:tcW w:w="1530" w:type="dxa"/>
            <w:shd w:val="clear" w:color="auto" w:fill="auto"/>
          </w:tcPr>
          <w:p w14:paraId="0D4281B6" w14:textId="299B6815"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48684B7" w14:textId="77777777" w:rsidTr="00295B1A">
        <w:tc>
          <w:tcPr>
            <w:tcW w:w="987" w:type="dxa"/>
            <w:vMerge/>
          </w:tcPr>
          <w:p w14:paraId="29F0ACE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1271BCD" w14:textId="493E2B0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4624C2F" w14:textId="71054AEF"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A117034" w14:textId="7318B72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A0A5F85" w14:textId="1636FE4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AFF48FC" w14:textId="28F62E12"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0.03</w:t>
            </w:r>
          </w:p>
        </w:tc>
        <w:tc>
          <w:tcPr>
            <w:tcW w:w="990" w:type="dxa"/>
            <w:shd w:val="clear" w:color="auto" w:fill="auto"/>
          </w:tcPr>
          <w:p w14:paraId="6E9FB2F3" w14:textId="261123F5"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FA11873" w14:textId="70E6A3EC"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0.13</w:t>
            </w:r>
          </w:p>
        </w:tc>
        <w:tc>
          <w:tcPr>
            <w:tcW w:w="810" w:type="dxa"/>
            <w:shd w:val="clear" w:color="auto" w:fill="auto"/>
          </w:tcPr>
          <w:p w14:paraId="6233DD80" w14:textId="5388D59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AC55CBA" w14:textId="1403ECB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0.32</w:t>
            </w:r>
          </w:p>
        </w:tc>
        <w:tc>
          <w:tcPr>
            <w:tcW w:w="1530" w:type="dxa"/>
            <w:shd w:val="clear" w:color="auto" w:fill="auto"/>
          </w:tcPr>
          <w:p w14:paraId="008334A0" w14:textId="49F4C33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0CCABF2C" w14:textId="77777777" w:rsidTr="00295B1A">
        <w:tc>
          <w:tcPr>
            <w:tcW w:w="987" w:type="dxa"/>
            <w:vMerge/>
          </w:tcPr>
          <w:p w14:paraId="779E28D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9927710" w14:textId="56C4C8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2EE4D18" w14:textId="5640218A"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B1078F9" w14:textId="7553980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1FDA778" w14:textId="22FB354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B0E9D94" w14:textId="524C18A4"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990" w:type="dxa"/>
            <w:shd w:val="clear" w:color="auto" w:fill="auto"/>
          </w:tcPr>
          <w:p w14:paraId="5AC021B0" w14:textId="7A9D2DEA"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17D93E7F" w14:textId="650B7488"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810" w:type="dxa"/>
            <w:shd w:val="clear" w:color="auto" w:fill="auto"/>
          </w:tcPr>
          <w:p w14:paraId="043F54A6" w14:textId="4377B3CA"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0C9F14DD" w14:textId="759D090F"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0.36</w:t>
            </w:r>
          </w:p>
        </w:tc>
        <w:tc>
          <w:tcPr>
            <w:tcW w:w="1530" w:type="dxa"/>
            <w:shd w:val="clear" w:color="auto" w:fill="auto"/>
          </w:tcPr>
          <w:p w14:paraId="4DF00A5F" w14:textId="4DF13FA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33C561CE" w14:textId="77777777" w:rsidTr="00295B1A">
        <w:tc>
          <w:tcPr>
            <w:tcW w:w="987" w:type="dxa"/>
            <w:vMerge/>
          </w:tcPr>
          <w:p w14:paraId="5914BA9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B476197" w14:textId="1A37D99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77A7CF" w14:textId="6BA3EFF7"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56D94C1" w14:textId="0B39BCB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7F080CF" w14:textId="41094DD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08A7717" w14:textId="663A04FB"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auto"/>
          </w:tcPr>
          <w:p w14:paraId="3B078ACB" w14:textId="7AF767E2"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B6454A1" w14:textId="02C217E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auto"/>
          </w:tcPr>
          <w:p w14:paraId="430F77E2" w14:textId="6239185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376F94F" w14:textId="247189D3"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0.41</w:t>
            </w:r>
          </w:p>
        </w:tc>
        <w:tc>
          <w:tcPr>
            <w:tcW w:w="1530" w:type="dxa"/>
            <w:shd w:val="clear" w:color="auto" w:fill="auto"/>
          </w:tcPr>
          <w:p w14:paraId="46472E3B" w14:textId="3B232E5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8856EE9" w14:textId="77777777" w:rsidTr="00295B1A">
        <w:tc>
          <w:tcPr>
            <w:tcW w:w="987" w:type="dxa"/>
            <w:vMerge/>
          </w:tcPr>
          <w:p w14:paraId="3645E38B"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2371ED1" w14:textId="1CFBDB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A6112B" w14:textId="0526E93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8ED5EEA" w14:textId="40CCCD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55EE4A4" w14:textId="0C02D26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47632CE" w14:textId="3F3F4128"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990" w:type="dxa"/>
            <w:shd w:val="clear" w:color="auto" w:fill="auto"/>
          </w:tcPr>
          <w:p w14:paraId="7587F0C2" w14:textId="00594F4D"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B2C4047" w14:textId="38F654B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810" w:type="dxa"/>
            <w:shd w:val="clear" w:color="auto" w:fill="auto"/>
          </w:tcPr>
          <w:p w14:paraId="6BAAE318" w14:textId="4368624E"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15D700F0" w14:textId="32C1236B"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0.44</w:t>
            </w:r>
          </w:p>
        </w:tc>
        <w:tc>
          <w:tcPr>
            <w:tcW w:w="1530" w:type="dxa"/>
            <w:shd w:val="clear" w:color="auto" w:fill="auto"/>
          </w:tcPr>
          <w:p w14:paraId="744BBC58" w14:textId="4FB5056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E3B3D82" w14:textId="77777777" w:rsidTr="00295B1A">
        <w:tc>
          <w:tcPr>
            <w:tcW w:w="987" w:type="dxa"/>
            <w:vMerge/>
          </w:tcPr>
          <w:p w14:paraId="2740872D"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18E880F" w14:textId="634DC26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406A8EE" w14:textId="3928E515"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E8B6125" w14:textId="70E918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41A8224" w14:textId="395A86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7FF4D4F" w14:textId="5F12142A"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0.22</w:t>
            </w:r>
          </w:p>
        </w:tc>
        <w:tc>
          <w:tcPr>
            <w:tcW w:w="990" w:type="dxa"/>
            <w:shd w:val="clear" w:color="auto" w:fill="auto"/>
          </w:tcPr>
          <w:p w14:paraId="7845AC4F" w14:textId="7D43FCBC"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3F04006" w14:textId="164F8824"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810" w:type="dxa"/>
            <w:shd w:val="clear" w:color="auto" w:fill="auto"/>
          </w:tcPr>
          <w:p w14:paraId="52D4DA41" w14:textId="16901EDC"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AC5D2AB" w14:textId="36788974" w:rsidR="00FD3045" w:rsidRPr="00A85B83" w:rsidRDefault="00FD3045" w:rsidP="00FD3045">
            <w:pPr>
              <w:rPr>
                <w:rFonts w:ascii="Arial" w:hAnsi="Arial" w:cs="Arial"/>
                <w:color w:val="000000"/>
                <w:sz w:val="18"/>
                <w:szCs w:val="18"/>
              </w:rPr>
            </w:pPr>
            <w:r w:rsidRPr="00CD000F">
              <w:rPr>
                <w:rFonts w:ascii="Arial" w:hAnsi="Arial" w:cs="Arial"/>
                <w:color w:val="000000"/>
                <w:sz w:val="18"/>
                <w:szCs w:val="18"/>
              </w:rPr>
              <w:t>0.49</w:t>
            </w:r>
          </w:p>
        </w:tc>
        <w:tc>
          <w:tcPr>
            <w:tcW w:w="1530" w:type="dxa"/>
            <w:shd w:val="clear" w:color="auto" w:fill="auto"/>
          </w:tcPr>
          <w:p w14:paraId="222FC8E8" w14:textId="6E9C7BA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59A569E8" w14:textId="77777777" w:rsidTr="00295B1A">
        <w:tc>
          <w:tcPr>
            <w:tcW w:w="987" w:type="dxa"/>
            <w:vMerge/>
          </w:tcPr>
          <w:p w14:paraId="16C433C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00347D1" w14:textId="60F16C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E6CD55" w14:textId="28D33CB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95FF664" w14:textId="4ACD851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7C510E" w14:textId="49785F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3E457A" w14:textId="0821B248"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auto"/>
          </w:tcPr>
          <w:p w14:paraId="24FC266C" w14:textId="3443A83E"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85AD38C" w14:textId="7571FECE"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auto"/>
          </w:tcPr>
          <w:p w14:paraId="4F72ABA7" w14:textId="31FC8D34"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D300101" w14:textId="493DE8D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auto"/>
          </w:tcPr>
          <w:p w14:paraId="35A36D50" w14:textId="043FD96F"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7D13F212" w14:textId="77777777" w:rsidTr="00FD3045">
        <w:tc>
          <w:tcPr>
            <w:tcW w:w="987" w:type="dxa"/>
            <w:vMerge/>
          </w:tcPr>
          <w:p w14:paraId="1FA6B6B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9BD744F" w14:textId="15FD024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423DA02" w14:textId="264D6B5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E6F5A5C" w14:textId="031B7A4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0EA813F" w14:textId="502F3D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F6D1140" w14:textId="5C2E0CB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0.00</w:t>
            </w:r>
          </w:p>
        </w:tc>
        <w:tc>
          <w:tcPr>
            <w:tcW w:w="990" w:type="dxa"/>
            <w:shd w:val="clear" w:color="auto" w:fill="D9D9D9" w:themeFill="background1" w:themeFillShade="D9"/>
          </w:tcPr>
          <w:p w14:paraId="663B830A" w14:textId="49857B91" w:rsidR="00FD3045" w:rsidRPr="005E0584"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141EF8B8" w14:textId="6B91359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D9D9D9" w:themeFill="background1" w:themeFillShade="D9"/>
          </w:tcPr>
          <w:p w14:paraId="03385568" w14:textId="2219FE14" w:rsidR="00FD3045" w:rsidRPr="007D1EF3"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233130DA" w14:textId="4F012E8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0.20, </w:t>
            </w:r>
          </w:p>
        </w:tc>
        <w:tc>
          <w:tcPr>
            <w:tcW w:w="1530" w:type="dxa"/>
            <w:shd w:val="clear" w:color="auto" w:fill="D9D9D9" w:themeFill="background1" w:themeFillShade="D9"/>
          </w:tcPr>
          <w:p w14:paraId="312BEC45" w14:textId="1F153DC5"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 xml:space="preserve">4, Note 6 </w:t>
            </w:r>
          </w:p>
        </w:tc>
      </w:tr>
      <w:tr w:rsidR="00FD3045" w:rsidRPr="009F1F6E" w14:paraId="418F7CEB" w14:textId="77777777" w:rsidTr="00FD3045">
        <w:tc>
          <w:tcPr>
            <w:tcW w:w="987" w:type="dxa"/>
            <w:vMerge/>
          </w:tcPr>
          <w:p w14:paraId="013AA90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2736190" w14:textId="6A73385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F7299FE" w14:textId="61444F7E"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A8A91EB" w14:textId="14AA8D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10CCCBF" w14:textId="6DFCD9A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179634" w14:textId="66FDE07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D9D9D9" w:themeFill="background1" w:themeFillShade="D9"/>
          </w:tcPr>
          <w:p w14:paraId="5AEA020F" w14:textId="3F0FD4FD"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5E5DE9FD" w14:textId="02B315C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D9D9D9" w:themeFill="background1" w:themeFillShade="D9"/>
          </w:tcPr>
          <w:p w14:paraId="53E6885E" w14:textId="40408792"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E0A68D9" w14:textId="7767006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0.30</w:t>
            </w:r>
          </w:p>
        </w:tc>
        <w:tc>
          <w:tcPr>
            <w:tcW w:w="1530" w:type="dxa"/>
            <w:shd w:val="clear" w:color="auto" w:fill="D9D9D9" w:themeFill="background1" w:themeFillShade="D9"/>
          </w:tcPr>
          <w:p w14:paraId="0065197D" w14:textId="7EF191B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7DC0C833" w14:textId="77777777" w:rsidTr="00FD3045">
        <w:tc>
          <w:tcPr>
            <w:tcW w:w="987" w:type="dxa"/>
            <w:vMerge/>
          </w:tcPr>
          <w:p w14:paraId="38B8192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9AA47AA" w14:textId="1837E65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48BEB58" w14:textId="338B7FE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6D07DB6" w14:textId="09B5950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7739AC9" w14:textId="162339E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0611E5" w14:textId="7A82D75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990" w:type="dxa"/>
            <w:shd w:val="clear" w:color="auto" w:fill="D9D9D9" w:themeFill="background1" w:themeFillShade="D9"/>
          </w:tcPr>
          <w:p w14:paraId="58E96837" w14:textId="5D6AB1CB"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D4FE0A6" w14:textId="52F4AE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810" w:type="dxa"/>
            <w:shd w:val="clear" w:color="auto" w:fill="D9D9D9" w:themeFill="background1" w:themeFillShade="D9"/>
          </w:tcPr>
          <w:p w14:paraId="4C69EB8A" w14:textId="069DB86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67DDF8F" w14:textId="34E1888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D9D9D9" w:themeFill="background1" w:themeFillShade="D9"/>
          </w:tcPr>
          <w:p w14:paraId="75F61CEE" w14:textId="146FD786"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985B82" w14:textId="77777777" w:rsidTr="00FD3045">
        <w:tc>
          <w:tcPr>
            <w:tcW w:w="987" w:type="dxa"/>
            <w:vMerge/>
          </w:tcPr>
          <w:p w14:paraId="67CD428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7E8545" w14:textId="6070751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8CB7970" w14:textId="55497D2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0FEA190" w14:textId="7F52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3891662" w14:textId="0B9CCA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D2C9E37" w14:textId="1B4EC3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990" w:type="dxa"/>
            <w:shd w:val="clear" w:color="auto" w:fill="D9D9D9" w:themeFill="background1" w:themeFillShade="D9"/>
          </w:tcPr>
          <w:p w14:paraId="63BEA47B" w14:textId="6133A85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3B8F04E" w14:textId="4B4AB5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0.27</w:t>
            </w:r>
          </w:p>
        </w:tc>
        <w:tc>
          <w:tcPr>
            <w:tcW w:w="810" w:type="dxa"/>
            <w:shd w:val="clear" w:color="auto" w:fill="D9D9D9" w:themeFill="background1" w:themeFillShade="D9"/>
          </w:tcPr>
          <w:p w14:paraId="08E7B037" w14:textId="6BB7B1B0"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B5FD338" w14:textId="37277AB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0.43</w:t>
            </w:r>
          </w:p>
        </w:tc>
        <w:tc>
          <w:tcPr>
            <w:tcW w:w="1530" w:type="dxa"/>
            <w:shd w:val="clear" w:color="auto" w:fill="D9D9D9" w:themeFill="background1" w:themeFillShade="D9"/>
          </w:tcPr>
          <w:p w14:paraId="6636EFBF" w14:textId="21ABF27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2E5D18C" w14:textId="77777777" w:rsidTr="00FD3045">
        <w:tc>
          <w:tcPr>
            <w:tcW w:w="987" w:type="dxa"/>
            <w:vMerge/>
          </w:tcPr>
          <w:p w14:paraId="43FB845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119A1C" w14:textId="190DE9C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551F218" w14:textId="45CD28C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3C17F53" w14:textId="6AA2B68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3E6FB1" w14:textId="7F406CF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4F994B" w14:textId="668ACD8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990" w:type="dxa"/>
            <w:shd w:val="clear" w:color="auto" w:fill="D9D9D9" w:themeFill="background1" w:themeFillShade="D9"/>
          </w:tcPr>
          <w:p w14:paraId="3FB88A5E" w14:textId="15CCF0A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5A113DD" w14:textId="370408D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D9D9D9" w:themeFill="background1" w:themeFillShade="D9"/>
          </w:tcPr>
          <w:p w14:paraId="2F83C55A" w14:textId="0128933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6D36CCC8" w14:textId="626D57F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0.48</w:t>
            </w:r>
          </w:p>
        </w:tc>
        <w:tc>
          <w:tcPr>
            <w:tcW w:w="1530" w:type="dxa"/>
            <w:shd w:val="clear" w:color="auto" w:fill="D9D9D9" w:themeFill="background1" w:themeFillShade="D9"/>
          </w:tcPr>
          <w:p w14:paraId="6A5B129C" w14:textId="5C80ACD2"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58515F6" w14:textId="77777777" w:rsidTr="00FD3045">
        <w:tc>
          <w:tcPr>
            <w:tcW w:w="987" w:type="dxa"/>
            <w:vMerge/>
          </w:tcPr>
          <w:p w14:paraId="05A4D0C3"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EE987B5" w14:textId="65A24F5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007ED72" w14:textId="1EC9F128"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B2CD4DA" w14:textId="443542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EE9002" w14:textId="4A405B9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817518E" w14:textId="4C37D2D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990" w:type="dxa"/>
            <w:shd w:val="clear" w:color="auto" w:fill="D9D9D9" w:themeFill="background1" w:themeFillShade="D9"/>
          </w:tcPr>
          <w:p w14:paraId="01A06A3D" w14:textId="723956F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2185BBD" w14:textId="31CF256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D9D9D9" w:themeFill="background1" w:themeFillShade="D9"/>
          </w:tcPr>
          <w:p w14:paraId="7B841043" w14:textId="0CA47C93"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470E54C" w14:textId="1CA5FD5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D9D9D9" w:themeFill="background1" w:themeFillShade="D9"/>
          </w:tcPr>
          <w:p w14:paraId="4A193EA5" w14:textId="4F72D0FA"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9B50A0" w14:textId="77777777" w:rsidTr="00FD3045">
        <w:tc>
          <w:tcPr>
            <w:tcW w:w="987" w:type="dxa"/>
            <w:vMerge/>
          </w:tcPr>
          <w:p w14:paraId="1DA845E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B8F5A7B" w14:textId="22061C8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258F022B" w14:textId="5F811FC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A52EB28" w14:textId="77AC68E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A145EEE" w14:textId="2C4284A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A8AC4F9" w14:textId="75D4579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0.39</w:t>
            </w:r>
          </w:p>
        </w:tc>
        <w:tc>
          <w:tcPr>
            <w:tcW w:w="990" w:type="dxa"/>
            <w:shd w:val="clear" w:color="auto" w:fill="D9D9D9" w:themeFill="background1" w:themeFillShade="D9"/>
          </w:tcPr>
          <w:p w14:paraId="18B36F9B" w14:textId="1CC92356"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6CD5D68" w14:textId="3CEC6B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810" w:type="dxa"/>
            <w:shd w:val="clear" w:color="auto" w:fill="D9D9D9" w:themeFill="background1" w:themeFillShade="D9"/>
          </w:tcPr>
          <w:p w14:paraId="7F853F49" w14:textId="1D4BD3D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5D9D1ED" w14:textId="37C231F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D9D9D9" w:themeFill="background1" w:themeFillShade="D9"/>
          </w:tcPr>
          <w:p w14:paraId="00573510" w14:textId="02C7D4C0"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FA3236" w14:textId="77777777" w:rsidTr="00FD3045">
        <w:tc>
          <w:tcPr>
            <w:tcW w:w="987" w:type="dxa"/>
            <w:vMerge/>
          </w:tcPr>
          <w:p w14:paraId="5D70CB3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B31C577" w14:textId="0EE79678"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F714C0F" w14:textId="65843BF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87FAF85" w14:textId="1CFDE37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57D5383" w14:textId="530C8A3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F9AC66" w14:textId="15C62C0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0.43</w:t>
            </w:r>
          </w:p>
        </w:tc>
        <w:tc>
          <w:tcPr>
            <w:tcW w:w="990" w:type="dxa"/>
            <w:shd w:val="clear" w:color="auto" w:fill="D9D9D9" w:themeFill="background1" w:themeFillShade="D9"/>
          </w:tcPr>
          <w:p w14:paraId="6C57766E" w14:textId="6B5D4E51"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2674EB2" w14:textId="1914C2A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04302DF" w14:textId="010ACC8B"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25D1D066" w14:textId="5B48E2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D9D9D9" w:themeFill="background1" w:themeFillShade="D9"/>
          </w:tcPr>
          <w:p w14:paraId="7D34930C" w14:textId="473979A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01CC5DA2" w14:textId="77777777" w:rsidTr="00FD3045">
        <w:tc>
          <w:tcPr>
            <w:tcW w:w="987" w:type="dxa"/>
            <w:vMerge/>
          </w:tcPr>
          <w:p w14:paraId="6D652F6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DD7C6C6" w14:textId="2320854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9F183A7" w14:textId="31A6C2D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015482D3" w14:textId="658CE90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22B945F" w14:textId="69D56D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7CE7D16F" w14:textId="2FAC76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0.46</w:t>
            </w:r>
          </w:p>
        </w:tc>
        <w:tc>
          <w:tcPr>
            <w:tcW w:w="990" w:type="dxa"/>
            <w:shd w:val="clear" w:color="auto" w:fill="D9D9D9" w:themeFill="background1" w:themeFillShade="D9"/>
          </w:tcPr>
          <w:p w14:paraId="645A7B42" w14:textId="75925C7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E3772CE" w14:textId="53B6572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D9D9D9" w:themeFill="background1" w:themeFillShade="D9"/>
          </w:tcPr>
          <w:p w14:paraId="303C5541" w14:textId="16559BC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59F6161" w14:textId="40AB400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D9D9D9" w:themeFill="background1" w:themeFillShade="D9"/>
          </w:tcPr>
          <w:p w14:paraId="1E6773A6" w14:textId="02FBF1F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31FF00" w14:textId="77777777" w:rsidTr="00FD3045">
        <w:tc>
          <w:tcPr>
            <w:tcW w:w="987" w:type="dxa"/>
            <w:vMerge/>
          </w:tcPr>
          <w:p w14:paraId="1830B76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FF933C1" w14:textId="3BDFD99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6434037" w14:textId="15AAEE84"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D03544C" w14:textId="598CF91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C5CB0B" w14:textId="103C0D7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60B19E6" w14:textId="3FC61F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990" w:type="dxa"/>
            <w:shd w:val="clear" w:color="auto" w:fill="D9D9D9" w:themeFill="background1" w:themeFillShade="D9"/>
          </w:tcPr>
          <w:p w14:paraId="12ED492D" w14:textId="0AF2B99F"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41CF4CD" w14:textId="6F5D564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0.53</w:t>
            </w:r>
          </w:p>
        </w:tc>
        <w:tc>
          <w:tcPr>
            <w:tcW w:w="810" w:type="dxa"/>
            <w:shd w:val="clear" w:color="auto" w:fill="D9D9D9" w:themeFill="background1" w:themeFillShade="D9"/>
          </w:tcPr>
          <w:p w14:paraId="55E831D1" w14:textId="6D45974A"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7CBF47E" w14:textId="14781F6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766F703E" w14:textId="167DEDAB"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15E32905" w14:textId="77777777" w:rsidTr="00FD3045">
        <w:tc>
          <w:tcPr>
            <w:tcW w:w="987" w:type="dxa"/>
            <w:vMerge/>
          </w:tcPr>
          <w:p w14:paraId="59FF89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B4A565B" w14:textId="3D8C004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DDFA1A6" w14:textId="3EF360D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74926CE" w14:textId="19D7B3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C62B44E" w14:textId="0301F50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1ABFDC4" w14:textId="2CEFA6A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990" w:type="dxa"/>
            <w:shd w:val="clear" w:color="auto" w:fill="BFBFBF" w:themeFill="background1" w:themeFillShade="BF"/>
          </w:tcPr>
          <w:p w14:paraId="3E32EB1F" w14:textId="40A70044" w:rsidR="00FD3045" w:rsidRPr="00AC6BB6"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BFBFBF" w:themeFill="background1" w:themeFillShade="BF"/>
          </w:tcPr>
          <w:p w14:paraId="4272D077" w14:textId="03E620D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BFBFBF" w:themeFill="background1" w:themeFillShade="BF"/>
          </w:tcPr>
          <w:p w14:paraId="49B44BA8" w14:textId="692A2A0D" w:rsidR="00FD3045" w:rsidRPr="007D7BB9" w:rsidRDefault="00FD3045" w:rsidP="00FD3045">
            <w:pPr>
              <w:rPr>
                <w:rFonts w:ascii="Arial" w:hAnsi="Arial" w:cs="Arial"/>
                <w:sz w:val="18"/>
                <w:szCs w:val="18"/>
              </w:rPr>
            </w:pPr>
            <w:r w:rsidRPr="004F08D0">
              <w:rPr>
                <w:rFonts w:ascii="Arial" w:hAnsi="Arial" w:cs="Arial"/>
                <w:sz w:val="18"/>
                <w:szCs w:val="18"/>
              </w:rPr>
              <w:t>C5</w:t>
            </w:r>
          </w:p>
        </w:tc>
        <w:tc>
          <w:tcPr>
            <w:tcW w:w="900" w:type="dxa"/>
            <w:shd w:val="clear" w:color="auto" w:fill="BFBFBF" w:themeFill="background1" w:themeFillShade="BF"/>
          </w:tcPr>
          <w:p w14:paraId="24C7517C" w14:textId="2E85B7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0.05 </w:t>
            </w:r>
          </w:p>
        </w:tc>
        <w:tc>
          <w:tcPr>
            <w:tcW w:w="1530" w:type="dxa"/>
            <w:shd w:val="clear" w:color="auto" w:fill="BFBFBF" w:themeFill="background1" w:themeFillShade="BF"/>
          </w:tcPr>
          <w:p w14:paraId="0D8DD9A4" w14:textId="1040C012"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4, Note 7</w:t>
            </w:r>
          </w:p>
        </w:tc>
      </w:tr>
      <w:tr w:rsidR="00FD3045" w:rsidRPr="009F1F6E" w14:paraId="065FEE2A" w14:textId="77777777" w:rsidTr="00FD3045">
        <w:tc>
          <w:tcPr>
            <w:tcW w:w="987" w:type="dxa"/>
            <w:vMerge/>
          </w:tcPr>
          <w:p w14:paraId="46A96062"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AE378F3" w14:textId="53B1D86E"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3A3EAF4" w14:textId="68C8CC7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3279630A" w14:textId="7A58457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5D94CA6" w14:textId="276E09C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C5E6A3A" w14:textId="7E5FA88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0.14</w:t>
            </w:r>
          </w:p>
        </w:tc>
        <w:tc>
          <w:tcPr>
            <w:tcW w:w="990" w:type="dxa"/>
            <w:shd w:val="clear" w:color="auto" w:fill="BFBFBF" w:themeFill="background1" w:themeFillShade="BF"/>
          </w:tcPr>
          <w:p w14:paraId="3D1DF888" w14:textId="56CCF276"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1D43B7E" w14:textId="42E4C4F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0.15</w:t>
            </w:r>
          </w:p>
        </w:tc>
        <w:tc>
          <w:tcPr>
            <w:tcW w:w="810" w:type="dxa"/>
            <w:shd w:val="clear" w:color="auto" w:fill="BFBFBF" w:themeFill="background1" w:themeFillShade="BF"/>
          </w:tcPr>
          <w:p w14:paraId="05FB328F" w14:textId="38D76D3D"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0CF4D00" w14:textId="594D2D5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0.19</w:t>
            </w:r>
          </w:p>
        </w:tc>
        <w:tc>
          <w:tcPr>
            <w:tcW w:w="1530" w:type="dxa"/>
            <w:shd w:val="clear" w:color="auto" w:fill="BFBFBF" w:themeFill="background1" w:themeFillShade="BF"/>
          </w:tcPr>
          <w:p w14:paraId="7BC9C38D" w14:textId="4D8089D0"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056A74B" w14:textId="77777777" w:rsidTr="00FD3045">
        <w:tc>
          <w:tcPr>
            <w:tcW w:w="987" w:type="dxa"/>
            <w:vMerge/>
          </w:tcPr>
          <w:p w14:paraId="2940712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841282E" w14:textId="437AC50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F25BB" w14:textId="57E5894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8475989" w14:textId="1BD0BD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42DE79" w14:textId="31FD7EB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45D8B8A" w14:textId="4498D1E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BFBFBF" w:themeFill="background1" w:themeFillShade="BF"/>
          </w:tcPr>
          <w:p w14:paraId="73BF2730" w14:textId="0F7E8EBC"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74F5886" w14:textId="758DCC6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810" w:type="dxa"/>
            <w:shd w:val="clear" w:color="auto" w:fill="BFBFBF" w:themeFill="background1" w:themeFillShade="BF"/>
          </w:tcPr>
          <w:p w14:paraId="0A03B85E" w14:textId="3B8683F8"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4BC49DA7" w14:textId="00D02FFB"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BFBFBF" w:themeFill="background1" w:themeFillShade="BF"/>
          </w:tcPr>
          <w:p w14:paraId="50E0EFA7" w14:textId="5733DF75"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C97EFDB" w14:textId="77777777" w:rsidTr="00FD3045">
        <w:tc>
          <w:tcPr>
            <w:tcW w:w="987" w:type="dxa"/>
            <w:vMerge/>
          </w:tcPr>
          <w:p w14:paraId="775CC8F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D970BC4" w14:textId="64F200F9"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B3C3C" w14:textId="331C44E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5232C86D" w14:textId="5E8BE9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13FD664" w14:textId="3884B5B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10772C" w14:textId="53B63D6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0.34</w:t>
            </w:r>
          </w:p>
        </w:tc>
        <w:tc>
          <w:tcPr>
            <w:tcW w:w="990" w:type="dxa"/>
            <w:shd w:val="clear" w:color="auto" w:fill="BFBFBF" w:themeFill="background1" w:themeFillShade="BF"/>
          </w:tcPr>
          <w:p w14:paraId="57B89958" w14:textId="05366B10"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FDF9973" w14:textId="0571AB4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BFBFBF" w:themeFill="background1" w:themeFillShade="BF"/>
          </w:tcPr>
          <w:p w14:paraId="200EB615" w14:textId="32818D8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F6C0D48" w14:textId="4DCD627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0.40</w:t>
            </w:r>
          </w:p>
        </w:tc>
        <w:tc>
          <w:tcPr>
            <w:tcW w:w="1530" w:type="dxa"/>
            <w:shd w:val="clear" w:color="auto" w:fill="BFBFBF" w:themeFill="background1" w:themeFillShade="BF"/>
          </w:tcPr>
          <w:p w14:paraId="1F467234" w14:textId="7C105EBF"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E791C5B" w14:textId="77777777" w:rsidTr="00FD3045">
        <w:tc>
          <w:tcPr>
            <w:tcW w:w="987" w:type="dxa"/>
            <w:vMerge/>
          </w:tcPr>
          <w:p w14:paraId="1BD9A2E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4AC1E6" w14:textId="563CA711"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9FD4974" w14:textId="6FE212B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4F7CA1E" w14:textId="4EF5B52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111DF15" w14:textId="4333609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A7D79B" w14:textId="24B1C6B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990" w:type="dxa"/>
            <w:shd w:val="clear" w:color="auto" w:fill="BFBFBF" w:themeFill="background1" w:themeFillShade="BF"/>
          </w:tcPr>
          <w:p w14:paraId="4307513D" w14:textId="13B5F119"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AC47BC9" w14:textId="3E8644D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2ECD93B4" w14:textId="2F1F0BA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FA83762" w14:textId="5B471E23"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0.47</w:t>
            </w:r>
          </w:p>
        </w:tc>
        <w:tc>
          <w:tcPr>
            <w:tcW w:w="1530" w:type="dxa"/>
            <w:shd w:val="clear" w:color="auto" w:fill="BFBFBF" w:themeFill="background1" w:themeFillShade="BF"/>
          </w:tcPr>
          <w:p w14:paraId="13618006" w14:textId="1B0FBE06"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2E094E2" w14:textId="77777777" w:rsidTr="00FD3045">
        <w:tc>
          <w:tcPr>
            <w:tcW w:w="987" w:type="dxa"/>
            <w:vMerge/>
          </w:tcPr>
          <w:p w14:paraId="27418F0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9199DD9" w14:textId="250CC53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06C9432F" w14:textId="75F69257"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2232223" w14:textId="0F58F8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8E17E2B" w14:textId="634C0CB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DB20F5E" w14:textId="4356025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990" w:type="dxa"/>
            <w:shd w:val="clear" w:color="auto" w:fill="BFBFBF" w:themeFill="background1" w:themeFillShade="BF"/>
          </w:tcPr>
          <w:p w14:paraId="0304312A" w14:textId="45EF0CF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2DECB95" w14:textId="256DEE9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0.48</w:t>
            </w:r>
          </w:p>
        </w:tc>
        <w:tc>
          <w:tcPr>
            <w:tcW w:w="810" w:type="dxa"/>
            <w:shd w:val="clear" w:color="auto" w:fill="BFBFBF" w:themeFill="background1" w:themeFillShade="BF"/>
          </w:tcPr>
          <w:p w14:paraId="4834FD3B" w14:textId="550E9B1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33E392B5" w14:textId="525BFEC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BFBFBF" w:themeFill="background1" w:themeFillShade="BF"/>
          </w:tcPr>
          <w:p w14:paraId="3C7FEE2A" w14:textId="45F9B0B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02D20CA" w14:textId="77777777" w:rsidTr="00FD3045">
        <w:tc>
          <w:tcPr>
            <w:tcW w:w="987" w:type="dxa"/>
            <w:vMerge/>
          </w:tcPr>
          <w:p w14:paraId="4CBC4A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E827393" w14:textId="77905A9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D98CA43" w14:textId="77F1113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0994298F" w14:textId="762EAFF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0B15CA" w14:textId="7821851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84F9AC3" w14:textId="1F9EB21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990" w:type="dxa"/>
            <w:shd w:val="clear" w:color="auto" w:fill="BFBFBF" w:themeFill="background1" w:themeFillShade="BF"/>
          </w:tcPr>
          <w:p w14:paraId="70F0DD0A" w14:textId="7ED16B7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635CBD4B" w14:textId="2938900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BFBFBF" w:themeFill="background1" w:themeFillShade="BF"/>
          </w:tcPr>
          <w:p w14:paraId="77D6DF67" w14:textId="2C60E5F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45679C" w14:textId="2E49FED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0.57</w:t>
            </w:r>
          </w:p>
        </w:tc>
        <w:tc>
          <w:tcPr>
            <w:tcW w:w="1530" w:type="dxa"/>
            <w:shd w:val="clear" w:color="auto" w:fill="BFBFBF" w:themeFill="background1" w:themeFillShade="BF"/>
          </w:tcPr>
          <w:p w14:paraId="46A48272" w14:textId="16FE2438"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3596708" w14:textId="77777777" w:rsidTr="00FD3045">
        <w:tc>
          <w:tcPr>
            <w:tcW w:w="987" w:type="dxa"/>
            <w:vMerge/>
          </w:tcPr>
          <w:p w14:paraId="4E4FA2E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0293043" w14:textId="38FBFF5A"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72D6AF5" w14:textId="367FEF7F"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146D1312" w14:textId="65139F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78159C1" w14:textId="3CE5311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5D0E23" w14:textId="08B484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990" w:type="dxa"/>
            <w:shd w:val="clear" w:color="auto" w:fill="BFBFBF" w:themeFill="background1" w:themeFillShade="BF"/>
          </w:tcPr>
          <w:p w14:paraId="24F44A6E" w14:textId="4314D194"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AD81F39" w14:textId="4941CE4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BFBFBF" w:themeFill="background1" w:themeFillShade="BF"/>
          </w:tcPr>
          <w:p w14:paraId="6032AF90" w14:textId="1C635DC5"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38609B2" w14:textId="67C37E0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BFBFBF" w:themeFill="background1" w:themeFillShade="BF"/>
          </w:tcPr>
          <w:p w14:paraId="182EB819" w14:textId="2EC03EDA"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B50CF7D" w14:textId="77777777" w:rsidTr="00FD3045">
        <w:trPr>
          <w:trHeight w:val="45"/>
        </w:trPr>
        <w:tc>
          <w:tcPr>
            <w:tcW w:w="987" w:type="dxa"/>
            <w:vMerge/>
          </w:tcPr>
          <w:p w14:paraId="27D2707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F31D89A" w14:textId="3F9928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64F7572" w14:textId="71A46B1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5966A9" w14:textId="4BAD8F6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DC44FD8" w14:textId="5C6221E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F37BB0E" w14:textId="0BE11C9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990" w:type="dxa"/>
            <w:shd w:val="clear" w:color="auto" w:fill="BFBFBF" w:themeFill="background1" w:themeFillShade="BF"/>
          </w:tcPr>
          <w:p w14:paraId="580FDAA8" w14:textId="10B905B1"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73443F50" w14:textId="20C7B8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BFBFBF" w:themeFill="background1" w:themeFillShade="BF"/>
          </w:tcPr>
          <w:p w14:paraId="1C3DC990" w14:textId="2B112004"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6A6990" w14:textId="5D7CC8B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2608165" w14:textId="2038081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90ACE4F" w14:textId="77777777" w:rsidTr="00FD3045">
        <w:tc>
          <w:tcPr>
            <w:tcW w:w="987" w:type="dxa"/>
            <w:vMerge/>
          </w:tcPr>
          <w:p w14:paraId="4634D96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485534E" w14:textId="3BBC68F3"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D9C016" w14:textId="461302AD"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AAE36E" w14:textId="625A7CD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3E3F230" w14:textId="4475183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ACF05C3" w14:textId="01D4A0E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0.62</w:t>
            </w:r>
          </w:p>
        </w:tc>
        <w:tc>
          <w:tcPr>
            <w:tcW w:w="990" w:type="dxa"/>
            <w:shd w:val="clear" w:color="auto" w:fill="BFBFBF" w:themeFill="background1" w:themeFillShade="BF"/>
          </w:tcPr>
          <w:p w14:paraId="131CDA04" w14:textId="251C127F"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4E48C91" w14:textId="685B557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EF16A98" w14:textId="4B05FDF0"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E9333D7" w14:textId="32387ED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BFBFBF" w:themeFill="background1" w:themeFillShade="BF"/>
          </w:tcPr>
          <w:p w14:paraId="2038AB28" w14:textId="209C0EF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2CFC7FCB" w14:textId="77777777" w:rsidTr="00E338D2">
        <w:tc>
          <w:tcPr>
            <w:tcW w:w="10345" w:type="dxa"/>
            <w:gridSpan w:val="11"/>
          </w:tcPr>
          <w:p w14:paraId="19F229DE" w14:textId="77777777" w:rsidR="00FD3045" w:rsidRDefault="00FD3045" w:rsidP="00FD3045">
            <w:pPr>
              <w:rPr>
                <w:rFonts w:ascii="Arial" w:hAnsi="Arial" w:cs="Arial"/>
                <w:sz w:val="18"/>
                <w:szCs w:val="18"/>
              </w:rPr>
            </w:pPr>
            <w:r>
              <w:rPr>
                <w:rFonts w:ascii="Arial" w:hAnsi="Arial" w:cs="Arial"/>
                <w:sz w:val="18"/>
                <w:szCs w:val="18"/>
              </w:rPr>
              <w:t xml:space="preserve">Note 1: Digital Beamforming. </w:t>
            </w:r>
          </w:p>
          <w:p w14:paraId="7193527A" w14:textId="77777777" w:rsidR="00FD3045" w:rsidRDefault="00FD3045" w:rsidP="00FD3045">
            <w:pPr>
              <w:rPr>
                <w:rFonts w:ascii="Arial" w:hAnsi="Arial" w:cs="Arial"/>
                <w:sz w:val="18"/>
                <w:szCs w:val="18"/>
              </w:rPr>
            </w:pPr>
            <w:r>
              <w:rPr>
                <w:rFonts w:ascii="Arial" w:hAnsi="Arial" w:cs="Arial"/>
                <w:sz w:val="18"/>
                <w:szCs w:val="18"/>
              </w:rPr>
              <w:t>Note 2: Analog Beamforming</w:t>
            </w:r>
          </w:p>
          <w:p w14:paraId="3F20E602" w14:textId="5D4A9540" w:rsidR="00FD3045" w:rsidRDefault="00FD3045" w:rsidP="00FD3045">
            <w:pPr>
              <w:rPr>
                <w:rFonts w:ascii="Arial" w:hAnsi="Arial" w:cs="Arial"/>
                <w:sz w:val="18"/>
                <w:szCs w:val="18"/>
              </w:rPr>
            </w:pPr>
            <w:r>
              <w:rPr>
                <w:rFonts w:ascii="Arial" w:hAnsi="Arial" w:cs="Arial"/>
                <w:sz w:val="18"/>
                <w:szCs w:val="18"/>
              </w:rPr>
              <w:t>Note 3: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305AED21" w14:textId="77777777" w:rsidR="00FD3045" w:rsidRDefault="00FD3045" w:rsidP="00FD3045">
            <w:pPr>
              <w:rPr>
                <w:rFonts w:ascii="Arial" w:hAnsi="Arial" w:cs="Arial"/>
                <w:sz w:val="18"/>
                <w:szCs w:val="18"/>
              </w:rPr>
            </w:pPr>
            <w:r>
              <w:rPr>
                <w:rFonts w:ascii="Arial" w:hAnsi="Arial" w:cs="Arial"/>
                <w:sz w:val="18"/>
                <w:szCs w:val="18"/>
              </w:rPr>
              <w:t xml:space="preserve">Note 4: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2B47E3A2" w14:textId="520E241F" w:rsidR="00FD3045" w:rsidRDefault="00FD3045" w:rsidP="00FD3045">
            <w:pPr>
              <w:ind w:left="540" w:hanging="540"/>
              <w:rPr>
                <w:rFonts w:ascii="Arial" w:hAnsi="Arial" w:cs="Arial"/>
                <w:sz w:val="18"/>
                <w:szCs w:val="18"/>
              </w:rPr>
            </w:pPr>
            <w:r>
              <w:rPr>
                <w:rFonts w:ascii="Arial" w:hAnsi="Arial" w:cs="Arial"/>
                <w:sz w:val="18"/>
                <w:szCs w:val="18"/>
              </w:rPr>
              <w:t xml:space="preserve">Note 5: </w:t>
            </w:r>
            <w:r w:rsidRPr="0040615E">
              <w:rPr>
                <w:rFonts w:ascii="Arial" w:hAnsi="Arial" w:cs="Arial"/>
                <w:sz w:val="18"/>
                <w:szCs w:val="18"/>
              </w:rPr>
              <w:t>Good coverage</w:t>
            </w:r>
          </w:p>
          <w:p w14:paraId="7FF483C2" w14:textId="43449A7F" w:rsidR="00FD3045" w:rsidRDefault="00FD3045" w:rsidP="00FD3045">
            <w:pPr>
              <w:ind w:left="540" w:hanging="540"/>
              <w:rPr>
                <w:rFonts w:ascii="Arial" w:hAnsi="Arial" w:cs="Arial"/>
                <w:sz w:val="18"/>
                <w:szCs w:val="18"/>
              </w:rPr>
            </w:pPr>
            <w:r>
              <w:rPr>
                <w:rFonts w:ascii="Arial" w:hAnsi="Arial" w:cs="Arial"/>
                <w:sz w:val="18"/>
                <w:szCs w:val="18"/>
              </w:rPr>
              <w:t>Note 6: M</w:t>
            </w:r>
            <w:r w:rsidRPr="009C0015">
              <w:rPr>
                <w:rFonts w:ascii="Arial" w:hAnsi="Arial" w:cs="Arial"/>
                <w:sz w:val="18"/>
                <w:szCs w:val="18"/>
              </w:rPr>
              <w:t>edium coverage</w:t>
            </w:r>
          </w:p>
          <w:p w14:paraId="626F955F" w14:textId="0D9F30CA" w:rsidR="00FD3045" w:rsidRDefault="00FD3045" w:rsidP="00FD3045">
            <w:pPr>
              <w:ind w:left="540" w:hanging="540"/>
              <w:rPr>
                <w:rFonts w:ascii="Arial" w:hAnsi="Arial" w:cs="Arial"/>
                <w:sz w:val="18"/>
                <w:szCs w:val="18"/>
              </w:rPr>
            </w:pPr>
            <w:r>
              <w:rPr>
                <w:rFonts w:ascii="Arial" w:hAnsi="Arial" w:cs="Arial"/>
                <w:sz w:val="18"/>
                <w:szCs w:val="18"/>
              </w:rPr>
              <w:t xml:space="preserve">Note 7: Poor </w:t>
            </w:r>
            <w:r w:rsidRPr="009C0015">
              <w:rPr>
                <w:rFonts w:ascii="Arial" w:hAnsi="Arial" w:cs="Arial"/>
                <w:sz w:val="18"/>
                <w:szCs w:val="18"/>
              </w:rPr>
              <w:t>coverage</w:t>
            </w:r>
          </w:p>
          <w:p w14:paraId="5A208789" w14:textId="02A5DEA4" w:rsidR="00FD3045" w:rsidRPr="00340F9C" w:rsidRDefault="00FD3045" w:rsidP="00FD3045">
            <w:pPr>
              <w:rPr>
                <w:rFonts w:ascii="Arial" w:hAnsi="Arial" w:cs="Arial"/>
                <w:sz w:val="18"/>
                <w:szCs w:val="18"/>
              </w:rPr>
            </w:pPr>
          </w:p>
        </w:tc>
      </w:tr>
    </w:tbl>
    <w:p w14:paraId="77CC9D21" w14:textId="77777777" w:rsidR="000536E8" w:rsidRPr="000536E8" w:rsidRDefault="000536E8" w:rsidP="0006209B">
      <w:pPr>
        <w:rPr>
          <w:rFonts w:ascii="Arial" w:hAnsi="Arial" w:cs="Arial"/>
          <w:sz w:val="20"/>
          <w:szCs w:val="20"/>
        </w:rPr>
      </w:pPr>
    </w:p>
    <w:p w14:paraId="36794EDD" w14:textId="0D670F70" w:rsidR="00F14221" w:rsidRDefault="00F14221" w:rsidP="0006209B">
      <w:pPr>
        <w:rPr>
          <w:rFonts w:ascii="Arial" w:hAnsi="Arial" w:cs="Arial"/>
          <w:b/>
          <w:bCs/>
          <w:u w:val="single"/>
        </w:rPr>
      </w:pPr>
    </w:p>
    <w:p w14:paraId="0E6DE07E" w14:textId="6772B077" w:rsidR="00B110A1" w:rsidRPr="009F1F6E" w:rsidRDefault="00B110A1" w:rsidP="00B110A1">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w:t>
      </w:r>
      <w:r w:rsidR="00211390">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1</w:t>
      </w:r>
      <w:r w:rsidR="00C7500C">
        <w:rPr>
          <w:rFonts w:ascii="Arial" w:hAnsi="Arial" w:cs="Arial"/>
          <w:b/>
          <w:bCs/>
          <w:sz w:val="20"/>
          <w:szCs w:val="20"/>
        </w:rPr>
        <w:t>1</w:t>
      </w:r>
      <w:r>
        <w:rPr>
          <w:rFonts w:ascii="Arial" w:hAnsi="Arial" w:cs="Arial"/>
          <w:b/>
          <w:bCs/>
          <w:sz w:val="20"/>
          <w:szCs w:val="20"/>
        </w:rPr>
        <w:t xml:space="preserve"> </w:t>
      </w:r>
      <w:r w:rsidRPr="009F1F6E">
        <w:rPr>
          <w:rFonts w:ascii="Arial" w:hAnsi="Arial" w:cs="Arial"/>
          <w:b/>
          <w:bCs/>
          <w:sz w:val="20"/>
          <w:szCs w:val="20"/>
        </w:rPr>
        <w:t>into text proposal in the Redcap TR</w:t>
      </w:r>
      <w:r>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in order to add into Redcap TR</w:t>
      </w:r>
      <w:r w:rsidRPr="004868BC">
        <w:rPr>
          <w:rFonts w:ascii="Arial" w:hAnsi="Arial" w:cs="Arial"/>
          <w:b/>
          <w:bCs/>
          <w:sz w:val="20"/>
          <w:szCs w:val="20"/>
        </w:rPr>
        <w:t>?</w:t>
      </w:r>
      <w:r w:rsidRPr="009F1F6E">
        <w:rPr>
          <w:rFonts w:ascii="Arial" w:hAnsi="Arial" w:cs="Arial"/>
          <w:b/>
          <w:bCs/>
          <w:sz w:val="20"/>
          <w:szCs w:val="20"/>
        </w:rPr>
        <w:t xml:space="preserve"> </w:t>
      </w:r>
      <w:r w:rsidR="00C7500C">
        <w:rPr>
          <w:rFonts w:ascii="Arial" w:hAnsi="Arial" w:cs="Arial"/>
          <w:b/>
          <w:bCs/>
          <w:sz w:val="20"/>
          <w:szCs w:val="20"/>
        </w:rPr>
        <w:t>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2"/>
        <w:gridCol w:w="1133"/>
        <w:gridCol w:w="7009"/>
      </w:tblGrid>
      <w:tr w:rsidR="00B110A1" w14:paraId="77CF5C8A" w14:textId="77777777" w:rsidTr="00751035">
        <w:tc>
          <w:tcPr>
            <w:tcW w:w="1492" w:type="dxa"/>
            <w:shd w:val="clear" w:color="auto" w:fill="D9D9D9"/>
            <w:tcMar>
              <w:top w:w="0" w:type="dxa"/>
              <w:left w:w="108" w:type="dxa"/>
              <w:bottom w:w="0" w:type="dxa"/>
              <w:right w:w="108" w:type="dxa"/>
            </w:tcMar>
            <w:hideMark/>
          </w:tcPr>
          <w:p w14:paraId="2849F7B9" w14:textId="77777777" w:rsidR="00B110A1" w:rsidRPr="004868BC" w:rsidRDefault="00B110A1"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33" w:type="dxa"/>
            <w:shd w:val="clear" w:color="auto" w:fill="D9D9D9"/>
          </w:tcPr>
          <w:p w14:paraId="38B145A8" w14:textId="77777777" w:rsidR="00B110A1" w:rsidRPr="004868BC" w:rsidRDefault="00B110A1"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hideMark/>
          </w:tcPr>
          <w:p w14:paraId="03CA0285" w14:textId="77777777" w:rsidR="00B110A1" w:rsidRPr="004868BC" w:rsidRDefault="00B110A1"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B110A1" w14:paraId="07B5561F" w14:textId="77777777" w:rsidTr="00751035">
        <w:tc>
          <w:tcPr>
            <w:tcW w:w="1492" w:type="dxa"/>
            <w:tcMar>
              <w:top w:w="0" w:type="dxa"/>
              <w:left w:w="108" w:type="dxa"/>
              <w:bottom w:w="0" w:type="dxa"/>
              <w:right w:w="108" w:type="dxa"/>
            </w:tcMar>
          </w:tcPr>
          <w:p w14:paraId="691E0B1F" w14:textId="7E13EC7A"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409DA12B" w14:textId="5D640A97"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7A3CC097" w14:textId="77777777" w:rsidR="00B110A1" w:rsidRPr="004868BC" w:rsidRDefault="00B110A1" w:rsidP="00067DBC">
            <w:pPr>
              <w:rPr>
                <w:rFonts w:ascii="Arial" w:hAnsi="Arial" w:cs="Arial"/>
                <w:sz w:val="20"/>
                <w:szCs w:val="20"/>
                <w:lang w:eastAsia="sv-SE"/>
              </w:rPr>
            </w:pPr>
          </w:p>
        </w:tc>
      </w:tr>
      <w:tr w:rsidR="00A81E3B" w14:paraId="32671146" w14:textId="77777777" w:rsidTr="00751035">
        <w:tc>
          <w:tcPr>
            <w:tcW w:w="1492" w:type="dxa"/>
            <w:tcMar>
              <w:top w:w="0" w:type="dxa"/>
              <w:left w:w="108" w:type="dxa"/>
              <w:bottom w:w="0" w:type="dxa"/>
              <w:right w:w="108" w:type="dxa"/>
            </w:tcMar>
          </w:tcPr>
          <w:p w14:paraId="52B5A114" w14:textId="6B30DB87"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1CF1507D" w14:textId="4C62BC6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70A9852D" w14:textId="02E1DCA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221E3B" w14:paraId="31B0BF0F" w14:textId="77777777" w:rsidTr="00751035">
        <w:tc>
          <w:tcPr>
            <w:tcW w:w="1492" w:type="dxa"/>
            <w:tcMar>
              <w:top w:w="0" w:type="dxa"/>
              <w:left w:w="108" w:type="dxa"/>
              <w:bottom w:w="0" w:type="dxa"/>
              <w:right w:w="108" w:type="dxa"/>
            </w:tcMar>
          </w:tcPr>
          <w:p w14:paraId="7700636B" w14:textId="704E0DBF"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64F2FA61" w14:textId="7D7252E4"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587C4004" w14:textId="77777777" w:rsidR="00221E3B" w:rsidRDefault="00221E3B" w:rsidP="00221E3B">
            <w:pPr>
              <w:rPr>
                <w:rFonts w:ascii="Arial" w:eastAsia="Malgun Gothic" w:hAnsi="Arial" w:cs="Arial"/>
                <w:sz w:val="20"/>
                <w:szCs w:val="20"/>
                <w:lang w:eastAsia="ko-KR"/>
              </w:rPr>
            </w:pPr>
          </w:p>
        </w:tc>
      </w:tr>
      <w:tr w:rsidR="00F36F06" w14:paraId="0F4690AA" w14:textId="77777777" w:rsidTr="00751035">
        <w:tc>
          <w:tcPr>
            <w:tcW w:w="1492" w:type="dxa"/>
            <w:tcMar>
              <w:top w:w="0" w:type="dxa"/>
              <w:left w:w="108" w:type="dxa"/>
              <w:bottom w:w="0" w:type="dxa"/>
              <w:right w:w="108" w:type="dxa"/>
            </w:tcMar>
          </w:tcPr>
          <w:p w14:paraId="66EA64E2" w14:textId="088D8387"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492D31EE" w14:textId="77C323A0"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65E14CA7" w14:textId="58688E99"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Similar as Table 9, Table 11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 considered. It will help us to draw conclusions or observations for different channel conditions as well. </w:t>
            </w:r>
            <w:r w:rsidRPr="00D268F2">
              <w:rPr>
                <w:rFonts w:ascii="Arial" w:eastAsia="Malgun Gothic" w:hAnsi="Arial" w:cs="Arial"/>
                <w:sz w:val="20"/>
                <w:szCs w:val="20"/>
                <w:lang w:eastAsia="ko-KR"/>
              </w:rPr>
              <w:t xml:space="preserve"> </w:t>
            </w:r>
          </w:p>
        </w:tc>
      </w:tr>
      <w:tr w:rsidR="00751035" w14:paraId="0239755C"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F296B" w14:textId="77777777" w:rsidR="00751035" w:rsidRDefault="00751035" w:rsidP="00AD125F">
            <w:pPr>
              <w:rPr>
                <w:rFonts w:ascii="Arial" w:eastAsia="Malgun Gothic" w:hAnsi="Arial" w:cs="Arial"/>
                <w:sz w:val="20"/>
                <w:szCs w:val="20"/>
                <w:lang w:eastAsia="ko-KR"/>
              </w:rPr>
            </w:pPr>
            <w:r w:rsidRPr="00751035">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1D64B162" w14:textId="77777777" w:rsidR="00751035" w:rsidRDefault="00751035" w:rsidP="00AD125F">
            <w:pPr>
              <w:rPr>
                <w:rFonts w:ascii="Arial" w:eastAsia="Malgun Gothic" w:hAnsi="Arial" w:cs="Arial"/>
                <w:sz w:val="20"/>
                <w:szCs w:val="20"/>
                <w:lang w:eastAsia="ko-KR"/>
              </w:rPr>
            </w:pPr>
            <w:r w:rsidRPr="00751035">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C954" w14:textId="77777777" w:rsidR="00751035" w:rsidRDefault="00751035" w:rsidP="00AD125F">
            <w:pPr>
              <w:rPr>
                <w:rFonts w:ascii="Arial" w:eastAsia="Malgun Gothic" w:hAnsi="Arial" w:cs="Arial"/>
                <w:sz w:val="20"/>
                <w:szCs w:val="20"/>
                <w:lang w:eastAsia="ko-KR"/>
              </w:rPr>
            </w:pPr>
          </w:p>
        </w:tc>
      </w:tr>
      <w:tr w:rsidR="002A106F" w14:paraId="12A76B68"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FF2A" w14:textId="68CAF05E" w:rsidR="002A106F" w:rsidRPr="00751035" w:rsidRDefault="002A106F" w:rsidP="00AD125F">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14:paraId="0D04DB5B" w14:textId="4C742F33" w:rsidR="002A106F" w:rsidRPr="00751035" w:rsidRDefault="002A106F" w:rsidP="00AD125F">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F785" w14:textId="77777777" w:rsidR="002A106F" w:rsidRDefault="002A106F" w:rsidP="00AD125F">
            <w:pPr>
              <w:rPr>
                <w:rFonts w:ascii="Arial" w:eastAsia="Malgun Gothic" w:hAnsi="Arial" w:cs="Arial"/>
                <w:sz w:val="20"/>
                <w:szCs w:val="20"/>
                <w:lang w:eastAsia="ko-KR"/>
              </w:rPr>
            </w:pPr>
          </w:p>
        </w:tc>
      </w:tr>
      <w:tr w:rsidR="00D050A5" w14:paraId="2124C2CD"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7BB44" w14:textId="638BE862" w:rsidR="00D050A5" w:rsidRDefault="00D050A5" w:rsidP="00D050A5">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14:paraId="1987E730" w14:textId="095ED1AB" w:rsidR="00D050A5" w:rsidRDefault="00D050A5" w:rsidP="00D050A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CDADB" w14:textId="77777777" w:rsidR="00D050A5" w:rsidRDefault="00D050A5" w:rsidP="00D050A5">
            <w:pPr>
              <w:rPr>
                <w:rFonts w:ascii="Arial" w:eastAsia="Malgun Gothic" w:hAnsi="Arial" w:cs="Arial"/>
                <w:sz w:val="20"/>
                <w:szCs w:val="20"/>
                <w:lang w:eastAsia="ko-KR"/>
              </w:rPr>
            </w:pPr>
          </w:p>
        </w:tc>
      </w:tr>
      <w:tr w:rsidR="00AD125F" w14:paraId="0689ADA9"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3CA1F" w14:textId="751FEC2C" w:rsidR="00AD125F" w:rsidRDefault="00AD125F" w:rsidP="00AD125F">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645DD14B" w14:textId="64B4456D" w:rsidR="00AD125F" w:rsidRDefault="00AD125F" w:rsidP="00AD125F">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840BC" w14:textId="77777777" w:rsidR="00AD125F" w:rsidRDefault="00AD125F" w:rsidP="00AD125F">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6D3859D7" w14:textId="77777777" w:rsidR="00AD125F" w:rsidRDefault="00AD125F" w:rsidP="00AD125F">
            <w:pPr>
              <w:rPr>
                <w:rFonts w:ascii="Arial" w:hAnsi="Arial" w:cs="Arial"/>
                <w:sz w:val="20"/>
                <w:szCs w:val="20"/>
                <w:lang w:eastAsia="sv-SE"/>
              </w:rPr>
            </w:pPr>
          </w:p>
          <w:p w14:paraId="7E330668" w14:textId="25DB7C87" w:rsidR="00AD125F" w:rsidRDefault="00AD125F" w:rsidP="00AD125F">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sidRPr="00F14221">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B12B5A" w14:paraId="55ACA1CA"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E657" w14:textId="3E61439B" w:rsidR="00B12B5A" w:rsidRDefault="00B12B5A" w:rsidP="00AD125F">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24487964" w14:textId="346B73B1" w:rsidR="00B12B5A" w:rsidRDefault="00B12B5A" w:rsidP="00AD125F">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A662" w14:textId="77777777" w:rsidR="00B12B5A" w:rsidRDefault="00B12B5A" w:rsidP="00AD125F">
            <w:pPr>
              <w:rPr>
                <w:rFonts w:ascii="Arial" w:hAnsi="Arial" w:cs="Arial"/>
                <w:sz w:val="20"/>
                <w:szCs w:val="20"/>
                <w:lang w:eastAsia="sv-SE"/>
              </w:rPr>
            </w:pPr>
          </w:p>
        </w:tc>
      </w:tr>
      <w:tr w:rsidR="00082D73" w14:paraId="47D23DBA"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3643F" w14:textId="55595685" w:rsidR="00082D73" w:rsidRDefault="00082D73" w:rsidP="00082D73">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2F69A505" w14:textId="5F5922B4" w:rsidR="00082D73" w:rsidRDefault="00082D73" w:rsidP="00082D73">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C8C62" w14:textId="77777777" w:rsidR="00082D73" w:rsidRDefault="00082D73" w:rsidP="00082D73">
            <w:pPr>
              <w:rPr>
                <w:rFonts w:ascii="Arial" w:hAnsi="Arial" w:cs="Arial"/>
                <w:sz w:val="20"/>
                <w:szCs w:val="20"/>
                <w:lang w:eastAsia="sv-SE"/>
              </w:rPr>
            </w:pPr>
          </w:p>
        </w:tc>
      </w:tr>
    </w:tbl>
    <w:p w14:paraId="3C64645A" w14:textId="726AA43D" w:rsidR="00B110A1" w:rsidRDefault="00B110A1" w:rsidP="0006209B">
      <w:pPr>
        <w:rPr>
          <w:rFonts w:ascii="Arial" w:hAnsi="Arial" w:cs="Arial"/>
          <w:b/>
          <w:bCs/>
          <w:u w:val="single"/>
        </w:rPr>
      </w:pPr>
    </w:p>
    <w:p w14:paraId="18A90546" w14:textId="54552153" w:rsidR="00B110A1" w:rsidRDefault="00B110A1" w:rsidP="0006209B">
      <w:pPr>
        <w:rPr>
          <w:rFonts w:ascii="Arial" w:hAnsi="Arial" w:cs="Arial"/>
          <w:b/>
          <w:bCs/>
          <w:u w:val="single"/>
        </w:rPr>
      </w:pPr>
    </w:p>
    <w:p w14:paraId="60EC5F57" w14:textId="671285EA" w:rsidR="004A3194" w:rsidRDefault="004A3194" w:rsidP="0006209B">
      <w:pPr>
        <w:rPr>
          <w:rFonts w:ascii="Arial" w:hAnsi="Arial" w:cs="Arial"/>
          <w:b/>
          <w:bCs/>
          <w:u w:val="single"/>
        </w:rPr>
      </w:pPr>
    </w:p>
    <w:p w14:paraId="4CA83EC5" w14:textId="77777777" w:rsidR="004A3194" w:rsidRDefault="004A3194" w:rsidP="0006209B">
      <w:pPr>
        <w:rPr>
          <w:rFonts w:ascii="Arial" w:hAnsi="Arial" w:cs="Arial"/>
          <w:b/>
          <w:bCs/>
          <w:u w:val="single"/>
        </w:rPr>
      </w:pPr>
    </w:p>
    <w:p w14:paraId="5A8511F5" w14:textId="2689BEBD" w:rsidR="00CE7496" w:rsidRPr="001A3BEB" w:rsidRDefault="00033E33" w:rsidP="00CE7496">
      <w:pPr>
        <w:spacing w:after="180"/>
        <w:rPr>
          <w:rFonts w:ascii="Arial" w:hAnsi="Arial" w:cs="Arial"/>
          <w:b/>
          <w:bCs/>
          <w:sz w:val="20"/>
          <w:szCs w:val="20"/>
          <w:u w:val="single"/>
        </w:rPr>
      </w:pPr>
      <w:r>
        <w:rPr>
          <w:rFonts w:ascii="Arial" w:hAnsi="Arial" w:cs="Arial"/>
          <w:b/>
          <w:bCs/>
          <w:sz w:val="20"/>
          <w:szCs w:val="20"/>
          <w:u w:val="single"/>
        </w:rPr>
        <w:t xml:space="preserve">Summary of </w:t>
      </w:r>
      <w:r w:rsidR="00CE7496" w:rsidRPr="006443F8">
        <w:rPr>
          <w:rFonts w:ascii="Arial" w:hAnsi="Arial" w:cs="Arial"/>
          <w:b/>
          <w:bCs/>
          <w:sz w:val="20"/>
          <w:szCs w:val="20"/>
          <w:u w:val="single"/>
        </w:rPr>
        <w:t xml:space="preserve">Observations </w:t>
      </w:r>
    </w:p>
    <w:p w14:paraId="3E0ED54C" w14:textId="731A02AE" w:rsidR="00CE7496" w:rsidRDefault="00CE7496" w:rsidP="00CE7496">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[xxx] analyze the PDCCH block probability impacts on FR2 if reduced UE number of BDs is introduced for Redcap devices. The observations are listed below: </w:t>
      </w:r>
    </w:p>
    <w:p w14:paraId="5A1990A9" w14:textId="77777777" w:rsidR="00CE7496" w:rsidRPr="001A3BEB" w:rsidRDefault="00CE7496" w:rsidP="00CE7496">
      <w:pPr>
        <w:rPr>
          <w:rFonts w:ascii="Arial" w:hAnsi="Arial" w:cs="Arial"/>
          <w:sz w:val="20"/>
          <w:szCs w:val="20"/>
        </w:rPr>
      </w:pPr>
    </w:p>
    <w:p w14:paraId="3845684A" w14:textId="30529829" w:rsidR="004F08D0" w:rsidRPr="00CE7496" w:rsidRDefault="00CE7496" w:rsidP="00CA5E44">
      <w:pPr>
        <w:pStyle w:val="ListParagraph"/>
        <w:numPr>
          <w:ilvl w:val="0"/>
          <w:numId w:val="19"/>
        </w:numPr>
        <w:spacing w:after="120"/>
        <w:contextualSpacing w:val="0"/>
        <w:rPr>
          <w:rFonts w:ascii="Arial" w:hAnsi="Arial" w:cs="Arial"/>
          <w:b/>
          <w:bCs/>
          <w:u w:val="single"/>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w:t>
      </w:r>
      <w:r w:rsidR="00615464">
        <w:rPr>
          <w:rFonts w:ascii="Arial" w:hAnsi="Arial" w:cs="Arial"/>
          <w:sz w:val="20"/>
          <w:szCs w:val="20"/>
        </w:rPr>
        <w:t xml:space="preserve"> In FR2 with digital beamforming,</w:t>
      </w:r>
      <w:r w:rsidRPr="001A3BEB">
        <w:rPr>
          <w:rFonts w:ascii="Arial" w:hAnsi="Arial" w:cs="Arial"/>
          <w:sz w:val="20"/>
          <w:szCs w:val="20"/>
        </w:rPr>
        <w:t xml:space="preserve"> </w:t>
      </w:r>
      <w:r w:rsidR="00615464">
        <w:rPr>
          <w:rFonts w:ascii="Arial" w:hAnsi="Arial" w:cs="Arial"/>
          <w:sz w:val="20"/>
          <w:szCs w:val="20"/>
        </w:rPr>
        <w:t>t</w:t>
      </w:r>
      <w:r w:rsidRPr="00CE7496">
        <w:rPr>
          <w:rFonts w:ascii="Arial" w:hAnsi="Arial" w:cs="Arial"/>
          <w:sz w:val="20"/>
          <w:szCs w:val="20"/>
        </w:rPr>
        <w:t>he blocking probability for the good coverage condition and 6 UEs can increase from 3.9% to 14% (increase by a factor of 3.6) when reducing the BD limit by half.</w:t>
      </w:r>
    </w:p>
    <w:p w14:paraId="4012F7CE" w14:textId="6BA41F0E" w:rsidR="00CE7496" w:rsidRPr="00615464" w:rsidRDefault="00CE7496" w:rsidP="00CA5E44">
      <w:pPr>
        <w:pStyle w:val="ListParagraph"/>
        <w:numPr>
          <w:ilvl w:val="0"/>
          <w:numId w:val="19"/>
        </w:numPr>
        <w:spacing w:after="180"/>
        <w:contextualSpacing w:val="0"/>
        <w:rPr>
          <w:rFonts w:ascii="Arial" w:hAnsi="Arial" w:cs="Arial"/>
          <w:b/>
          <w:bCs/>
          <w:sz w:val="20"/>
          <w:szCs w:val="20"/>
        </w:rPr>
      </w:pPr>
      <w:r>
        <w:rPr>
          <w:rFonts w:ascii="Arial" w:hAnsi="Arial" w:cs="Arial"/>
          <w:sz w:val="20"/>
          <w:szCs w:val="20"/>
        </w:rPr>
        <w:t>P2 [2]:</w:t>
      </w:r>
      <w:r w:rsidR="00615464" w:rsidRPr="00615464">
        <w:rPr>
          <w:rFonts w:ascii="Arial" w:hAnsi="Arial" w:cs="Arial"/>
          <w:sz w:val="20"/>
          <w:szCs w:val="20"/>
        </w:rPr>
        <w:t xml:space="preserve"> </w:t>
      </w:r>
      <w:r w:rsidR="00615464">
        <w:rPr>
          <w:rFonts w:ascii="Arial" w:hAnsi="Arial" w:cs="Arial"/>
          <w:sz w:val="20"/>
          <w:szCs w:val="20"/>
        </w:rPr>
        <w:t>In FR2 with digital beamforming,</w:t>
      </w:r>
      <w:r w:rsidR="00615464" w:rsidRPr="001A3BEB">
        <w:rPr>
          <w:rFonts w:ascii="Arial" w:hAnsi="Arial" w:cs="Arial"/>
          <w:sz w:val="20"/>
          <w:szCs w:val="20"/>
        </w:rPr>
        <w:t xml:space="preserve"> </w:t>
      </w:r>
      <w:bookmarkStart w:id="23" w:name="_Toc53800292"/>
      <w:r w:rsidR="00615464">
        <w:rPr>
          <w:rFonts w:ascii="Arial" w:hAnsi="Arial" w:cs="Arial"/>
          <w:sz w:val="20"/>
          <w:szCs w:val="20"/>
        </w:rPr>
        <w:t>w</w:t>
      </w:r>
      <w:r w:rsidRPr="00CE7496">
        <w:rPr>
          <w:rFonts w:ascii="Arial" w:hAnsi="Arial" w:cs="Arial"/>
          <w:sz w:val="20"/>
          <w:szCs w:val="20"/>
        </w:rPr>
        <w:t>hile the power saving gain by reducing the number of BDs to half is typically less than 4% for RedCap UEs in (DL+UL) traffic case, the blocking probability can increase by a factor of 3.</w:t>
      </w:r>
      <w:bookmarkEnd w:id="23"/>
    </w:p>
    <w:p w14:paraId="34D63ADA" w14:textId="77777777" w:rsidR="00615464" w:rsidRPr="00615464" w:rsidRDefault="00615464" w:rsidP="00CA5E44">
      <w:pPr>
        <w:pStyle w:val="ListParagraph"/>
        <w:numPr>
          <w:ilvl w:val="0"/>
          <w:numId w:val="19"/>
        </w:numPr>
        <w:spacing w:after="180"/>
        <w:contextualSpacing w:val="0"/>
        <w:rPr>
          <w:rFonts w:ascii="Arial" w:hAnsi="Arial" w:cs="Arial"/>
          <w:b/>
          <w:bCs/>
          <w:sz w:val="20"/>
          <w:szCs w:val="20"/>
        </w:rPr>
      </w:pPr>
      <w:r>
        <w:rPr>
          <w:rFonts w:ascii="Arial" w:hAnsi="Arial" w:cs="Arial"/>
          <w:sz w:val="20"/>
          <w:szCs w:val="20"/>
        </w:rPr>
        <w:t>P3 [2]:</w:t>
      </w:r>
      <w:r w:rsidRPr="00615464">
        <w:rPr>
          <w:rFonts w:ascii="Arial" w:hAnsi="Arial" w:cs="Arial"/>
          <w:sz w:val="20"/>
          <w:szCs w:val="20"/>
        </w:rPr>
        <w:t xml:space="preserve"> </w:t>
      </w:r>
      <w:bookmarkStart w:id="24" w:name="_Toc53800293"/>
      <w:r w:rsidRPr="00615464">
        <w:rPr>
          <w:rFonts w:ascii="Arial" w:hAnsi="Arial" w:cs="Arial"/>
          <w:sz w:val="20"/>
          <w:szCs w:val="20"/>
        </w:rPr>
        <w:t>In FR2 with the analog beamforming, the impact of BD reduction on the blocking probability is negligible.</w:t>
      </w:r>
      <w:bookmarkEnd w:id="24"/>
    </w:p>
    <w:p w14:paraId="099F5496" w14:textId="77777777" w:rsidR="00615464" w:rsidRPr="00615464" w:rsidRDefault="00615464" w:rsidP="00CA5E44">
      <w:pPr>
        <w:pStyle w:val="ListParagraph"/>
        <w:numPr>
          <w:ilvl w:val="0"/>
          <w:numId w:val="19"/>
        </w:numPr>
        <w:spacing w:after="180"/>
        <w:contextualSpacing w:val="0"/>
        <w:rPr>
          <w:rFonts w:ascii="Arial" w:hAnsi="Arial" w:cs="Arial"/>
          <w:b/>
          <w:bCs/>
          <w:sz w:val="20"/>
          <w:szCs w:val="20"/>
        </w:rPr>
      </w:pPr>
      <w:r w:rsidRPr="00615464">
        <w:rPr>
          <w:rFonts w:ascii="Arial" w:hAnsi="Arial" w:cs="Arial"/>
          <w:sz w:val="20"/>
          <w:szCs w:val="20"/>
        </w:rPr>
        <w:t xml:space="preserve">P4 [2]: </w:t>
      </w:r>
      <w:bookmarkStart w:id="25" w:name="_Toc53800294"/>
      <w:r w:rsidRPr="00615464">
        <w:rPr>
          <w:rFonts w:ascii="Arial" w:hAnsi="Arial" w:cs="Arial"/>
          <w:sz w:val="20"/>
          <w:szCs w:val="20"/>
        </w:rPr>
        <w:t>The overall blocking probability for the analog BF case can be significantly reduced by considering multiple scheduling instances.</w:t>
      </w:r>
      <w:bookmarkEnd w:id="25"/>
    </w:p>
    <w:p w14:paraId="377B7973" w14:textId="668D40D0" w:rsidR="00B110A1" w:rsidRPr="00B110A1" w:rsidRDefault="00B110A1" w:rsidP="00CA5E44">
      <w:pPr>
        <w:pStyle w:val="ListParagraph"/>
        <w:numPr>
          <w:ilvl w:val="0"/>
          <w:numId w:val="19"/>
        </w:numPr>
        <w:spacing w:after="180"/>
        <w:contextualSpacing w:val="0"/>
        <w:rPr>
          <w:rFonts w:ascii="Arial" w:hAnsi="Arial" w:cs="Arial"/>
          <w:iCs/>
          <w:sz w:val="20"/>
          <w:szCs w:val="20"/>
        </w:rPr>
      </w:pPr>
      <w:r w:rsidRPr="00DA09FC">
        <w:rPr>
          <w:rFonts w:ascii="Arial" w:hAnsi="Arial" w:cs="Arial"/>
          <w:iCs/>
          <w:sz w:val="20"/>
          <w:szCs w:val="20"/>
        </w:rPr>
        <w:t>P</w:t>
      </w:r>
      <w:r>
        <w:rPr>
          <w:rFonts w:ascii="Arial" w:hAnsi="Arial" w:cs="Arial"/>
          <w:iCs/>
          <w:sz w:val="20"/>
          <w:szCs w:val="20"/>
        </w:rPr>
        <w:t>5</w:t>
      </w:r>
      <w:r w:rsidRPr="00DA09FC">
        <w:rPr>
          <w:rFonts w:ascii="Arial" w:hAnsi="Arial" w:cs="Arial"/>
          <w:iCs/>
          <w:sz w:val="20"/>
          <w:szCs w:val="20"/>
        </w:rPr>
        <w:t xml:space="preserve"> [13]: </w:t>
      </w:r>
      <w:r w:rsidRPr="00DA09FC">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083B2C11" w14:textId="144960B1" w:rsidR="00394D0A" w:rsidRPr="00394D0A" w:rsidRDefault="00394D0A" w:rsidP="00CA5E44">
      <w:pPr>
        <w:pStyle w:val="ListParagraph"/>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6</w:t>
      </w:r>
      <w:r w:rsidRPr="00394D0A">
        <w:rPr>
          <w:rFonts w:ascii="Arial" w:hAnsi="Arial" w:cs="Arial"/>
          <w:bCs/>
          <w:iCs/>
          <w:sz w:val="20"/>
          <w:szCs w:val="20"/>
          <w:lang w:eastAsia="x-none"/>
        </w:rPr>
        <w:t xml:space="preserve"> [17]: PDCCH blocking probability is higher in FR2 than FR1.</w:t>
      </w:r>
    </w:p>
    <w:p w14:paraId="124844D7" w14:textId="0417BC13" w:rsidR="00615464" w:rsidRDefault="00394D0A" w:rsidP="00CA5E44">
      <w:pPr>
        <w:pStyle w:val="ListParagraph"/>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7</w:t>
      </w:r>
      <w:r w:rsidRPr="00394D0A">
        <w:rPr>
          <w:rFonts w:ascii="Arial" w:hAnsi="Arial" w:cs="Arial"/>
          <w:bCs/>
          <w:iCs/>
          <w:sz w:val="20"/>
          <w:szCs w:val="20"/>
          <w:lang w:eastAsia="x-none"/>
        </w:rPr>
        <w:t xml:space="preserve"> [17]</w:t>
      </w:r>
      <w:r>
        <w:rPr>
          <w:rFonts w:ascii="Arial" w:hAnsi="Arial" w:cs="Arial"/>
          <w:bCs/>
          <w:iCs/>
          <w:sz w:val="20"/>
          <w:szCs w:val="20"/>
          <w:lang w:eastAsia="x-none"/>
        </w:rPr>
        <w:t xml:space="preserve">: </w:t>
      </w:r>
      <w:r w:rsidRPr="00394D0A">
        <w:rPr>
          <w:rFonts w:ascii="Arial" w:hAnsi="Arial" w:cs="Arial"/>
          <w:bCs/>
          <w:iCs/>
          <w:sz w:val="20"/>
          <w:szCs w:val="20"/>
          <w:lang w:eastAsia="x-none"/>
        </w:rPr>
        <w:t>Enhancement of PDCCH dropping rule can help reducing PDCCH blocking probability for RedCap UEs, especially for FR2 and lower BD reduction rate, i.e. 25%.</w:t>
      </w:r>
    </w:p>
    <w:p w14:paraId="3C81636A" w14:textId="738B364E" w:rsidR="00CE7496" w:rsidRDefault="00CE7496" w:rsidP="00CE7496">
      <w:pPr>
        <w:spacing w:after="120"/>
        <w:rPr>
          <w:rFonts w:ascii="Arial" w:hAnsi="Arial" w:cs="Arial"/>
          <w:b/>
          <w:bCs/>
          <w:u w:val="single"/>
        </w:rPr>
      </w:pPr>
    </w:p>
    <w:p w14:paraId="661A193D" w14:textId="792D3CA4" w:rsidR="004A3194" w:rsidRPr="00C713E2" w:rsidRDefault="004A3194" w:rsidP="004A3194">
      <w:pPr>
        <w:spacing w:after="180"/>
        <w:rPr>
          <w:rFonts w:ascii="Arial" w:hAnsi="Arial" w:cs="Arial"/>
          <w:b/>
          <w:bCs/>
          <w:sz w:val="20"/>
          <w:szCs w:val="20"/>
        </w:rPr>
      </w:pPr>
      <w:r w:rsidRPr="00C713E2">
        <w:rPr>
          <w:rFonts w:ascii="Arial" w:hAnsi="Arial" w:cs="Arial"/>
          <w:b/>
          <w:bCs/>
          <w:sz w:val="20"/>
          <w:szCs w:val="20"/>
          <w:highlight w:val="cyan"/>
        </w:rPr>
        <w:t>Q 8.2.3.1-2:</w:t>
      </w:r>
      <w:r w:rsidRPr="00C713E2">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4A3194" w:rsidRPr="007907DF" w14:paraId="334363F9" w14:textId="77777777" w:rsidTr="001E357D">
        <w:tc>
          <w:tcPr>
            <w:tcW w:w="1936" w:type="dxa"/>
            <w:shd w:val="clear" w:color="auto" w:fill="D9D9D9"/>
            <w:tcMar>
              <w:top w:w="0" w:type="dxa"/>
              <w:left w:w="108" w:type="dxa"/>
              <w:bottom w:w="0" w:type="dxa"/>
              <w:right w:w="108" w:type="dxa"/>
            </w:tcMar>
            <w:hideMark/>
          </w:tcPr>
          <w:p w14:paraId="124737F1"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hideMark/>
          </w:tcPr>
          <w:p w14:paraId="5139D8EA"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520B64E1" w14:textId="77777777" w:rsidTr="001E357D">
        <w:tc>
          <w:tcPr>
            <w:tcW w:w="1936" w:type="dxa"/>
            <w:tcMar>
              <w:top w:w="0" w:type="dxa"/>
              <w:left w:w="108" w:type="dxa"/>
              <w:bottom w:w="0" w:type="dxa"/>
              <w:right w:w="108" w:type="dxa"/>
            </w:tcMar>
          </w:tcPr>
          <w:p w14:paraId="3B5F0E91" w14:textId="61F72FE0" w:rsidR="004A3194" w:rsidRPr="00F37D70" w:rsidRDefault="00F37D70"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14:paraId="6DD668E9" w14:textId="77777777" w:rsidR="004A3194" w:rsidRDefault="00F37D70" w:rsidP="00D96189">
            <w:pPr>
              <w:rPr>
                <w:rFonts w:ascii="Arial" w:eastAsiaTheme="minorEastAsia" w:hAnsi="Arial" w:cs="Arial"/>
                <w:sz w:val="20"/>
                <w:szCs w:val="20"/>
              </w:rPr>
            </w:pPr>
            <w:r>
              <w:rPr>
                <w:rFonts w:ascii="Arial" w:eastAsiaTheme="minorEastAsia" w:hAnsi="Arial" w:cs="Arial" w:hint="eastAsia"/>
                <w:sz w:val="20"/>
                <w:szCs w:val="20"/>
              </w:rPr>
              <w:t>P5/6/7 can be incorporated into TR.</w:t>
            </w:r>
            <w:r w:rsidR="00F52FAE">
              <w:rPr>
                <w:rFonts w:ascii="Arial" w:eastAsiaTheme="minorEastAsia" w:hAnsi="Arial" w:cs="Arial" w:hint="eastAsia"/>
                <w:sz w:val="20"/>
                <w:szCs w:val="20"/>
              </w:rPr>
              <w:t xml:space="preserve"> </w:t>
            </w:r>
          </w:p>
          <w:p w14:paraId="48BE929D" w14:textId="787E57F6" w:rsidR="00F52FAE" w:rsidRPr="00F37D70" w:rsidRDefault="00F52FAE" w:rsidP="00D96189">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sidRPr="00C713E2">
              <w:rPr>
                <w:rFonts w:ascii="Arial" w:hAnsi="Arial" w:cs="Arial"/>
                <w:b/>
                <w:bCs/>
                <w:sz w:val="20"/>
                <w:szCs w:val="20"/>
                <w:highlight w:val="cyan"/>
              </w:rPr>
              <w:t>Q 8.2.3.1-1</w:t>
            </w:r>
          </w:p>
        </w:tc>
      </w:tr>
      <w:tr w:rsidR="00A81E3B" w:rsidRPr="007907DF" w14:paraId="6AAC41C0" w14:textId="77777777" w:rsidTr="001E357D">
        <w:tc>
          <w:tcPr>
            <w:tcW w:w="1936" w:type="dxa"/>
            <w:tcMar>
              <w:top w:w="0" w:type="dxa"/>
              <w:left w:w="108" w:type="dxa"/>
              <w:bottom w:w="0" w:type="dxa"/>
              <w:right w:w="108" w:type="dxa"/>
            </w:tcMar>
          </w:tcPr>
          <w:p w14:paraId="1A29EF65" w14:textId="104A430F" w:rsidR="00A81E3B" w:rsidRP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14:paraId="55D1BF7F" w14:textId="230BA1C8"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A81E3B" w:rsidRPr="007907DF" w14:paraId="05AA6BEB" w14:textId="77777777" w:rsidTr="001E357D">
        <w:tc>
          <w:tcPr>
            <w:tcW w:w="1936" w:type="dxa"/>
            <w:tcMar>
              <w:top w:w="0" w:type="dxa"/>
              <w:left w:w="108" w:type="dxa"/>
              <w:bottom w:w="0" w:type="dxa"/>
              <w:right w:w="108" w:type="dxa"/>
            </w:tcMar>
          </w:tcPr>
          <w:p w14:paraId="6D63620D" w14:textId="7374FCCC"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14:paraId="18B57DDE" w14:textId="4835DF38"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F36F06" w:rsidRPr="007907DF" w14:paraId="76AF3E7F" w14:textId="77777777" w:rsidTr="001E357D">
        <w:tc>
          <w:tcPr>
            <w:tcW w:w="1936" w:type="dxa"/>
            <w:tcMar>
              <w:top w:w="0" w:type="dxa"/>
              <w:left w:w="108" w:type="dxa"/>
              <w:bottom w:w="0" w:type="dxa"/>
              <w:right w:w="108" w:type="dxa"/>
            </w:tcMar>
          </w:tcPr>
          <w:p w14:paraId="75FAC7AC" w14:textId="260A511C" w:rsidR="00F36F06" w:rsidRPr="007907DF" w:rsidRDefault="00F36F06" w:rsidP="00F36F06">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14:paraId="30CAFF41" w14:textId="74D65B09" w:rsidR="00F36F06" w:rsidRPr="007907DF" w:rsidRDefault="00F36F06" w:rsidP="00F36F06">
            <w:pPr>
              <w:rPr>
                <w:rFonts w:ascii="Arial" w:hAnsi="Arial" w:cs="Arial"/>
                <w:sz w:val="20"/>
                <w:szCs w:val="20"/>
              </w:rPr>
            </w:pPr>
            <w:r>
              <w:rPr>
                <w:rFonts w:ascii="Arial" w:hAnsi="Arial" w:cs="Arial"/>
                <w:sz w:val="20"/>
                <w:szCs w:val="20"/>
              </w:rPr>
              <w:t xml:space="preserve">P4, P5, P6, P7.  </w:t>
            </w:r>
          </w:p>
        </w:tc>
      </w:tr>
      <w:tr w:rsidR="00BC2234" w:rsidRPr="007907DF" w14:paraId="33710AC0" w14:textId="77777777" w:rsidTr="001E357D">
        <w:tc>
          <w:tcPr>
            <w:tcW w:w="1936" w:type="dxa"/>
            <w:tcMar>
              <w:top w:w="0" w:type="dxa"/>
              <w:left w:w="108" w:type="dxa"/>
              <w:bottom w:w="0" w:type="dxa"/>
              <w:right w:w="108" w:type="dxa"/>
            </w:tcMar>
          </w:tcPr>
          <w:p w14:paraId="6EECBA79" w14:textId="1DFBF9B3" w:rsidR="00BC2234" w:rsidRDefault="00BC2234" w:rsidP="00F36F06">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14:paraId="0ABA984A" w14:textId="6AAC58D1" w:rsidR="00BC2234" w:rsidRDefault="00BC2234" w:rsidP="00F36F06">
            <w:pPr>
              <w:rPr>
                <w:rFonts w:ascii="Arial" w:hAnsi="Arial" w:cs="Arial"/>
                <w:sz w:val="20"/>
                <w:szCs w:val="20"/>
              </w:rPr>
            </w:pPr>
            <w:r>
              <w:rPr>
                <w:rFonts w:ascii="Arial" w:hAnsi="Arial" w:cs="Arial"/>
                <w:sz w:val="20"/>
                <w:szCs w:val="20"/>
              </w:rPr>
              <w:t>P5, P6, P7</w:t>
            </w:r>
          </w:p>
        </w:tc>
      </w:tr>
      <w:tr w:rsidR="00421320" w:rsidRPr="007907DF" w14:paraId="7543E932" w14:textId="77777777" w:rsidTr="001E357D">
        <w:tc>
          <w:tcPr>
            <w:tcW w:w="1936" w:type="dxa"/>
            <w:tcMar>
              <w:top w:w="0" w:type="dxa"/>
              <w:left w:w="108" w:type="dxa"/>
              <w:bottom w:w="0" w:type="dxa"/>
              <w:right w:w="108" w:type="dxa"/>
            </w:tcMar>
          </w:tcPr>
          <w:p w14:paraId="32650B28" w14:textId="77777777" w:rsidR="00421320" w:rsidRPr="007907DF" w:rsidRDefault="00421320" w:rsidP="00AD125F">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14:paraId="6969CC0E" w14:textId="77777777" w:rsidR="00421320" w:rsidRPr="001B4046" w:rsidRDefault="00421320" w:rsidP="00AD125F">
            <w:pPr>
              <w:rPr>
                <w:rFonts w:ascii="Arial" w:hAnsi="Arial" w:cs="Arial"/>
                <w:sz w:val="20"/>
                <w:szCs w:val="20"/>
              </w:rPr>
            </w:pPr>
            <w:r w:rsidRPr="001B4046">
              <w:rPr>
                <w:rFonts w:ascii="Arial" w:hAnsi="Arial" w:cs="Arial"/>
                <w:sz w:val="20"/>
                <w:szCs w:val="20"/>
              </w:rPr>
              <w:t>P1, P2, P5</w:t>
            </w:r>
            <w:r>
              <w:rPr>
                <w:rFonts w:ascii="Arial" w:hAnsi="Arial" w:cs="Arial"/>
                <w:sz w:val="20"/>
                <w:szCs w:val="20"/>
              </w:rPr>
              <w:t xml:space="preserve"> are</w:t>
            </w:r>
            <w:r w:rsidRPr="001B4046">
              <w:rPr>
                <w:rFonts w:ascii="Arial" w:hAnsi="Arial" w:cs="Arial"/>
                <w:sz w:val="20"/>
                <w:szCs w:val="20"/>
              </w:rPr>
              <w:t xml:space="preserve"> raw company results and do not give a big picture</w:t>
            </w:r>
            <w:r>
              <w:rPr>
                <w:rFonts w:ascii="Arial" w:hAnsi="Arial" w:cs="Arial"/>
                <w:sz w:val="20"/>
                <w:szCs w:val="20"/>
              </w:rPr>
              <w:t>. There seems no need to capture them again in words after they are already captured in table.</w:t>
            </w:r>
          </w:p>
          <w:p w14:paraId="1AC61CB7" w14:textId="77777777" w:rsidR="00421320" w:rsidRPr="001B4046" w:rsidRDefault="00421320" w:rsidP="00AD125F">
            <w:pPr>
              <w:rPr>
                <w:rFonts w:ascii="Arial" w:hAnsi="Arial" w:cs="Arial"/>
                <w:sz w:val="20"/>
                <w:szCs w:val="20"/>
              </w:rPr>
            </w:pPr>
            <w:r w:rsidRPr="001B4046">
              <w:rPr>
                <w:rFonts w:ascii="Arial" w:hAnsi="Arial" w:cs="Arial"/>
                <w:sz w:val="20"/>
                <w:szCs w:val="20"/>
              </w:rPr>
              <w:t xml:space="preserve">P3, P4, P7: </w:t>
            </w:r>
            <w:r>
              <w:rPr>
                <w:rFonts w:ascii="Arial" w:hAnsi="Arial" w:cs="Arial"/>
                <w:sz w:val="20"/>
                <w:szCs w:val="20"/>
              </w:rPr>
              <w:t xml:space="preserve">better to clarify these are results from only </w:t>
            </w:r>
            <w:r w:rsidRPr="001B4046">
              <w:rPr>
                <w:rFonts w:ascii="Arial" w:hAnsi="Arial" w:cs="Arial"/>
                <w:sz w:val="20"/>
                <w:szCs w:val="20"/>
              </w:rPr>
              <w:t>one company</w:t>
            </w:r>
            <w:r>
              <w:rPr>
                <w:rFonts w:ascii="Arial" w:hAnsi="Arial" w:cs="Arial"/>
                <w:sz w:val="20"/>
                <w:szCs w:val="20"/>
              </w:rPr>
              <w:t>.</w:t>
            </w:r>
          </w:p>
          <w:p w14:paraId="3D4853F9" w14:textId="77777777" w:rsidR="00421320" w:rsidRDefault="00421320" w:rsidP="00AD125F">
            <w:pPr>
              <w:rPr>
                <w:rFonts w:ascii="Arial" w:hAnsi="Arial" w:cs="Arial"/>
                <w:sz w:val="20"/>
                <w:szCs w:val="20"/>
              </w:rPr>
            </w:pPr>
            <w:r w:rsidRPr="001B4046">
              <w:rPr>
                <w:rFonts w:ascii="Arial" w:hAnsi="Arial" w:cs="Arial"/>
                <w:sz w:val="20"/>
                <w:szCs w:val="20"/>
              </w:rPr>
              <w:t xml:space="preserve">P6: not necessarily, </w:t>
            </w:r>
            <w:r>
              <w:rPr>
                <w:rFonts w:ascii="Arial" w:hAnsi="Arial" w:cs="Arial"/>
                <w:sz w:val="20"/>
                <w:szCs w:val="20"/>
              </w:rPr>
              <w:t xml:space="preserve">this </w:t>
            </w:r>
            <w:r w:rsidRPr="001B4046">
              <w:rPr>
                <w:rFonts w:ascii="Arial" w:hAnsi="Arial" w:cs="Arial"/>
                <w:sz w:val="20"/>
                <w:szCs w:val="20"/>
              </w:rPr>
              <w:t>depends on the AL distribution, number of PDCCH candidates used for each AL, and BW of CORESET</w:t>
            </w:r>
            <w:r>
              <w:rPr>
                <w:rFonts w:ascii="Arial" w:hAnsi="Arial" w:cs="Arial"/>
                <w:sz w:val="20"/>
                <w:szCs w:val="20"/>
              </w:rPr>
              <w:t>.</w:t>
            </w:r>
          </w:p>
          <w:p w14:paraId="1ACA59D7" w14:textId="77777777" w:rsidR="00421320" w:rsidRDefault="00421320" w:rsidP="00AD125F">
            <w:pPr>
              <w:rPr>
                <w:rFonts w:ascii="Arial" w:hAnsi="Arial" w:cs="Arial"/>
                <w:sz w:val="20"/>
                <w:szCs w:val="20"/>
              </w:rPr>
            </w:pPr>
            <w:r>
              <w:rPr>
                <w:rFonts w:ascii="Arial" w:hAnsi="Arial" w:cs="Arial"/>
                <w:sz w:val="20"/>
                <w:szCs w:val="20"/>
              </w:rPr>
              <w:t>Similar to the corresponding FR1 question, we propose to add the following observation from our study</w:t>
            </w:r>
          </w:p>
          <w:p w14:paraId="5FE55389" w14:textId="77777777" w:rsidR="00421320" w:rsidRDefault="00421320" w:rsidP="00421320">
            <w:pPr>
              <w:pStyle w:val="ListParagraph"/>
              <w:numPr>
                <w:ilvl w:val="0"/>
                <w:numId w:val="37"/>
              </w:numPr>
              <w:rPr>
                <w:rFonts w:ascii="Arial" w:hAnsi="Arial" w:cs="Arial"/>
                <w:sz w:val="20"/>
                <w:szCs w:val="20"/>
              </w:rPr>
            </w:pPr>
            <w:r w:rsidRPr="009913DF">
              <w:rPr>
                <w:rFonts w:ascii="Arial" w:hAnsi="Arial" w:cs="Arial"/>
                <w:sz w:val="20"/>
                <w:szCs w:val="20"/>
              </w:rPr>
              <w:t xml:space="preserve">Pn [24]: </w:t>
            </w:r>
            <w:r>
              <w:rPr>
                <w:rFonts w:ascii="Arial" w:hAnsi="Arial" w:cs="Arial"/>
                <w:sz w:val="20"/>
                <w:szCs w:val="20"/>
              </w:rPr>
              <w:t xml:space="preserve">For </w:t>
            </w:r>
            <w:r w:rsidRPr="008304C6">
              <w:rPr>
                <w:rFonts w:ascii="Arial" w:hAnsi="Arial" w:cs="Arial"/>
                <w:sz w:val="20"/>
                <w:szCs w:val="20"/>
              </w:rPr>
              <w:t>FR2 (SCS=120kHz),</w:t>
            </w:r>
            <w:r>
              <w:rPr>
                <w:rFonts w:ascii="Arial" w:hAnsi="Arial" w:cs="Arial"/>
                <w:sz w:val="20"/>
                <w:szCs w:val="20"/>
              </w:rPr>
              <w:t xml:space="preserve"> when a single AL is configured per UE, PDCCH blocking probability degradation by BD reduction is negligible for all cases with 25% or 50% BD reduction in good/bad/medium coverage, and for any number of UEs evaluated.</w:t>
            </w:r>
          </w:p>
          <w:p w14:paraId="7BC2A514" w14:textId="77777777" w:rsidR="00421320" w:rsidRPr="007907DF" w:rsidRDefault="00421320" w:rsidP="00421320">
            <w:pPr>
              <w:pStyle w:val="ListParagraph"/>
              <w:numPr>
                <w:ilvl w:val="0"/>
                <w:numId w:val="37"/>
              </w:numPr>
              <w:rPr>
                <w:rFonts w:ascii="Arial" w:hAnsi="Arial" w:cs="Arial"/>
                <w:sz w:val="20"/>
                <w:szCs w:val="20"/>
              </w:rPr>
            </w:pPr>
            <w:r w:rsidRPr="009913DF">
              <w:rPr>
                <w:rFonts w:ascii="Arial" w:hAnsi="Arial" w:cs="Arial"/>
                <w:sz w:val="20"/>
                <w:szCs w:val="20"/>
              </w:rPr>
              <w:t>Pn</w:t>
            </w:r>
            <w:r>
              <w:rPr>
                <w:rFonts w:ascii="Arial" w:hAnsi="Arial" w:cs="Arial"/>
                <w:sz w:val="20"/>
                <w:szCs w:val="20"/>
              </w:rPr>
              <w:t>+1</w:t>
            </w:r>
            <w:r w:rsidRPr="009913DF">
              <w:rPr>
                <w:rFonts w:ascii="Arial" w:hAnsi="Arial" w:cs="Arial"/>
                <w:sz w:val="20"/>
                <w:szCs w:val="20"/>
              </w:rPr>
              <w:t xml:space="preserve"> [24]: </w:t>
            </w:r>
            <w:r w:rsidRPr="000B425E">
              <w:rPr>
                <w:rFonts w:ascii="Arial" w:hAnsi="Arial" w:cs="Arial"/>
                <w:sz w:val="20"/>
                <w:szCs w:val="20"/>
              </w:rPr>
              <w:t xml:space="preserve">For FR2 (SCS=120kHz), when multiple ALs are configured per UE, reducing the BD limit by 25% can be used without significant loss to UE </w:t>
            </w:r>
            <w:r>
              <w:rPr>
                <w:rFonts w:ascii="Arial" w:hAnsi="Arial" w:cs="Arial"/>
                <w:sz w:val="20"/>
                <w:szCs w:val="20"/>
              </w:rPr>
              <w:t>PDCCH blocking probability</w:t>
            </w:r>
            <w:r w:rsidRPr="000B425E">
              <w:rPr>
                <w:rFonts w:ascii="Arial" w:hAnsi="Arial" w:cs="Arial"/>
                <w:sz w:val="20"/>
                <w:szCs w:val="20"/>
              </w:rPr>
              <w:t xml:space="preserve">. Reducing by 50% can be used without significant loss in </w:t>
            </w:r>
            <w:r>
              <w:rPr>
                <w:rFonts w:ascii="Arial" w:hAnsi="Arial" w:cs="Arial"/>
                <w:sz w:val="20"/>
                <w:szCs w:val="20"/>
              </w:rPr>
              <w:t>bad and medium coverage</w:t>
            </w:r>
            <w:r w:rsidRPr="000B425E">
              <w:rPr>
                <w:rFonts w:ascii="Arial" w:hAnsi="Arial" w:cs="Arial"/>
                <w:sz w:val="20"/>
                <w:szCs w:val="20"/>
              </w:rPr>
              <w:t>.</w:t>
            </w:r>
          </w:p>
        </w:tc>
      </w:tr>
      <w:tr w:rsidR="00D050A5" w:rsidRPr="007907DF" w14:paraId="10F67F36" w14:textId="77777777" w:rsidTr="001E357D">
        <w:tc>
          <w:tcPr>
            <w:tcW w:w="1936" w:type="dxa"/>
            <w:tcMar>
              <w:top w:w="0" w:type="dxa"/>
              <w:left w:w="108" w:type="dxa"/>
              <w:bottom w:w="0" w:type="dxa"/>
              <w:right w:w="108" w:type="dxa"/>
            </w:tcMar>
          </w:tcPr>
          <w:p w14:paraId="0EAF8B6B" w14:textId="67AEE210" w:rsidR="00D050A5" w:rsidRDefault="00D050A5" w:rsidP="00D050A5">
            <w:pPr>
              <w:rPr>
                <w:rFonts w:ascii="Arial" w:hAnsi="Arial" w:cs="Arial"/>
                <w:sz w:val="20"/>
                <w:szCs w:val="20"/>
              </w:rPr>
            </w:pPr>
            <w:r>
              <w:rPr>
                <w:rFonts w:ascii="Arial" w:hAnsi="Arial" w:cs="Arial"/>
                <w:sz w:val="20"/>
                <w:szCs w:val="20"/>
              </w:rPr>
              <w:lastRenderedPageBreak/>
              <w:t>Futurewei</w:t>
            </w:r>
          </w:p>
        </w:tc>
        <w:tc>
          <w:tcPr>
            <w:tcW w:w="7685" w:type="dxa"/>
            <w:tcMar>
              <w:top w:w="0" w:type="dxa"/>
              <w:left w:w="108" w:type="dxa"/>
              <w:bottom w:w="0" w:type="dxa"/>
              <w:right w:w="108" w:type="dxa"/>
            </w:tcMar>
          </w:tcPr>
          <w:p w14:paraId="7F844921" w14:textId="3B237D8B" w:rsidR="00D050A5" w:rsidRPr="001B4046" w:rsidRDefault="00D050A5" w:rsidP="00D050A5">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r w:rsidR="00AD125F" w:rsidRPr="007907DF" w14:paraId="5BCC808C" w14:textId="77777777" w:rsidTr="001E357D">
        <w:tc>
          <w:tcPr>
            <w:tcW w:w="1936" w:type="dxa"/>
            <w:tcMar>
              <w:top w:w="0" w:type="dxa"/>
              <w:left w:w="108" w:type="dxa"/>
              <w:bottom w:w="0" w:type="dxa"/>
              <w:right w:w="108" w:type="dxa"/>
            </w:tcMar>
          </w:tcPr>
          <w:p w14:paraId="5159BE32" w14:textId="6690D84C" w:rsidR="00AD125F" w:rsidRDefault="00AD125F" w:rsidP="00AD125F">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14:paraId="5DC6BAC4" w14:textId="77777777" w:rsidR="00AD125F" w:rsidRDefault="00AD125F" w:rsidP="00AD125F">
            <w:pPr>
              <w:rPr>
                <w:rFonts w:ascii="Arial" w:hAnsi="Arial" w:cs="Arial"/>
                <w:sz w:val="20"/>
                <w:szCs w:val="20"/>
                <w:lang w:eastAsia="sv-SE"/>
              </w:rPr>
            </w:pPr>
            <w:r>
              <w:rPr>
                <w:rFonts w:ascii="Arial" w:hAnsi="Arial" w:cs="Arial"/>
                <w:sz w:val="20"/>
                <w:szCs w:val="20"/>
                <w:lang w:eastAsia="sv-SE"/>
              </w:rPr>
              <w:t>P1, P2, P3 and P4 should be captured.</w:t>
            </w:r>
          </w:p>
          <w:p w14:paraId="2BF7E545" w14:textId="77777777" w:rsidR="00AD125F" w:rsidRDefault="00AD125F" w:rsidP="00AD125F">
            <w:pPr>
              <w:rPr>
                <w:rFonts w:ascii="Arial" w:hAnsi="Arial" w:cs="Arial"/>
                <w:sz w:val="20"/>
                <w:szCs w:val="20"/>
                <w:lang w:eastAsia="sv-SE"/>
              </w:rPr>
            </w:pPr>
          </w:p>
          <w:p w14:paraId="60234967" w14:textId="77777777" w:rsidR="00AD125F" w:rsidRDefault="00AD125F" w:rsidP="00AD125F">
            <w:pPr>
              <w:rPr>
                <w:rFonts w:ascii="Arial" w:hAnsi="Arial" w:cs="Arial"/>
                <w:sz w:val="20"/>
                <w:szCs w:val="20"/>
                <w:lang w:eastAsia="sv-SE"/>
              </w:rPr>
            </w:pPr>
            <w:r>
              <w:rPr>
                <w:rFonts w:ascii="Arial" w:hAnsi="Arial" w:cs="Arial"/>
                <w:sz w:val="20"/>
                <w:szCs w:val="20"/>
                <w:lang w:eastAsia="sv-SE"/>
              </w:rPr>
              <w:t>We suggest updating P3 as follows:</w:t>
            </w:r>
          </w:p>
          <w:p w14:paraId="44C3DD3E" w14:textId="77777777" w:rsidR="00AD125F" w:rsidRDefault="00AD125F" w:rsidP="00AD125F">
            <w:pPr>
              <w:rPr>
                <w:rFonts w:ascii="Arial" w:hAnsi="Arial" w:cs="Arial"/>
                <w:sz w:val="20"/>
                <w:szCs w:val="20"/>
                <w:lang w:eastAsia="sv-SE"/>
              </w:rPr>
            </w:pPr>
          </w:p>
          <w:p w14:paraId="7AE26F15" w14:textId="290B71C9" w:rsidR="00AD125F" w:rsidRDefault="00AD125F" w:rsidP="00AD125F">
            <w:pPr>
              <w:rPr>
                <w:rFonts w:ascii="Arial" w:hAnsi="Arial" w:cs="Arial"/>
                <w:sz w:val="20"/>
                <w:szCs w:val="20"/>
              </w:rPr>
            </w:pPr>
            <w:r>
              <w:rPr>
                <w:rFonts w:ascii="Arial" w:hAnsi="Arial" w:cs="Arial"/>
                <w:sz w:val="20"/>
                <w:szCs w:val="20"/>
              </w:rPr>
              <w:t>P3 [2]:</w:t>
            </w:r>
            <w:r w:rsidRPr="00615464">
              <w:rPr>
                <w:rFonts w:ascii="Arial" w:hAnsi="Arial" w:cs="Arial"/>
                <w:sz w:val="20"/>
                <w:szCs w:val="20"/>
              </w:rPr>
              <w:t xml:space="preserve"> In FR2 with </w:t>
            </w:r>
            <w:r>
              <w:rPr>
                <w:rFonts w:ascii="Arial" w:hAnsi="Arial" w:cs="Arial"/>
                <w:sz w:val="20"/>
                <w:szCs w:val="20"/>
              </w:rPr>
              <w:t xml:space="preserve">the </w:t>
            </w:r>
            <w:r w:rsidRPr="00615464">
              <w:rPr>
                <w:rFonts w:ascii="Arial" w:hAnsi="Arial" w:cs="Arial"/>
                <w:sz w:val="20"/>
                <w:szCs w:val="20"/>
              </w:rPr>
              <w:t>analog beamforming</w:t>
            </w:r>
            <w:r w:rsidRPr="00546656">
              <w:rPr>
                <w:rFonts w:ascii="Arial" w:hAnsi="Arial" w:cs="Arial"/>
                <w:sz w:val="20"/>
                <w:szCs w:val="20"/>
                <w:highlight w:val="yellow"/>
              </w:rPr>
              <w:t xml:space="preserve">, </w:t>
            </w:r>
            <w:r>
              <w:rPr>
                <w:rFonts w:ascii="Arial" w:hAnsi="Arial" w:cs="Arial"/>
                <w:sz w:val="20"/>
                <w:szCs w:val="20"/>
                <w:highlight w:val="yellow"/>
              </w:rPr>
              <w:t xml:space="preserve">assuming </w:t>
            </w:r>
            <w:r w:rsidRPr="00546656">
              <w:rPr>
                <w:rFonts w:ascii="Arial" w:hAnsi="Arial" w:cs="Arial"/>
                <w:sz w:val="20"/>
                <w:szCs w:val="20"/>
                <w:highlight w:val="yellow"/>
              </w:rPr>
              <w:t>only UEs in the same beam can be simultaneously scheduled</w:t>
            </w:r>
            <w:r>
              <w:rPr>
                <w:rFonts w:ascii="Arial" w:hAnsi="Arial" w:cs="Arial"/>
                <w:sz w:val="20"/>
                <w:szCs w:val="20"/>
              </w:rPr>
              <w:t xml:space="preserve">, </w:t>
            </w:r>
            <w:r w:rsidRPr="00615464">
              <w:rPr>
                <w:rFonts w:ascii="Arial" w:hAnsi="Arial" w:cs="Arial"/>
                <w:sz w:val="20"/>
                <w:szCs w:val="20"/>
              </w:rPr>
              <w:t>the impact of BD reduction on the blocking probability is negligible.</w:t>
            </w:r>
          </w:p>
        </w:tc>
      </w:tr>
      <w:tr w:rsidR="00B12B5A" w:rsidRPr="007907DF" w14:paraId="7EDBDA84" w14:textId="77777777" w:rsidTr="001E357D">
        <w:tc>
          <w:tcPr>
            <w:tcW w:w="1936" w:type="dxa"/>
            <w:tcMar>
              <w:top w:w="0" w:type="dxa"/>
              <w:left w:w="108" w:type="dxa"/>
              <w:bottom w:w="0" w:type="dxa"/>
              <w:right w:w="108" w:type="dxa"/>
            </w:tcMar>
          </w:tcPr>
          <w:p w14:paraId="5849BA75" w14:textId="14214254" w:rsidR="00B12B5A" w:rsidRDefault="00B12B5A" w:rsidP="00AD125F">
            <w:pPr>
              <w:rPr>
                <w:rFonts w:ascii="Arial" w:hAnsi="Arial" w:cs="Arial"/>
                <w:sz w:val="20"/>
                <w:szCs w:val="20"/>
              </w:rPr>
            </w:pPr>
            <w:r>
              <w:rPr>
                <w:rFonts w:ascii="Arial" w:hAnsi="Arial" w:cs="Arial"/>
                <w:sz w:val="20"/>
                <w:szCs w:val="20"/>
              </w:rPr>
              <w:t>Intel</w:t>
            </w:r>
          </w:p>
        </w:tc>
        <w:tc>
          <w:tcPr>
            <w:tcW w:w="7685" w:type="dxa"/>
            <w:tcMar>
              <w:top w:w="0" w:type="dxa"/>
              <w:left w:w="108" w:type="dxa"/>
              <w:bottom w:w="0" w:type="dxa"/>
              <w:right w:w="108" w:type="dxa"/>
            </w:tcMar>
          </w:tcPr>
          <w:p w14:paraId="1F82FACA" w14:textId="5640E327" w:rsidR="00B12B5A" w:rsidRDefault="00B12B5A" w:rsidP="00AD125F">
            <w:pPr>
              <w:rPr>
                <w:rFonts w:ascii="Arial" w:hAnsi="Arial" w:cs="Arial"/>
                <w:sz w:val="20"/>
                <w:szCs w:val="20"/>
                <w:lang w:eastAsia="sv-SE"/>
              </w:rPr>
            </w:pPr>
            <w:r>
              <w:rPr>
                <w:rFonts w:ascii="Arial" w:hAnsi="Arial" w:cs="Arial"/>
                <w:sz w:val="20"/>
                <w:szCs w:val="20"/>
              </w:rPr>
              <w:t>Same comment as in Q8.2.3.1-1</w:t>
            </w:r>
          </w:p>
        </w:tc>
      </w:tr>
      <w:tr w:rsidR="00082D73" w:rsidRPr="007907DF" w14:paraId="21C3109A" w14:textId="77777777" w:rsidTr="001E357D">
        <w:tc>
          <w:tcPr>
            <w:tcW w:w="1936" w:type="dxa"/>
            <w:tcMar>
              <w:top w:w="0" w:type="dxa"/>
              <w:left w:w="108" w:type="dxa"/>
              <w:bottom w:w="0" w:type="dxa"/>
              <w:right w:w="108" w:type="dxa"/>
            </w:tcMar>
          </w:tcPr>
          <w:p w14:paraId="3B101AB8" w14:textId="7AEDB954" w:rsidR="00082D73" w:rsidRDefault="00082D73" w:rsidP="00082D73">
            <w:pPr>
              <w:rPr>
                <w:rFonts w:ascii="Arial" w:hAnsi="Arial" w:cs="Arial"/>
                <w:sz w:val="20"/>
                <w:szCs w:val="20"/>
              </w:rPr>
            </w:pPr>
            <w:r>
              <w:rPr>
                <w:rFonts w:ascii="Arial" w:eastAsia="MS Mincho" w:hAnsi="Arial" w:cs="Arial" w:hint="eastAsia"/>
                <w:sz w:val="20"/>
                <w:szCs w:val="20"/>
                <w:lang w:eastAsia="ja-JP"/>
              </w:rPr>
              <w:t>DOCOMO</w:t>
            </w:r>
          </w:p>
        </w:tc>
        <w:tc>
          <w:tcPr>
            <w:tcW w:w="7685" w:type="dxa"/>
            <w:tcMar>
              <w:top w:w="0" w:type="dxa"/>
              <w:left w:w="108" w:type="dxa"/>
              <w:bottom w:w="0" w:type="dxa"/>
              <w:right w:w="108" w:type="dxa"/>
            </w:tcMar>
          </w:tcPr>
          <w:p w14:paraId="73DDDF0E" w14:textId="0CEBBA1D" w:rsidR="00082D73" w:rsidRDefault="00082D73" w:rsidP="00082D73">
            <w:pPr>
              <w:rPr>
                <w:rFonts w:ascii="Arial" w:hAnsi="Arial" w:cs="Arial"/>
                <w:sz w:val="20"/>
                <w:szCs w:val="20"/>
              </w:rPr>
            </w:pPr>
            <w:r>
              <w:rPr>
                <w:rFonts w:ascii="Arial" w:eastAsia="MS Mincho" w:hAnsi="Arial" w:cs="Arial" w:hint="eastAsia"/>
                <w:sz w:val="20"/>
                <w:szCs w:val="20"/>
                <w:lang w:eastAsia="ja-JP"/>
              </w:rPr>
              <w:t xml:space="preserve">P4, </w:t>
            </w:r>
            <w:r>
              <w:rPr>
                <w:rFonts w:ascii="Arial" w:eastAsia="MS Mincho" w:hAnsi="Arial" w:cs="Arial"/>
                <w:sz w:val="20"/>
                <w:szCs w:val="20"/>
                <w:lang w:eastAsia="ja-JP"/>
              </w:rPr>
              <w:t xml:space="preserve">P5, </w:t>
            </w:r>
            <w:r>
              <w:rPr>
                <w:rFonts w:ascii="Arial" w:eastAsia="MS Mincho" w:hAnsi="Arial" w:cs="Arial" w:hint="eastAsia"/>
                <w:sz w:val="20"/>
                <w:szCs w:val="20"/>
                <w:lang w:eastAsia="ja-JP"/>
              </w:rPr>
              <w:t>P6</w:t>
            </w:r>
          </w:p>
        </w:tc>
      </w:tr>
    </w:tbl>
    <w:p w14:paraId="585B17F9" w14:textId="15D9A7A6" w:rsidR="004F08D0" w:rsidRDefault="004F08D0" w:rsidP="0006209B">
      <w:pPr>
        <w:rPr>
          <w:rFonts w:ascii="Arial" w:hAnsi="Arial" w:cs="Arial"/>
          <w:b/>
          <w:bCs/>
          <w:u w:val="single"/>
        </w:rPr>
      </w:pPr>
    </w:p>
    <w:p w14:paraId="5A014E37" w14:textId="7F2275AF" w:rsidR="007B4454" w:rsidRDefault="007B4454" w:rsidP="0006209B">
      <w:pPr>
        <w:rPr>
          <w:rFonts w:ascii="Arial" w:hAnsi="Arial" w:cs="Arial"/>
          <w:b/>
          <w:bCs/>
          <w:u w:val="single"/>
        </w:rPr>
      </w:pPr>
    </w:p>
    <w:p w14:paraId="6809B561" w14:textId="77777777" w:rsidR="007B4454" w:rsidRDefault="007B4454" w:rsidP="0006209B">
      <w:pPr>
        <w:rPr>
          <w:rFonts w:ascii="Arial" w:hAnsi="Arial" w:cs="Arial"/>
          <w:b/>
          <w:bCs/>
          <w:u w:val="single"/>
        </w:rPr>
      </w:pPr>
    </w:p>
    <w:p w14:paraId="024DBED5" w14:textId="6E9BCCC4" w:rsidR="00E50785" w:rsidRPr="00E50785" w:rsidRDefault="00E50785" w:rsidP="00E50785">
      <w:pPr>
        <w:pStyle w:val="Heading3"/>
        <w:spacing w:after="180"/>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sidR="00060C9C">
        <w:rPr>
          <w:rFonts w:ascii="Arial" w:hAnsi="Arial" w:cs="Arial"/>
          <w:color w:val="auto"/>
          <w:sz w:val="26"/>
          <w:szCs w:val="26"/>
        </w:rPr>
        <w:t>2</w:t>
      </w:r>
      <w:r w:rsidRPr="00A825D9">
        <w:rPr>
          <w:rFonts w:ascii="Arial" w:hAnsi="Arial" w:cs="Arial"/>
          <w:color w:val="auto"/>
          <w:sz w:val="26"/>
          <w:szCs w:val="26"/>
        </w:rPr>
        <w:t xml:space="preserve"> </w:t>
      </w:r>
      <w:r w:rsidR="00060C9C">
        <w:rPr>
          <w:rFonts w:ascii="Arial" w:hAnsi="Arial" w:cs="Arial"/>
          <w:color w:val="auto"/>
          <w:sz w:val="26"/>
          <w:szCs w:val="26"/>
        </w:rPr>
        <w:t>Latency and Scheduling flexibility</w:t>
      </w:r>
    </w:p>
    <w:p w14:paraId="58382ED1" w14:textId="0C705824" w:rsidR="002613E4" w:rsidRPr="00E5550E" w:rsidRDefault="0006209B" w:rsidP="00615464">
      <w:pPr>
        <w:spacing w:after="180"/>
        <w:rPr>
          <w:rFonts w:ascii="Arial" w:hAnsi="Arial" w:cs="Arial"/>
          <w:sz w:val="20"/>
          <w:szCs w:val="20"/>
        </w:rPr>
      </w:pPr>
      <w:r w:rsidRPr="00E5550E">
        <w:rPr>
          <w:rFonts w:ascii="Arial" w:hAnsi="Arial" w:cs="Arial"/>
          <w:sz w:val="20"/>
          <w:szCs w:val="20"/>
        </w:rPr>
        <w:t xml:space="preserve">The latency </w:t>
      </w:r>
      <w:r w:rsidR="002613E4" w:rsidRPr="00E5550E">
        <w:rPr>
          <w:rFonts w:ascii="Arial" w:hAnsi="Arial" w:cs="Arial"/>
          <w:sz w:val="20"/>
          <w:szCs w:val="20"/>
        </w:rPr>
        <w:t>impacts were studied in [2</w:t>
      </w:r>
      <w:r w:rsidR="00774457">
        <w:rPr>
          <w:rFonts w:ascii="Arial" w:hAnsi="Arial" w:cs="Arial"/>
          <w:sz w:val="20"/>
          <w:szCs w:val="20"/>
        </w:rPr>
        <w:t>,6</w:t>
      </w:r>
      <w:r w:rsidR="002613E4" w:rsidRPr="00E5550E">
        <w:rPr>
          <w:rFonts w:ascii="Arial" w:hAnsi="Arial" w:cs="Arial"/>
          <w:sz w:val="20"/>
          <w:szCs w:val="20"/>
        </w:rPr>
        <w:t xml:space="preserve">] with following observations: </w:t>
      </w:r>
    </w:p>
    <w:p w14:paraId="568B0587" w14:textId="0A71E777" w:rsidR="00615464" w:rsidRPr="00615464" w:rsidRDefault="002613E4" w:rsidP="00CA5E44">
      <w:pPr>
        <w:pStyle w:val="ListParagraph"/>
        <w:numPr>
          <w:ilvl w:val="0"/>
          <w:numId w:val="11"/>
        </w:numPr>
        <w:spacing w:after="180"/>
        <w:ind w:left="778"/>
        <w:contextualSpacing w:val="0"/>
        <w:rPr>
          <w:rFonts w:ascii="Arial" w:hAnsi="Arial" w:cs="Arial"/>
          <w:b/>
          <w:bCs/>
          <w:sz w:val="20"/>
          <w:szCs w:val="20"/>
        </w:rPr>
      </w:pPr>
      <w:r w:rsidRPr="00B01DC6">
        <w:rPr>
          <w:rFonts w:ascii="Arial" w:hAnsi="Arial" w:cs="Arial"/>
          <w:sz w:val="20"/>
          <w:szCs w:val="20"/>
        </w:rPr>
        <w:t>P</w:t>
      </w:r>
      <w:r w:rsidR="00615464">
        <w:rPr>
          <w:rFonts w:ascii="Arial" w:hAnsi="Arial" w:cs="Arial"/>
          <w:sz w:val="20"/>
          <w:szCs w:val="20"/>
        </w:rPr>
        <w:t>1</w:t>
      </w:r>
      <w:r w:rsidRPr="00B01DC6">
        <w:rPr>
          <w:rFonts w:ascii="Arial" w:hAnsi="Arial" w:cs="Arial"/>
          <w:sz w:val="20"/>
          <w:szCs w:val="20"/>
        </w:rPr>
        <w:t xml:space="preserve"> [</w:t>
      </w:r>
      <w:r w:rsidR="00615464">
        <w:rPr>
          <w:rFonts w:ascii="Arial" w:hAnsi="Arial" w:cs="Arial"/>
          <w:sz w:val="20"/>
          <w:szCs w:val="20"/>
        </w:rPr>
        <w:t>2</w:t>
      </w:r>
      <w:r w:rsidRPr="00B01DC6">
        <w:rPr>
          <w:rFonts w:ascii="Arial" w:hAnsi="Arial" w:cs="Arial"/>
          <w:sz w:val="20"/>
          <w:szCs w:val="20"/>
        </w:rPr>
        <w:t xml:space="preserve">]: </w:t>
      </w:r>
      <w:bookmarkStart w:id="26" w:name="_Toc53800295"/>
      <w:bookmarkStart w:id="27" w:name="_Hlk53514234"/>
      <w:r w:rsidR="00615464" w:rsidRPr="00615464">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6"/>
      <w:r w:rsidR="00615464" w:rsidRPr="00615464">
        <w:rPr>
          <w:rFonts w:ascii="Arial" w:hAnsi="Arial" w:cs="Arial"/>
          <w:b/>
          <w:bCs/>
          <w:sz w:val="20"/>
          <w:szCs w:val="20"/>
        </w:rPr>
        <w:t xml:space="preserve"> </w:t>
      </w:r>
    </w:p>
    <w:bookmarkEnd w:id="27"/>
    <w:p w14:paraId="715F4625" w14:textId="6960C3EA" w:rsidR="0006209B" w:rsidRPr="00033E33" w:rsidRDefault="001B35EA" w:rsidP="00CA5E44">
      <w:pPr>
        <w:pStyle w:val="ListParagraph"/>
        <w:numPr>
          <w:ilvl w:val="0"/>
          <w:numId w:val="11"/>
        </w:numPr>
        <w:rPr>
          <w:rFonts w:ascii="Arial" w:hAnsi="Arial" w:cs="Arial"/>
          <w:sz w:val="20"/>
          <w:szCs w:val="20"/>
        </w:rPr>
      </w:pPr>
      <w:r>
        <w:rPr>
          <w:rFonts w:ascii="Arial" w:hAnsi="Arial" w:cs="Arial"/>
          <w:sz w:val="20"/>
          <w:szCs w:val="20"/>
        </w:rPr>
        <w:t>P2</w:t>
      </w:r>
      <w:r w:rsidR="00774457">
        <w:rPr>
          <w:rFonts w:ascii="Arial" w:hAnsi="Arial" w:cs="Arial"/>
          <w:sz w:val="20"/>
          <w:szCs w:val="20"/>
        </w:rPr>
        <w:t xml:space="preserve"> </w:t>
      </w:r>
      <w:r>
        <w:rPr>
          <w:rFonts w:ascii="Arial" w:hAnsi="Arial" w:cs="Arial"/>
          <w:sz w:val="20"/>
          <w:szCs w:val="20"/>
        </w:rPr>
        <w:t xml:space="preserve">[6]: </w:t>
      </w:r>
      <w:r w:rsidRPr="001B35EA">
        <w:rPr>
          <w:rFonts w:ascii="Arial" w:hAnsi="Arial" w:cs="Arial"/>
          <w:sz w:val="20"/>
          <w:szCs w:val="20"/>
        </w:rPr>
        <w:t>The latency increase caused by BD reduction is negligible.</w:t>
      </w:r>
      <w:r w:rsidR="002613E4" w:rsidRPr="00033E33">
        <w:rPr>
          <w:rFonts w:ascii="Arial" w:hAnsi="Arial" w:cs="Arial"/>
        </w:rPr>
        <w:t xml:space="preserve">  </w:t>
      </w:r>
    </w:p>
    <w:p w14:paraId="05D3CB27" w14:textId="77777777" w:rsidR="00033E33" w:rsidRPr="00033E33" w:rsidRDefault="00033E33" w:rsidP="00033E33">
      <w:pPr>
        <w:rPr>
          <w:rFonts w:ascii="Arial" w:hAnsi="Arial" w:cs="Arial"/>
          <w:sz w:val="20"/>
          <w:szCs w:val="20"/>
        </w:rPr>
      </w:pPr>
    </w:p>
    <w:p w14:paraId="6D009B7A" w14:textId="77777777" w:rsidR="0006209B" w:rsidRDefault="0006209B" w:rsidP="00B31BBC"/>
    <w:p w14:paraId="7932C811" w14:textId="6A76DD29" w:rsidR="002613E4" w:rsidRPr="00B01DC6" w:rsidRDefault="002613E4" w:rsidP="00E5550E">
      <w:pPr>
        <w:spacing w:after="180"/>
        <w:rPr>
          <w:rFonts w:ascii="Arial" w:hAnsi="Arial" w:cs="Arial"/>
          <w:sz w:val="20"/>
          <w:szCs w:val="20"/>
        </w:rPr>
      </w:pPr>
      <w:r w:rsidRPr="00C713E2">
        <w:rPr>
          <w:rFonts w:ascii="Arial" w:hAnsi="Arial" w:cs="Arial"/>
          <w:b/>
          <w:bCs/>
          <w:sz w:val="20"/>
          <w:szCs w:val="20"/>
          <w:highlight w:val="cyan"/>
        </w:rPr>
        <w:t>Q 8.2.3</w:t>
      </w:r>
      <w:r w:rsidR="00B110A1" w:rsidRPr="00C713E2">
        <w:rPr>
          <w:rFonts w:ascii="Arial" w:hAnsi="Arial" w:cs="Arial"/>
          <w:b/>
          <w:bCs/>
          <w:sz w:val="20"/>
          <w:szCs w:val="20"/>
          <w:highlight w:val="cyan"/>
        </w:rPr>
        <w:t>.</w:t>
      </w:r>
      <w:r w:rsidRPr="00C713E2">
        <w:rPr>
          <w:rFonts w:ascii="Arial" w:hAnsi="Arial" w:cs="Arial"/>
          <w:b/>
          <w:bCs/>
          <w:sz w:val="20"/>
          <w:szCs w:val="20"/>
          <w:highlight w:val="cyan"/>
        </w:rPr>
        <w:t>2</w:t>
      </w:r>
      <w:r w:rsidR="00B110A1"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w:t>
      </w:r>
      <w:r w:rsidR="00774457" w:rsidRPr="00C713E2">
        <w:rPr>
          <w:rFonts w:ascii="Arial" w:hAnsi="Arial" w:cs="Arial"/>
          <w:b/>
          <w:bCs/>
          <w:sz w:val="20"/>
          <w:szCs w:val="20"/>
        </w:rPr>
        <w:t>Which of the listed (</w:t>
      </w:r>
      <w:r w:rsidRPr="00C713E2">
        <w:rPr>
          <w:rFonts w:ascii="Arial" w:hAnsi="Arial" w:cs="Arial"/>
          <w:b/>
          <w:bCs/>
          <w:sz w:val="20"/>
          <w:szCs w:val="20"/>
        </w:rPr>
        <w:t>P1, P2) can be incorporated into text proposal in the Redcap TR for the</w:t>
      </w:r>
      <w:r w:rsidR="00CB3C78" w:rsidRPr="00C713E2">
        <w:rPr>
          <w:rFonts w:ascii="Arial" w:hAnsi="Arial" w:cs="Arial"/>
          <w:b/>
          <w:bCs/>
          <w:sz w:val="20"/>
          <w:szCs w:val="20"/>
        </w:rPr>
        <w:t xml:space="preserve"> potential</w:t>
      </w:r>
      <w:r w:rsidRPr="00C713E2">
        <w:rPr>
          <w:rFonts w:ascii="Arial" w:hAnsi="Arial" w:cs="Arial"/>
          <w:b/>
          <w:bCs/>
          <w:sz w:val="20"/>
          <w:szCs w:val="20"/>
        </w:rPr>
        <w:t xml:space="preserve"> latency and scheduling</w:t>
      </w:r>
      <w:r w:rsidRPr="00B01DC6">
        <w:rPr>
          <w:rFonts w:ascii="Arial" w:hAnsi="Arial" w:cs="Arial"/>
          <w:b/>
          <w:bCs/>
          <w:sz w:val="20"/>
          <w:szCs w:val="20"/>
        </w:rPr>
        <w:t xml:space="preserve"> flexibility performance impacts</w:t>
      </w:r>
      <w:r w:rsidR="00CB3C78" w:rsidRPr="00B01DC6">
        <w:rPr>
          <w:rFonts w:ascii="Arial" w:hAnsi="Arial" w:cs="Arial"/>
          <w:b/>
          <w:bCs/>
          <w:sz w:val="20"/>
          <w:szCs w:val="20"/>
        </w:rPr>
        <w:t xml:space="preserve">? </w:t>
      </w:r>
      <w:r w:rsidR="00774457">
        <w:rPr>
          <w:rFonts w:ascii="Arial" w:hAnsi="Arial" w:cs="Arial"/>
          <w:b/>
          <w:bCs/>
          <w:sz w:val="20"/>
          <w:szCs w:val="20"/>
        </w:rPr>
        <w:t>If none of them, what is suggested to be captured in the latency and scheduling flexibility analysis section in TR?</w:t>
      </w:r>
      <w:r w:rsidRPr="00B01DC6">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5"/>
      </w:tblGrid>
      <w:tr w:rsidR="00CB3C78" w:rsidRPr="00B01DC6" w14:paraId="1D73EC0A"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52977B"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8A0879"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CB3C78" w:rsidRPr="00B01DC6" w14:paraId="1D9CEEC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30CA2" w14:textId="220173C7"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7863E3" w14:textId="2CC35310"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A81E3B" w:rsidRPr="00B01DC6" w14:paraId="07F7D780"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14E0B" w14:textId="51C8F6C5"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39BB83E" w14:textId="25AFBBE9"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P1</w:t>
            </w:r>
          </w:p>
        </w:tc>
      </w:tr>
      <w:tr w:rsidR="00D177FD" w:rsidRPr="00B01DC6" w14:paraId="412AADA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30D16" w14:textId="27284938"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7E9D8B0" w14:textId="07B10AFC" w:rsidR="00D177FD" w:rsidRPr="00D177FD" w:rsidRDefault="00D177FD" w:rsidP="00D177FD">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221E3B" w:rsidRPr="00B01DC6" w14:paraId="75D23D85"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600EADD" w14:textId="46C6503A" w:rsidR="00221E3B" w:rsidRDefault="00221E3B" w:rsidP="00221E3B">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100A134"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50352374" w14:textId="77777777" w:rsidR="00221E3B" w:rsidRDefault="00221E3B" w:rsidP="00221E3B">
            <w:pPr>
              <w:pStyle w:val="ListParagraph"/>
              <w:numPr>
                <w:ilvl w:val="0"/>
                <w:numId w:val="33"/>
              </w:numPr>
              <w:spacing w:after="180"/>
              <w:rPr>
                <w:rFonts w:ascii="Arial" w:eastAsiaTheme="minorEastAsia" w:hAnsi="Arial" w:cs="Arial"/>
                <w:sz w:val="20"/>
                <w:szCs w:val="20"/>
              </w:rPr>
            </w:pPr>
            <w:r w:rsidRPr="00C828B6">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219DF1A2"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434B9B2F" w14:textId="77777777" w:rsidR="00221E3B" w:rsidRPr="00C828B6" w:rsidRDefault="00221E3B" w:rsidP="00221E3B">
            <w:pPr>
              <w:pStyle w:val="ListParagraph"/>
              <w:numPr>
                <w:ilvl w:val="0"/>
                <w:numId w:val="34"/>
              </w:numPr>
              <w:spacing w:after="180"/>
              <w:rPr>
                <w:rFonts w:ascii="Arial" w:eastAsiaTheme="minorEastAsia" w:hAnsi="Arial" w:cs="Arial"/>
                <w:sz w:val="20"/>
                <w:szCs w:val="20"/>
              </w:rPr>
            </w:pPr>
            <w:r w:rsidRPr="00C828B6">
              <w:rPr>
                <w:rFonts w:ascii="Arial" w:eastAsiaTheme="minorEastAsia" w:hAnsi="Arial" w:cs="Arial"/>
                <w:sz w:val="20"/>
                <w:szCs w:val="20"/>
              </w:rPr>
              <w:t>BD reduction by reducing DCI size budget;</w:t>
            </w:r>
          </w:p>
          <w:p w14:paraId="468D30EB" w14:textId="77777777" w:rsidR="00221E3B" w:rsidRDefault="00221E3B" w:rsidP="00221E3B">
            <w:pPr>
              <w:pStyle w:val="ListParagraph"/>
              <w:numPr>
                <w:ilvl w:val="0"/>
                <w:numId w:val="3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9A6EDB"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5C3EF1E1" w14:textId="0C9B85FA" w:rsidR="00221E3B" w:rsidRDefault="00221E3B" w:rsidP="00221E3B">
            <w:pPr>
              <w:spacing w:after="180"/>
              <w:rPr>
                <w:rFonts w:ascii="Arial" w:eastAsiaTheme="minorEastAsia" w:hAnsi="Arial" w:cs="Arial"/>
                <w:sz w:val="20"/>
                <w:szCs w:val="20"/>
              </w:rPr>
            </w:pPr>
            <w:r w:rsidRPr="00C8534D">
              <w:rPr>
                <w:rFonts w:ascii="Arial" w:eastAsiaTheme="minorEastAsia" w:hAnsi="Arial" w:cs="Arial"/>
                <w:color w:val="FF0000"/>
                <w:sz w:val="20"/>
                <w:szCs w:val="20"/>
              </w:rPr>
              <w:t xml:space="preserve">BD reduction by reducing DCI size budget shall not impact the latency and scheduling flexibility and </w:t>
            </w:r>
            <w:r>
              <w:rPr>
                <w:rFonts w:ascii="Arial" w:eastAsiaTheme="minorEastAsia" w:hAnsi="Arial" w:cs="Arial"/>
                <w:color w:val="FF0000"/>
                <w:sz w:val="20"/>
                <w:szCs w:val="20"/>
              </w:rPr>
              <w:t>w</w:t>
            </w:r>
            <w:r w:rsidRPr="00C8534D">
              <w:rPr>
                <w:rFonts w:ascii="Arial" w:eastAsiaTheme="minorEastAsia" w:hAnsi="Arial" w:cs="Arial"/>
                <w:color w:val="FF0000"/>
                <w:sz w:val="20"/>
                <w:szCs w:val="20"/>
              </w:rPr>
              <w:t>hen BD reduction with the same DCI size budget is considered, the number of outage UEs would be increased due to the higher PDCCH blocking rate.</w:t>
            </w:r>
          </w:p>
        </w:tc>
      </w:tr>
      <w:tr w:rsidR="00221E3B" w:rsidRPr="00B01DC6" w14:paraId="1C85F156"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4D815" w14:textId="6B17A0AD"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4D22" w14:textId="047BF2AE" w:rsidR="00221E3B" w:rsidRPr="00B01DC6" w:rsidRDefault="00221E3B" w:rsidP="00221E3B">
            <w:pPr>
              <w:spacing w:after="180"/>
              <w:rPr>
                <w:rFonts w:ascii="Arial" w:hAnsi="Arial" w:cs="Arial"/>
                <w:sz w:val="20"/>
                <w:szCs w:val="20"/>
              </w:rPr>
            </w:pPr>
            <w:r>
              <w:rPr>
                <w:rFonts w:ascii="Arial" w:hAnsi="Arial" w:cs="Arial"/>
                <w:sz w:val="20"/>
                <w:szCs w:val="20"/>
              </w:rPr>
              <w:t>P1</w:t>
            </w:r>
          </w:p>
        </w:tc>
      </w:tr>
      <w:tr w:rsidR="0077575C" w:rsidRPr="00B01DC6" w14:paraId="46FE19D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D4D37" w14:textId="1153C5F0"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lastRenderedPageBreak/>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BCF" w14:textId="25DEBC8F"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F36F06" w:rsidRPr="00B01DC6" w14:paraId="40DA8AA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FC9DF" w14:textId="070489B5" w:rsidR="00F36F06" w:rsidRDefault="00F36F06" w:rsidP="00F36F06">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44C1" w14:textId="5423A69D" w:rsidR="00F36F06" w:rsidRDefault="00F36F06" w:rsidP="00F36F06">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830178" w:rsidRPr="00B01DC6" w14:paraId="1B0180F2"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0DFEF" w14:textId="60643470" w:rsidR="00830178" w:rsidRDefault="00830178" w:rsidP="00F36F06">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D4D9" w14:textId="5542FE30" w:rsidR="00830178" w:rsidRDefault="00830178" w:rsidP="00F36F06">
            <w:pPr>
              <w:spacing w:after="180"/>
              <w:rPr>
                <w:rFonts w:ascii="Arial" w:hAnsi="Arial" w:cs="Arial"/>
                <w:sz w:val="20"/>
                <w:szCs w:val="20"/>
                <w:lang w:eastAsia="sv-SE"/>
              </w:rPr>
            </w:pPr>
            <w:r>
              <w:rPr>
                <w:rFonts w:ascii="Arial" w:hAnsi="Arial" w:cs="Arial"/>
                <w:sz w:val="20"/>
                <w:szCs w:val="20"/>
                <w:lang w:eastAsia="sv-SE"/>
              </w:rPr>
              <w:t>P1</w:t>
            </w:r>
          </w:p>
        </w:tc>
      </w:tr>
      <w:tr w:rsidR="00BD5171" w:rsidRPr="00B01DC6" w14:paraId="0F015FDA"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04512" w14:textId="77777777" w:rsidR="00BD5171" w:rsidRPr="00354C2A" w:rsidRDefault="00BD5171" w:rsidP="00AD125F">
            <w:pPr>
              <w:spacing w:after="180"/>
              <w:rPr>
                <w:rFonts w:ascii="Arial" w:eastAsiaTheme="minorEastAsia" w:hAnsi="Arial" w:cs="Arial"/>
                <w:sz w:val="20"/>
                <w:szCs w:val="20"/>
              </w:rPr>
            </w:pPr>
            <w:r w:rsidRPr="00354C2A">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6CF5A" w14:textId="77777777" w:rsidR="00BD5171" w:rsidRDefault="00BD5171" w:rsidP="00AD125F">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30FDADCD" w14:textId="77777777" w:rsidR="00BD5171" w:rsidRPr="00B01DC6" w:rsidRDefault="00BD5171" w:rsidP="00AD125F">
            <w:pPr>
              <w:pStyle w:val="ListParagraph"/>
              <w:numPr>
                <w:ilvl w:val="0"/>
                <w:numId w:val="11"/>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w:t>
            </w:r>
            <w:r w:rsidRPr="0028376F">
              <w:rPr>
                <w:rFonts w:ascii="Arial" w:hAnsi="Arial" w:cs="Arial"/>
                <w:sz w:val="20"/>
                <w:szCs w:val="20"/>
                <w:lang w:eastAsia="sv-SE"/>
              </w:rPr>
              <w:t>epends on multiple factors</w:t>
            </w:r>
            <w:r>
              <w:rPr>
                <w:rFonts w:ascii="Arial" w:hAnsi="Arial" w:cs="Arial"/>
                <w:sz w:val="20"/>
                <w:szCs w:val="20"/>
                <w:lang w:eastAsia="sv-SE"/>
              </w:rPr>
              <w:t xml:space="preserve"> at least including</w:t>
            </w:r>
            <w:r w:rsidRPr="0028376F">
              <w:rPr>
                <w:rFonts w:ascii="Arial" w:hAnsi="Arial" w:cs="Arial"/>
                <w:sz w:val="20"/>
                <w:szCs w:val="20"/>
                <w:lang w:eastAsia="sv-SE"/>
              </w:rPr>
              <w:t xml:space="preserve"> BW,</w:t>
            </w:r>
            <w:r>
              <w:rPr>
                <w:rFonts w:ascii="Arial" w:hAnsi="Arial" w:cs="Arial"/>
                <w:sz w:val="20"/>
                <w:szCs w:val="20"/>
                <w:lang w:eastAsia="sv-SE"/>
              </w:rPr>
              <w:t xml:space="preserve"> </w:t>
            </w:r>
            <w:r w:rsidRPr="0028376F">
              <w:rPr>
                <w:rFonts w:ascii="Arial" w:hAnsi="Arial" w:cs="Arial"/>
                <w:sz w:val="20"/>
                <w:szCs w:val="20"/>
                <w:lang w:eastAsia="sv-SE"/>
              </w:rPr>
              <w:t>AL distribution,</w:t>
            </w:r>
            <w:r>
              <w:rPr>
                <w:rFonts w:ascii="Arial" w:hAnsi="Arial" w:cs="Arial"/>
                <w:sz w:val="20"/>
                <w:szCs w:val="20"/>
                <w:lang w:eastAsia="sv-SE"/>
              </w:rPr>
              <w:t xml:space="preserve"> channel condition, number of ALs per UE, number of UEs that need to be scheduled.</w:t>
            </w:r>
          </w:p>
        </w:tc>
      </w:tr>
      <w:tr w:rsidR="00223474" w:rsidRPr="00B01DC6" w14:paraId="5547B3C0"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B5949" w14:textId="5CFE4DCC" w:rsidR="00223474" w:rsidRPr="00354C2A" w:rsidRDefault="00223474" w:rsidP="00223474">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D37F0" w14:textId="22FB7309" w:rsidR="00223474" w:rsidRDefault="00223474" w:rsidP="00223474">
            <w:pPr>
              <w:spacing w:after="180"/>
              <w:rPr>
                <w:rFonts w:ascii="Arial" w:hAnsi="Arial" w:cs="Arial"/>
                <w:sz w:val="20"/>
                <w:szCs w:val="20"/>
                <w:lang w:eastAsia="sv-SE"/>
              </w:rPr>
            </w:pPr>
            <w:r>
              <w:rPr>
                <w:rFonts w:ascii="Arial" w:hAnsi="Arial" w:cs="Arial"/>
                <w:sz w:val="20"/>
                <w:szCs w:val="20"/>
                <w:lang w:eastAsia="sv-SE"/>
              </w:rPr>
              <w:t>P1</w:t>
            </w:r>
          </w:p>
        </w:tc>
      </w:tr>
      <w:tr w:rsidR="001435A5" w:rsidRPr="00B01DC6" w14:paraId="55BC466A"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3E27C" w14:textId="056C2B2D" w:rsidR="001435A5" w:rsidRDefault="001435A5" w:rsidP="00223474">
            <w:pPr>
              <w:spacing w:after="180"/>
              <w:rPr>
                <w:rFonts w:ascii="Arial" w:eastAsiaTheme="minorEastAsia" w:hAnsi="Arial" w:cs="Arial"/>
                <w:sz w:val="20"/>
                <w:szCs w:val="20"/>
              </w:rPr>
            </w:pPr>
            <w:r>
              <w:rPr>
                <w:rFonts w:ascii="Arial" w:eastAsiaTheme="minorEastAsia"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48418" w14:textId="06EE7D7C" w:rsidR="001435A5" w:rsidRDefault="001435A5" w:rsidP="00223474">
            <w:pPr>
              <w:spacing w:after="180"/>
              <w:rPr>
                <w:rFonts w:ascii="Arial" w:hAnsi="Arial" w:cs="Arial"/>
                <w:sz w:val="20"/>
                <w:szCs w:val="20"/>
                <w:lang w:eastAsia="sv-SE"/>
              </w:rPr>
            </w:pPr>
            <w:r>
              <w:rPr>
                <w:rFonts w:ascii="Arial" w:hAnsi="Arial" w:cs="Arial"/>
                <w:sz w:val="20"/>
                <w:szCs w:val="20"/>
                <w:lang w:eastAsia="sv-SE"/>
              </w:rPr>
              <w:t>P1</w:t>
            </w:r>
          </w:p>
        </w:tc>
      </w:tr>
      <w:tr w:rsidR="00227591" w:rsidRPr="00B01DC6" w14:paraId="7DA12F49"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33313" w14:textId="0681E692" w:rsidR="00227591" w:rsidRDefault="00227591" w:rsidP="0022347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B1E2A" w14:textId="37459EAD" w:rsidR="00227591" w:rsidRDefault="00227591" w:rsidP="00223474">
            <w:pPr>
              <w:spacing w:after="180"/>
              <w:rPr>
                <w:rFonts w:ascii="Arial" w:hAnsi="Arial" w:cs="Arial"/>
                <w:sz w:val="20"/>
                <w:szCs w:val="20"/>
                <w:lang w:eastAsia="sv-SE"/>
              </w:rPr>
            </w:pPr>
            <w:r>
              <w:rPr>
                <w:rFonts w:ascii="Arial" w:hAnsi="Arial" w:cs="Arial"/>
                <w:sz w:val="20"/>
                <w:szCs w:val="20"/>
                <w:lang w:eastAsia="sv-SE"/>
              </w:rPr>
              <w:t>P1</w:t>
            </w:r>
          </w:p>
        </w:tc>
      </w:tr>
      <w:tr w:rsidR="00D050A5" w:rsidRPr="00B01DC6" w14:paraId="60C5C8CC"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784FE" w14:textId="54E3C97E" w:rsidR="00D050A5" w:rsidRDefault="00D050A5" w:rsidP="00D050A5">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5BF57" w14:textId="77777777" w:rsidR="00D050A5" w:rsidRDefault="00D050A5" w:rsidP="00D050A5">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3895AACA" w14:textId="747A3AE7" w:rsidR="00D050A5" w:rsidRDefault="00D050A5" w:rsidP="00D050A5">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AD125F" w:rsidRPr="00B01DC6" w14:paraId="1BA9B956"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5352" w14:textId="68C34183" w:rsidR="00AD125F" w:rsidRDefault="00AD125F" w:rsidP="00AD125F">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85A36" w14:textId="25B53AD3" w:rsidR="00AD125F" w:rsidRDefault="00AD125F" w:rsidP="00AD125F">
            <w:pPr>
              <w:spacing w:after="180"/>
              <w:rPr>
                <w:rFonts w:ascii="Arial" w:hAnsi="Arial" w:cs="Arial"/>
                <w:sz w:val="20"/>
                <w:szCs w:val="20"/>
                <w:lang w:eastAsia="sv-SE"/>
              </w:rPr>
            </w:pPr>
            <w:r>
              <w:rPr>
                <w:rFonts w:ascii="Arial" w:hAnsi="Arial" w:cs="Arial"/>
                <w:sz w:val="20"/>
                <w:szCs w:val="20"/>
              </w:rPr>
              <w:t>P1 should be captured, but not P2.</w:t>
            </w:r>
          </w:p>
        </w:tc>
      </w:tr>
      <w:tr w:rsidR="00B12B5A" w:rsidRPr="00B01DC6" w14:paraId="329CE95D"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FF5" w14:textId="6D1C4F98" w:rsidR="00B12B5A" w:rsidRDefault="00B12B5A" w:rsidP="00AD125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1E1F0" w14:textId="60B955B6" w:rsidR="00B12B5A" w:rsidRDefault="00B12B5A" w:rsidP="00B12B5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46C58B1B" w14:textId="77777777" w:rsidR="00B12B5A" w:rsidRDefault="00B12B5A" w:rsidP="00B12B5A">
            <w:pPr>
              <w:spacing w:after="180"/>
              <w:rPr>
                <w:rFonts w:ascii="Arial" w:hAnsi="Arial" w:cs="Arial"/>
                <w:sz w:val="20"/>
                <w:szCs w:val="20"/>
              </w:rPr>
            </w:pPr>
          </w:p>
          <w:p w14:paraId="23765943" w14:textId="77777777" w:rsidR="00B12B5A" w:rsidRPr="0052570C" w:rsidRDefault="00B12B5A" w:rsidP="00B12B5A">
            <w:pPr>
              <w:rPr>
                <w:rFonts w:eastAsia="Malgun Gothic"/>
                <w:b/>
                <w:bCs/>
                <w:sz w:val="22"/>
                <w:szCs w:val="22"/>
                <w:lang w:eastAsia="ko-KR"/>
              </w:rPr>
            </w:pPr>
            <w:r w:rsidRPr="0052570C">
              <w:rPr>
                <w:rFonts w:eastAsia="Malgun Gothic"/>
                <w:b/>
                <w:bCs/>
                <w:sz w:val="22"/>
                <w:szCs w:val="22"/>
                <w:lang w:eastAsia="ko-KR"/>
              </w:rPr>
              <w:t>Observation 5: For AL distribution [0.5, 0.4, 0.05, 0.03, 0.02], scheduling flexibility is not compromised for 30kHz, 2OS CORESET configuration and only minimal</w:t>
            </w:r>
            <w:r>
              <w:rPr>
                <w:rFonts w:eastAsia="Malgun Gothic"/>
                <w:b/>
                <w:bCs/>
                <w:sz w:val="22"/>
                <w:szCs w:val="22"/>
                <w:lang w:eastAsia="ko-KR"/>
              </w:rPr>
              <w:t>l</w:t>
            </w:r>
            <w:r w:rsidRPr="0052570C">
              <w:rPr>
                <w:rFonts w:eastAsia="Malgun Gothic"/>
                <w:b/>
                <w:bCs/>
                <w:sz w:val="22"/>
                <w:szCs w:val="22"/>
                <w:lang w:eastAsia="ko-KR"/>
              </w:rPr>
              <w:t xml:space="preserve">y impacted for 15kHz 3OS CORESET, when BD numbers are reduced by half. </w:t>
            </w:r>
          </w:p>
          <w:p w14:paraId="732020F2" w14:textId="77777777" w:rsidR="00B12B5A" w:rsidRDefault="00B12B5A" w:rsidP="00AD125F">
            <w:pPr>
              <w:spacing w:after="180"/>
              <w:rPr>
                <w:rFonts w:ascii="Arial" w:hAnsi="Arial" w:cs="Arial"/>
                <w:sz w:val="20"/>
                <w:szCs w:val="20"/>
              </w:rPr>
            </w:pPr>
          </w:p>
        </w:tc>
      </w:tr>
      <w:tr w:rsidR="00082D73" w:rsidRPr="00B01DC6" w14:paraId="61AADC0F"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BADB1" w14:textId="1C68AA69" w:rsidR="00082D73" w:rsidRDefault="00082D73" w:rsidP="00082D73">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0A9D" w14:textId="765E3DC1" w:rsidR="00082D73" w:rsidRDefault="00082D73" w:rsidP="00082D73">
            <w:pPr>
              <w:spacing w:after="180"/>
              <w:rPr>
                <w:rFonts w:ascii="Arial" w:hAnsi="Arial" w:cs="Arial"/>
                <w:sz w:val="20"/>
                <w:szCs w:val="20"/>
              </w:rPr>
            </w:pPr>
            <w:r>
              <w:rPr>
                <w:rFonts w:ascii="Arial" w:eastAsia="MS Mincho" w:hAnsi="Arial" w:cs="Arial" w:hint="eastAsia"/>
                <w:sz w:val="20"/>
                <w:szCs w:val="20"/>
                <w:lang w:eastAsia="ja-JP"/>
              </w:rPr>
              <w:t>P1</w:t>
            </w:r>
          </w:p>
        </w:tc>
      </w:tr>
      <w:tr w:rsidR="004F1866" w:rsidRPr="00B01DC6" w14:paraId="0739B461"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B75A7" w14:textId="0D6B2A06" w:rsidR="004F1866" w:rsidRDefault="004F1866" w:rsidP="004F1866">
            <w:pPr>
              <w:spacing w:after="180"/>
              <w:rPr>
                <w:rFonts w:ascii="Arial" w:eastAsia="MS Mincho" w:hAnsi="Arial" w:cs="Arial" w:hint="eastAsia"/>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D5B70" w14:textId="62C29AE8" w:rsidR="004F1866" w:rsidRDefault="004F1866" w:rsidP="004F1866">
            <w:pPr>
              <w:spacing w:after="180"/>
              <w:rPr>
                <w:rFonts w:ascii="Arial" w:eastAsia="MS Mincho" w:hAnsi="Arial" w:cs="Arial" w:hint="eastAsia"/>
                <w:sz w:val="20"/>
                <w:szCs w:val="20"/>
                <w:lang w:eastAsia="ja-JP"/>
              </w:rPr>
            </w:pPr>
            <w:r>
              <w:rPr>
                <w:rFonts w:ascii="Arial" w:eastAsiaTheme="minorEastAsia" w:hAnsi="Arial" w:cs="Arial"/>
                <w:sz w:val="20"/>
                <w:szCs w:val="20"/>
              </w:rPr>
              <w:t xml:space="preserve">P2. Considering relaxed latency requirements (e.g. 5-10ms, &lt;100ms, &lt; 500ms) for RedCap UEs, </w:t>
            </w:r>
            <w:r>
              <w:rPr>
                <w:rFonts w:ascii="Arial" w:eastAsiaTheme="minorEastAsia" w:hAnsi="Arial" w:cs="Arial"/>
                <w:sz w:val="20"/>
                <w:szCs w:val="20"/>
              </w:rPr>
              <w:t>a small increase of</w:t>
            </w:r>
            <w:r>
              <w:rPr>
                <w:rFonts w:ascii="Arial" w:eastAsiaTheme="minorEastAsia" w:hAnsi="Arial" w:cs="Arial"/>
                <w:sz w:val="20"/>
                <w:szCs w:val="20"/>
              </w:rPr>
              <w:t xml:space="preserve"> latency related to PDCCH blocking shouldn’t be a concern. </w:t>
            </w:r>
          </w:p>
        </w:tc>
      </w:tr>
    </w:tbl>
    <w:p w14:paraId="308EC3F2" w14:textId="694EF579" w:rsidR="0006209B" w:rsidRDefault="0006209B" w:rsidP="00B31BBC"/>
    <w:p w14:paraId="152C208A" w14:textId="77777777" w:rsidR="002613E4" w:rsidRPr="00B31BBC" w:rsidRDefault="002613E4" w:rsidP="00B31BBC"/>
    <w:p w14:paraId="733619DD" w14:textId="6BBBD3FF" w:rsidR="00223424" w:rsidRPr="0073739B" w:rsidRDefault="00DA6882" w:rsidP="0073739B">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2.4 Analysis of coexistence with legacy UEs</w:t>
      </w:r>
    </w:p>
    <w:p w14:paraId="3B747A5D" w14:textId="2258CC3F" w:rsidR="00B31BBC" w:rsidRPr="00B01DC6" w:rsidRDefault="00DA6882" w:rsidP="00615464">
      <w:pPr>
        <w:spacing w:after="180"/>
        <w:rPr>
          <w:rFonts w:ascii="Arial" w:hAnsi="Arial" w:cs="Arial"/>
          <w:sz w:val="20"/>
          <w:szCs w:val="20"/>
        </w:rPr>
      </w:pPr>
      <w:r w:rsidRPr="00B01DC6">
        <w:rPr>
          <w:rFonts w:ascii="Arial" w:hAnsi="Arial" w:cs="Arial"/>
          <w:sz w:val="20"/>
          <w:szCs w:val="20"/>
        </w:rPr>
        <w:t>Several contributions [</w:t>
      </w:r>
      <w:r w:rsidR="00615464">
        <w:rPr>
          <w:rFonts w:ascii="Arial" w:hAnsi="Arial" w:cs="Arial"/>
          <w:sz w:val="20"/>
          <w:szCs w:val="20"/>
        </w:rPr>
        <w:t xml:space="preserve">2, </w:t>
      </w:r>
      <w:r w:rsidR="00033E33">
        <w:rPr>
          <w:rFonts w:ascii="Arial" w:hAnsi="Arial" w:cs="Arial"/>
          <w:sz w:val="20"/>
          <w:szCs w:val="20"/>
        </w:rPr>
        <w:t>7</w:t>
      </w:r>
      <w:r w:rsidRPr="00B01DC6">
        <w:rPr>
          <w:rFonts w:ascii="Arial" w:hAnsi="Arial" w:cs="Arial"/>
          <w:sz w:val="20"/>
          <w:szCs w:val="20"/>
        </w:rPr>
        <w:t xml:space="preserve">] analyzed potential coexistence issues with legacy UEs caused by reduced PDCCH monitoring. The </w:t>
      </w:r>
      <w:r w:rsidR="006B57A1">
        <w:rPr>
          <w:rFonts w:ascii="Arial" w:hAnsi="Arial" w:cs="Arial"/>
          <w:sz w:val="20"/>
          <w:szCs w:val="20"/>
        </w:rPr>
        <w:t>specification impact analysis based on papers</w:t>
      </w:r>
      <w:r w:rsidRPr="00B01DC6">
        <w:rPr>
          <w:rFonts w:ascii="Arial" w:hAnsi="Arial" w:cs="Arial"/>
          <w:sz w:val="20"/>
          <w:szCs w:val="20"/>
        </w:rPr>
        <w:t xml:space="preserve"> w</w:t>
      </w:r>
      <w:r w:rsidR="006B57A1">
        <w:rPr>
          <w:rFonts w:ascii="Arial" w:hAnsi="Arial" w:cs="Arial"/>
          <w:sz w:val="20"/>
          <w:szCs w:val="20"/>
        </w:rPr>
        <w:t>ere</w:t>
      </w:r>
      <w:r w:rsidRPr="00B01DC6">
        <w:rPr>
          <w:rFonts w:ascii="Arial" w:hAnsi="Arial" w:cs="Arial"/>
          <w:sz w:val="20"/>
          <w:szCs w:val="20"/>
        </w:rPr>
        <w:t xml:space="preserve"> listed below: </w:t>
      </w:r>
    </w:p>
    <w:p w14:paraId="650DD82E" w14:textId="3B46E4D6" w:rsidR="00C204BA" w:rsidRPr="00C204BA" w:rsidRDefault="00DA6882" w:rsidP="00CA5E44">
      <w:pPr>
        <w:pStyle w:val="ListParagraph"/>
        <w:numPr>
          <w:ilvl w:val="0"/>
          <w:numId w:val="9"/>
        </w:numPr>
        <w:spacing w:after="180"/>
        <w:rPr>
          <w:rFonts w:ascii="Arial" w:hAnsi="Arial" w:cs="Arial"/>
          <w:b/>
          <w:bCs/>
          <w:sz w:val="20"/>
          <w:szCs w:val="20"/>
        </w:rPr>
      </w:pPr>
      <w:r w:rsidRPr="00615464">
        <w:rPr>
          <w:rFonts w:ascii="Arial" w:hAnsi="Arial" w:cs="Arial"/>
          <w:sz w:val="20"/>
          <w:szCs w:val="20"/>
        </w:rPr>
        <w:lastRenderedPageBreak/>
        <w:t>C1</w:t>
      </w:r>
      <w:r w:rsidR="00C204BA">
        <w:rPr>
          <w:rFonts w:ascii="Arial" w:hAnsi="Arial" w:cs="Arial"/>
          <w:sz w:val="20"/>
          <w:szCs w:val="20"/>
        </w:rPr>
        <w:t xml:space="preserve"> [2]</w:t>
      </w:r>
      <w:r w:rsidRPr="00615464">
        <w:rPr>
          <w:rFonts w:ascii="Arial" w:hAnsi="Arial" w:cs="Arial"/>
          <w:sz w:val="20"/>
          <w:szCs w:val="20"/>
        </w:rPr>
        <w:t xml:space="preserve">: </w:t>
      </w:r>
      <w:bookmarkStart w:id="28" w:name="_Toc53800296"/>
      <w:r w:rsidR="00C204BA" w:rsidRPr="00C204BA">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8"/>
      <w:r w:rsidR="00C204BA" w:rsidRPr="00C204BA">
        <w:rPr>
          <w:rFonts w:ascii="Arial" w:hAnsi="Arial" w:cs="Arial"/>
          <w:b/>
          <w:bCs/>
          <w:sz w:val="20"/>
          <w:szCs w:val="20"/>
        </w:rPr>
        <w:t xml:space="preserve"> </w:t>
      </w:r>
    </w:p>
    <w:p w14:paraId="28A53655" w14:textId="027899FE" w:rsidR="00DA6882" w:rsidRPr="00AA0463" w:rsidRDefault="00AA0463" w:rsidP="00CA5E44">
      <w:pPr>
        <w:pStyle w:val="ListParagraph"/>
        <w:numPr>
          <w:ilvl w:val="0"/>
          <w:numId w:val="9"/>
        </w:numPr>
        <w:spacing w:after="180"/>
        <w:contextualSpacing w:val="0"/>
        <w:rPr>
          <w:rFonts w:ascii="Arial" w:hAnsi="Arial" w:cs="Arial"/>
          <w:sz w:val="20"/>
          <w:szCs w:val="20"/>
        </w:rPr>
      </w:pPr>
      <w:r w:rsidRPr="00AA0463">
        <w:rPr>
          <w:rFonts w:ascii="Arial" w:hAnsi="Arial" w:cs="Arial"/>
          <w:sz w:val="20"/>
          <w:szCs w:val="20"/>
        </w:rPr>
        <w:t>C2</w:t>
      </w:r>
      <w:r>
        <w:rPr>
          <w:rFonts w:ascii="Arial" w:hAnsi="Arial" w:cs="Arial"/>
          <w:sz w:val="20"/>
          <w:szCs w:val="20"/>
        </w:rPr>
        <w:t xml:space="preserve"> </w:t>
      </w:r>
      <w:r w:rsidRPr="00AA0463">
        <w:rPr>
          <w:rFonts w:ascii="Arial" w:hAnsi="Arial" w:cs="Arial"/>
          <w:sz w:val="20"/>
          <w:szCs w:val="20"/>
        </w:rPr>
        <w:t xml:space="preserve">[7]: </w:t>
      </w:r>
      <w:r w:rsidRPr="00AA0463">
        <w:rPr>
          <w:rFonts w:ascii="Arial" w:hAnsi="Arial" w:cs="Arial" w:hint="eastAsia"/>
          <w:sz w:val="20"/>
          <w:szCs w:val="20"/>
        </w:rPr>
        <w:t>The coexistence impacts from reducing BD and CCE limits can be mitigated by gNB configuration.</w:t>
      </w:r>
    </w:p>
    <w:p w14:paraId="7E659696" w14:textId="6394682E" w:rsidR="00DA6882" w:rsidRPr="00B01DC6" w:rsidRDefault="00DA6882" w:rsidP="00DA6882">
      <w:pPr>
        <w:rPr>
          <w:sz w:val="20"/>
          <w:szCs w:val="20"/>
        </w:rPr>
      </w:pPr>
    </w:p>
    <w:p w14:paraId="4F6D9F20" w14:textId="32E1A756" w:rsidR="00DA6882" w:rsidRPr="00A03555" w:rsidRDefault="00DA6882" w:rsidP="00A03555">
      <w:pPr>
        <w:rPr>
          <w:b/>
          <w:bCs/>
        </w:rPr>
      </w:pPr>
      <w:r w:rsidRPr="00C713E2">
        <w:rPr>
          <w:rFonts w:ascii="Arial" w:hAnsi="Arial" w:cs="Arial"/>
          <w:b/>
          <w:bCs/>
          <w:sz w:val="20"/>
          <w:szCs w:val="20"/>
          <w:highlight w:val="cyan"/>
        </w:rPr>
        <w:t xml:space="preserve">Q </w:t>
      </w:r>
      <w:r w:rsidR="0006209B" w:rsidRPr="00C713E2">
        <w:rPr>
          <w:rFonts w:ascii="Arial" w:hAnsi="Arial" w:cs="Arial"/>
          <w:b/>
          <w:bCs/>
          <w:sz w:val="20"/>
          <w:szCs w:val="20"/>
          <w:highlight w:val="cyan"/>
        </w:rPr>
        <w:t>8.</w:t>
      </w:r>
      <w:r w:rsidRPr="00C713E2">
        <w:rPr>
          <w:rFonts w:ascii="Arial" w:hAnsi="Arial" w:cs="Arial"/>
          <w:b/>
          <w:bCs/>
          <w:sz w:val="20"/>
          <w:szCs w:val="20"/>
          <w:highlight w:val="cyan"/>
        </w:rPr>
        <w:t>2.4</w:t>
      </w:r>
      <w:r w:rsidR="00E86BE1" w:rsidRPr="00C713E2">
        <w:rPr>
          <w:rFonts w:ascii="Arial" w:hAnsi="Arial" w:cs="Arial"/>
          <w:b/>
          <w:bCs/>
          <w:sz w:val="20"/>
          <w:szCs w:val="20"/>
          <w:highlight w:val="cyan"/>
        </w:rPr>
        <w:t>-</w:t>
      </w:r>
      <w:r w:rsidR="0006209B"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Does</w:t>
      </w:r>
      <w:r w:rsidRPr="00B01DC6">
        <w:rPr>
          <w:rFonts w:ascii="Arial" w:hAnsi="Arial" w:cs="Arial"/>
          <w:b/>
          <w:bCs/>
          <w:sz w:val="20"/>
          <w:szCs w:val="20"/>
        </w:rPr>
        <w:t xml:space="preserve"> the list above (C1, C2) can be incorporated into text proposal in the Redcap TR for </w:t>
      </w:r>
      <w:r w:rsidR="002E3965" w:rsidRPr="00B01DC6">
        <w:rPr>
          <w:rFonts w:ascii="Arial" w:hAnsi="Arial" w:cs="Arial"/>
          <w:b/>
          <w:bCs/>
          <w:sz w:val="20"/>
          <w:szCs w:val="20"/>
        </w:rPr>
        <w:t xml:space="preserve">the </w:t>
      </w:r>
      <w:r w:rsidRPr="00B01DC6">
        <w:rPr>
          <w:rFonts w:ascii="Arial" w:hAnsi="Arial" w:cs="Arial"/>
          <w:b/>
          <w:bCs/>
          <w:sz w:val="20"/>
          <w:szCs w:val="20"/>
        </w:rPr>
        <w:t xml:space="preserve">coexistence impacts that need to be considered?  If not, please explain why? </w:t>
      </w:r>
      <w:r w:rsidR="00A03555" w:rsidRPr="00A03555">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2E3965" w:rsidRPr="00B01DC6" w14:paraId="41D4B082"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CF47CD"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5023C6C"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A81E3B" w:rsidRPr="00B01DC6" w14:paraId="1EFC5A0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4AB0" w14:textId="79AF96F2" w:rsidR="00A81E3B" w:rsidRPr="00BE07F3" w:rsidRDefault="00A81E3B" w:rsidP="00A81E3B">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9320526" w14:textId="603EBE85" w:rsidR="00A81E3B" w:rsidRPr="00B01DC6" w:rsidRDefault="00A81E3B" w:rsidP="00A81E3B">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D177FD" w:rsidRPr="00B01DC6" w14:paraId="3E0BFBBA"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165C24" w14:textId="1D881362"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D9A140" w14:textId="085C565F" w:rsidR="00D177FD" w:rsidRPr="00B01DC6" w:rsidRDefault="00D177FD" w:rsidP="00D177FD">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C8534D" w:rsidRPr="00B01DC6" w14:paraId="07A0DF08"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CC4E27D" w14:textId="2EEB6B17" w:rsidR="00C8534D" w:rsidRPr="00B01DC6" w:rsidRDefault="00C8534D" w:rsidP="00C8534D">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831C008" w14:textId="18781E4F" w:rsidR="00C8534D" w:rsidRPr="00B01DC6" w:rsidRDefault="00C8534D" w:rsidP="00C8534D">
            <w:pPr>
              <w:spacing w:after="180"/>
              <w:rPr>
                <w:rFonts w:ascii="Arial" w:hAnsi="Arial" w:cs="Arial"/>
                <w:sz w:val="20"/>
                <w:szCs w:val="20"/>
              </w:rPr>
            </w:pPr>
            <w:r>
              <w:rPr>
                <w:rFonts w:ascii="Arial" w:eastAsiaTheme="minorEastAsia" w:hAnsi="Arial" w:cs="Arial"/>
                <w:sz w:val="20"/>
                <w:szCs w:val="20"/>
              </w:rPr>
              <w:t>We think C2 is reasonable observation.</w:t>
            </w:r>
          </w:p>
        </w:tc>
      </w:tr>
      <w:tr w:rsidR="00221E3B" w:rsidRPr="00B01DC6" w14:paraId="766FE4CD"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8ED81" w14:textId="122F7AAF"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C3F2A" w14:textId="42823DDA" w:rsidR="00221E3B" w:rsidRPr="00B01DC6" w:rsidRDefault="00221E3B" w:rsidP="00221E3B">
            <w:pPr>
              <w:spacing w:after="180"/>
              <w:rPr>
                <w:rFonts w:ascii="Arial" w:hAnsi="Arial" w:cs="Arial"/>
                <w:sz w:val="20"/>
                <w:szCs w:val="20"/>
              </w:rPr>
            </w:pPr>
            <w:r>
              <w:rPr>
                <w:rFonts w:ascii="Arial" w:hAnsi="Arial" w:cs="Arial"/>
                <w:sz w:val="20"/>
                <w:szCs w:val="20"/>
              </w:rPr>
              <w:t>FFS</w:t>
            </w:r>
          </w:p>
        </w:tc>
      </w:tr>
      <w:tr w:rsidR="00B77EE4" w:rsidRPr="00B01DC6" w14:paraId="7418528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197E3" w14:textId="240E7CA0"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CCE6F" w14:textId="22A31669"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F36F06" w:rsidRPr="00B01DC6" w14:paraId="627B83D0"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49648" w14:textId="26F63030" w:rsidR="00F36F06" w:rsidRDefault="00F36F06" w:rsidP="00F36F06">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63567" w14:textId="4DA3634D" w:rsidR="00F36F06" w:rsidRDefault="00F36F06" w:rsidP="00F36F06">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6E105C" w:rsidRPr="00B01DC6" w14:paraId="6C8B6C92"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B9C0A" w14:textId="5CEC93E6" w:rsidR="006E105C" w:rsidRDefault="006E105C" w:rsidP="00F36F06">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E1369" w14:textId="20175A8F" w:rsidR="006E105C" w:rsidRDefault="006E105C" w:rsidP="00F36F06">
            <w:pPr>
              <w:spacing w:after="180"/>
              <w:rPr>
                <w:rFonts w:ascii="Arial" w:hAnsi="Arial" w:cs="Arial"/>
                <w:sz w:val="20"/>
                <w:szCs w:val="20"/>
                <w:lang w:eastAsia="sv-SE"/>
              </w:rPr>
            </w:pPr>
            <w:r>
              <w:rPr>
                <w:rFonts w:ascii="Arial" w:hAnsi="Arial" w:cs="Arial"/>
                <w:sz w:val="20"/>
                <w:szCs w:val="20"/>
                <w:lang w:eastAsia="sv-SE"/>
              </w:rPr>
              <w:t>C1 and C2</w:t>
            </w:r>
          </w:p>
        </w:tc>
      </w:tr>
      <w:tr w:rsidR="000A5533" w:rsidRPr="00B01DC6" w14:paraId="6209C660"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89D72" w14:textId="77777777" w:rsidR="000A5533" w:rsidRPr="00B01DC6" w:rsidRDefault="000A5533" w:rsidP="00AD125F">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F482" w14:textId="77777777" w:rsidR="000A5533" w:rsidRDefault="000A5533" w:rsidP="00AD125F">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430CEDC0" w14:textId="77777777" w:rsidR="000A5533" w:rsidRPr="00B01DC6" w:rsidRDefault="000A5533" w:rsidP="00AD125F">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223474" w:rsidRPr="00B01DC6" w14:paraId="0A8AE814"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FD9C6" w14:textId="54528E3E" w:rsidR="00223474" w:rsidRDefault="00223474" w:rsidP="00223474">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25B71" w14:textId="7E27C1C7" w:rsidR="00223474" w:rsidRDefault="00223474" w:rsidP="00223474">
            <w:pPr>
              <w:spacing w:after="180"/>
              <w:rPr>
                <w:rFonts w:ascii="Arial" w:hAnsi="Arial" w:cs="Arial"/>
                <w:sz w:val="20"/>
                <w:szCs w:val="20"/>
                <w:lang w:eastAsia="sv-SE"/>
              </w:rPr>
            </w:pPr>
            <w:r>
              <w:rPr>
                <w:rFonts w:ascii="Arial" w:hAnsi="Arial" w:cs="Arial"/>
                <w:sz w:val="20"/>
                <w:szCs w:val="20"/>
                <w:lang w:eastAsia="sv-SE"/>
              </w:rPr>
              <w:t>C1</w:t>
            </w:r>
          </w:p>
        </w:tc>
      </w:tr>
      <w:tr w:rsidR="00B71574" w:rsidRPr="00B01DC6" w14:paraId="57E9BA48"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C09FC" w14:textId="7D4DF89F" w:rsidR="00B71574" w:rsidRDefault="00B71574" w:rsidP="00223474">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7C192" w14:textId="33004F35" w:rsidR="00B71574" w:rsidRDefault="00B71574" w:rsidP="00223474">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6F734E" w:rsidRPr="00B01DC6" w14:paraId="19D32CED"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79B4E" w14:textId="0FB62D16" w:rsidR="006F734E" w:rsidRDefault="006F734E" w:rsidP="006F734E">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DAF84" w14:textId="5AEC711E" w:rsidR="006F734E" w:rsidRDefault="006F734E" w:rsidP="006F734E">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AD125F" w:rsidRPr="00B01DC6" w14:paraId="43C2C77D"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3D2D0" w14:textId="224BE223" w:rsidR="00AD125F" w:rsidRDefault="00AD125F" w:rsidP="00AD125F">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B4429" w14:textId="542F2763" w:rsidR="00AD125F" w:rsidRDefault="00AD125F" w:rsidP="00AD125F">
            <w:pPr>
              <w:spacing w:after="180"/>
              <w:rPr>
                <w:rFonts w:ascii="Arial" w:hAnsi="Arial" w:cs="Arial"/>
                <w:sz w:val="20"/>
                <w:szCs w:val="20"/>
                <w:lang w:eastAsia="sv-SE"/>
              </w:rPr>
            </w:pPr>
            <w:r>
              <w:rPr>
                <w:rFonts w:ascii="Arial" w:hAnsi="Arial" w:cs="Arial"/>
                <w:sz w:val="20"/>
                <w:szCs w:val="20"/>
              </w:rPr>
              <w:t>C1 and C2 should be captured.</w:t>
            </w:r>
          </w:p>
        </w:tc>
      </w:tr>
      <w:tr w:rsidR="00B12B5A" w:rsidRPr="00B01DC6" w14:paraId="222C9587"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C6ABC" w14:textId="3322D385" w:rsidR="00B12B5A" w:rsidRDefault="00B12B5A" w:rsidP="00AD125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7AEE0" w14:textId="1A4BFFEB" w:rsidR="00B12B5A" w:rsidRDefault="00B12B5A" w:rsidP="00AD125F">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082D73" w:rsidRPr="00B01DC6" w14:paraId="4615531A"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F0732" w14:textId="6B03DAF8" w:rsidR="00082D73" w:rsidRDefault="00082D73" w:rsidP="00082D73">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3F330" w14:textId="0DF4551B" w:rsidR="00082D73" w:rsidRDefault="00082D73" w:rsidP="00082D73">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714FE1" w:rsidRPr="00B01DC6" w14:paraId="5E0A98D6"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05473" w14:textId="2B7E6B19" w:rsidR="00714FE1" w:rsidRDefault="00714FE1" w:rsidP="00714FE1">
            <w:pPr>
              <w:spacing w:after="180"/>
              <w:rPr>
                <w:rFonts w:ascii="Arial" w:eastAsia="MS Mincho" w:hAnsi="Arial" w:cs="Arial" w:hint="eastAsia"/>
                <w:sz w:val="20"/>
                <w:szCs w:val="20"/>
                <w:lang w:eastAsia="ja-JP"/>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4BBEF" w14:textId="2BDF7AB2" w:rsidR="00714FE1" w:rsidRDefault="00714FE1" w:rsidP="00714FE1">
            <w:pPr>
              <w:spacing w:after="180"/>
              <w:rPr>
                <w:rFonts w:ascii="Arial" w:eastAsia="MS Mincho" w:hAnsi="Arial" w:cs="Arial"/>
                <w:sz w:val="20"/>
                <w:szCs w:val="20"/>
                <w:lang w:eastAsia="ja-JP"/>
              </w:rPr>
            </w:pPr>
            <w:r>
              <w:rPr>
                <w:rFonts w:ascii="Arial" w:hAnsi="Arial" w:cs="Arial"/>
                <w:sz w:val="20"/>
                <w:szCs w:val="20"/>
              </w:rPr>
              <w:t>C1</w:t>
            </w:r>
          </w:p>
        </w:tc>
      </w:tr>
    </w:tbl>
    <w:p w14:paraId="16CD13C5" w14:textId="19065046" w:rsidR="00DA6882" w:rsidRDefault="00DA6882" w:rsidP="00DA6882">
      <w:pPr>
        <w:rPr>
          <w:rFonts w:ascii="Arial" w:hAnsi="Arial" w:cs="Arial"/>
        </w:rPr>
      </w:pPr>
    </w:p>
    <w:p w14:paraId="22425151" w14:textId="77777777" w:rsidR="002E3965" w:rsidRPr="00DA6882" w:rsidRDefault="002E3965" w:rsidP="00DA6882">
      <w:pPr>
        <w:rPr>
          <w:rFonts w:ascii="Arial" w:hAnsi="Arial" w:cs="Arial"/>
        </w:rPr>
      </w:pPr>
    </w:p>
    <w:p w14:paraId="40B4852C" w14:textId="21EC309F" w:rsidR="00223424" w:rsidRPr="0073739B" w:rsidRDefault="00DA6882" w:rsidP="0073739B">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29" w:name="_Toc42165639"/>
      <w:bookmarkStart w:id="30" w:name="_Toc51768574"/>
      <w:bookmarkStart w:id="31" w:name="_Toc51771081"/>
      <w:r w:rsidRPr="0073739B">
        <w:rPr>
          <w:rFonts w:ascii="Arial" w:eastAsia="SimSun" w:hAnsi="Arial" w:cs="Times New Roman"/>
          <w:color w:val="auto"/>
          <w:sz w:val="32"/>
          <w:szCs w:val="20"/>
          <w:lang w:val="en-GB" w:eastAsia="ja-JP"/>
        </w:rPr>
        <w:lastRenderedPageBreak/>
        <w:t>8.</w:t>
      </w:r>
      <w:r w:rsidR="00223424" w:rsidRPr="0073739B">
        <w:rPr>
          <w:rFonts w:ascii="Arial" w:eastAsia="SimSun" w:hAnsi="Arial" w:cs="Times New Roman"/>
          <w:color w:val="auto"/>
          <w:sz w:val="32"/>
          <w:szCs w:val="20"/>
          <w:lang w:val="en-GB" w:eastAsia="ja-JP"/>
        </w:rPr>
        <w:t>2.5</w:t>
      </w:r>
      <w:r w:rsidR="00FD5AC2" w:rsidRPr="0073739B">
        <w:rPr>
          <w:rFonts w:ascii="Arial" w:eastAsia="SimSun" w:hAnsi="Arial" w:cs="Times New Roman"/>
          <w:color w:val="auto"/>
          <w:sz w:val="32"/>
          <w:szCs w:val="20"/>
          <w:lang w:val="en-GB" w:eastAsia="ja-JP"/>
        </w:rPr>
        <w:t xml:space="preserve"> </w:t>
      </w:r>
      <w:r w:rsidR="00223424" w:rsidRPr="0073739B">
        <w:rPr>
          <w:rFonts w:ascii="Arial" w:eastAsia="SimSun" w:hAnsi="Arial" w:cs="Times New Roman"/>
          <w:color w:val="auto"/>
          <w:sz w:val="32"/>
          <w:szCs w:val="20"/>
          <w:lang w:val="en-GB" w:eastAsia="ja-JP"/>
        </w:rPr>
        <w:t>Analysis of specification impacts</w:t>
      </w:r>
      <w:bookmarkEnd w:id="29"/>
      <w:bookmarkEnd w:id="30"/>
      <w:bookmarkEnd w:id="31"/>
    </w:p>
    <w:p w14:paraId="40B4FEF4" w14:textId="15397441" w:rsidR="00E86BE1" w:rsidRDefault="00F70C18" w:rsidP="00615464">
      <w:pPr>
        <w:spacing w:after="180"/>
        <w:rPr>
          <w:rFonts w:ascii="Arial" w:hAnsi="Arial" w:cs="Arial"/>
          <w:sz w:val="20"/>
          <w:szCs w:val="20"/>
        </w:rPr>
      </w:pPr>
      <w:r w:rsidRPr="009F1F6E">
        <w:rPr>
          <w:rFonts w:ascii="Arial" w:hAnsi="Arial" w:cs="Arial"/>
          <w:sz w:val="20"/>
          <w:szCs w:val="20"/>
        </w:rPr>
        <w:t>Several contributions [</w:t>
      </w:r>
      <w:r w:rsidR="00FB7F60">
        <w:rPr>
          <w:rFonts w:ascii="Arial" w:hAnsi="Arial" w:cs="Arial"/>
          <w:sz w:val="20"/>
          <w:szCs w:val="20"/>
        </w:rPr>
        <w:t>2,7</w:t>
      </w:r>
      <w:r w:rsidRPr="009F1F6E">
        <w:rPr>
          <w:rFonts w:ascii="Arial" w:hAnsi="Arial" w:cs="Arial"/>
          <w:sz w:val="20"/>
          <w:szCs w:val="20"/>
        </w:rPr>
        <w:t>] also point out the specification impacts from the reduced PDCCH monitoring.</w:t>
      </w:r>
      <w:r w:rsidR="00E86BE1" w:rsidRPr="009F1F6E">
        <w:rPr>
          <w:rFonts w:ascii="Arial" w:hAnsi="Arial" w:cs="Arial"/>
          <w:sz w:val="20"/>
          <w:szCs w:val="20"/>
        </w:rPr>
        <w:t xml:space="preserve"> </w:t>
      </w:r>
    </w:p>
    <w:p w14:paraId="6D2984EB" w14:textId="31ED692B" w:rsidR="00615464" w:rsidRPr="00615464" w:rsidRDefault="00615464" w:rsidP="00CA5E44">
      <w:pPr>
        <w:pStyle w:val="ListParagraph"/>
        <w:numPr>
          <w:ilvl w:val="0"/>
          <w:numId w:val="9"/>
        </w:numPr>
        <w:spacing w:after="180"/>
        <w:contextualSpacing w:val="0"/>
        <w:rPr>
          <w:rFonts w:ascii="Arial" w:hAnsi="Arial" w:cs="Arial"/>
          <w:b/>
          <w:bCs/>
          <w:sz w:val="20"/>
          <w:szCs w:val="20"/>
        </w:rPr>
      </w:pPr>
      <w:r w:rsidRPr="00615464">
        <w:rPr>
          <w:rFonts w:ascii="Arial" w:hAnsi="Arial" w:cs="Arial"/>
          <w:sz w:val="20"/>
          <w:szCs w:val="20"/>
        </w:rPr>
        <w:t xml:space="preserve">S1 [2]: </w:t>
      </w:r>
      <w:bookmarkStart w:id="32" w:name="_Toc53800297"/>
      <w:r w:rsidRPr="00615464">
        <w:rPr>
          <w:rFonts w:ascii="Arial" w:hAnsi="Arial" w:cs="Arial"/>
          <w:sz w:val="20"/>
          <w:szCs w:val="20"/>
        </w:rPr>
        <w:t>If the network assist BD reduction and UE power saving using existing configurations without any specified restriction for RedCap, specification changes are not required.</w:t>
      </w:r>
      <w:bookmarkEnd w:id="32"/>
      <w:r w:rsidRPr="00615464">
        <w:rPr>
          <w:rFonts w:ascii="Arial" w:hAnsi="Arial" w:cs="Arial"/>
          <w:b/>
          <w:bCs/>
          <w:sz w:val="20"/>
          <w:szCs w:val="20"/>
        </w:rPr>
        <w:t xml:space="preserve"> </w:t>
      </w:r>
    </w:p>
    <w:p w14:paraId="31EFD9DF" w14:textId="6E370340" w:rsidR="00615464" w:rsidRPr="008E726A" w:rsidRDefault="00615464" w:rsidP="00CA5E44">
      <w:pPr>
        <w:pStyle w:val="ListParagraph"/>
        <w:numPr>
          <w:ilvl w:val="0"/>
          <w:numId w:val="20"/>
        </w:numPr>
        <w:spacing w:after="180"/>
        <w:contextualSpacing w:val="0"/>
        <w:rPr>
          <w:rFonts w:ascii="Arial" w:hAnsi="Arial" w:cs="Arial"/>
          <w:b/>
          <w:bCs/>
          <w:sz w:val="20"/>
          <w:szCs w:val="20"/>
        </w:rPr>
      </w:pPr>
      <w:r>
        <w:rPr>
          <w:rFonts w:ascii="Arial" w:hAnsi="Arial" w:cs="Arial"/>
          <w:sz w:val="20"/>
          <w:szCs w:val="20"/>
        </w:rPr>
        <w:t xml:space="preserve">S2 [2]: </w:t>
      </w:r>
      <w:bookmarkStart w:id="33" w:name="_Toc53800298"/>
      <w:r w:rsidRPr="00615464">
        <w:rPr>
          <w:rFonts w:ascii="Arial" w:hAnsi="Arial" w:cs="Arial"/>
          <w:sz w:val="20"/>
          <w:szCs w:val="20"/>
        </w:rPr>
        <w:t>If a specific set of number of PDCCH candidates needs to be hardcoded for RedCap, there will be a specification impact.</w:t>
      </w:r>
      <w:bookmarkEnd w:id="33"/>
    </w:p>
    <w:p w14:paraId="2EC99162" w14:textId="66017ABE" w:rsidR="00615464" w:rsidRPr="005A6910" w:rsidRDefault="008E726A" w:rsidP="00CA5E44">
      <w:pPr>
        <w:pStyle w:val="ListParagraph"/>
        <w:numPr>
          <w:ilvl w:val="0"/>
          <w:numId w:val="20"/>
        </w:numPr>
        <w:spacing w:after="180"/>
        <w:contextualSpacing w:val="0"/>
        <w:rPr>
          <w:rFonts w:ascii="Arial" w:hAnsi="Arial" w:cs="Arial"/>
          <w:b/>
          <w:bCs/>
          <w:sz w:val="20"/>
          <w:szCs w:val="20"/>
        </w:rPr>
      </w:pPr>
      <w:r>
        <w:rPr>
          <w:rFonts w:ascii="Arial" w:hAnsi="Arial" w:cs="Arial"/>
          <w:sz w:val="20"/>
          <w:szCs w:val="20"/>
        </w:rPr>
        <w:t xml:space="preserve">S3 [7]: </w:t>
      </w:r>
      <w:r w:rsidRPr="008E726A">
        <w:rPr>
          <w:rFonts w:ascii="Arial" w:hAnsi="Arial" w:cs="Arial"/>
          <w:sz w:val="20"/>
          <w:szCs w:val="20"/>
        </w:rPr>
        <w:t>The</w:t>
      </w:r>
      <w:r w:rsidRPr="008E726A">
        <w:rPr>
          <w:rFonts w:ascii="Arial" w:hAnsi="Arial" w:cs="Arial" w:hint="eastAsia"/>
          <w:sz w:val="20"/>
          <w:szCs w:val="20"/>
        </w:rPr>
        <w:t xml:space="preserve"> specification impacts by reducing the BDs and CCEs may be mainly on the RRC parameters, DCI design or the UE behaviors related to blind decoding.</w:t>
      </w:r>
    </w:p>
    <w:p w14:paraId="4CAFA85B" w14:textId="77777777" w:rsidR="00615464" w:rsidRPr="00615464" w:rsidRDefault="00615464" w:rsidP="00615464">
      <w:pPr>
        <w:rPr>
          <w:rFonts w:ascii="Arial" w:hAnsi="Arial" w:cs="Arial"/>
          <w:b/>
          <w:bCs/>
          <w:sz w:val="20"/>
          <w:szCs w:val="20"/>
        </w:rPr>
      </w:pPr>
    </w:p>
    <w:p w14:paraId="18F6219C" w14:textId="6BA1E769" w:rsidR="00E86BE1" w:rsidRPr="009F1F6E" w:rsidRDefault="00E86BE1" w:rsidP="00D67932">
      <w:pPr>
        <w:spacing w:after="180"/>
        <w:rPr>
          <w:rFonts w:ascii="Arial" w:hAnsi="Arial" w:cs="Arial"/>
          <w:b/>
          <w:bCs/>
          <w:sz w:val="20"/>
          <w:szCs w:val="20"/>
        </w:rPr>
      </w:pPr>
      <w:r w:rsidRPr="009F1F6E">
        <w:rPr>
          <w:b/>
          <w:bCs/>
          <w:sz w:val="20"/>
          <w:szCs w:val="20"/>
          <w:highlight w:val="cyan"/>
        </w:rPr>
        <w:t>Q</w:t>
      </w:r>
      <w:r w:rsidRPr="009F1F6E">
        <w:rPr>
          <w:rFonts w:ascii="Arial" w:hAnsi="Arial" w:cs="Arial"/>
          <w:b/>
          <w:bCs/>
          <w:sz w:val="20"/>
          <w:szCs w:val="20"/>
          <w:highlight w:val="cyan"/>
        </w:rPr>
        <w:t xml:space="preserve"> 8.2.5-1</w:t>
      </w:r>
      <w:r w:rsidRPr="009F1F6E">
        <w:rPr>
          <w:rFonts w:ascii="Arial" w:hAnsi="Arial" w:cs="Arial"/>
          <w:b/>
          <w:bCs/>
          <w:sz w:val="20"/>
          <w:szCs w:val="20"/>
        </w:rPr>
        <w:t xml:space="preserve">: </w:t>
      </w:r>
      <w:r w:rsidR="00211390">
        <w:rPr>
          <w:rFonts w:ascii="Arial" w:hAnsi="Arial" w:cs="Arial"/>
          <w:b/>
          <w:bCs/>
          <w:sz w:val="20"/>
          <w:szCs w:val="20"/>
        </w:rPr>
        <w:t>Which of</w:t>
      </w:r>
      <w:r w:rsidR="00FB7F60" w:rsidRPr="00FB7F60">
        <w:rPr>
          <w:rFonts w:ascii="Arial" w:hAnsi="Arial" w:cs="Arial"/>
          <w:b/>
          <w:bCs/>
          <w:sz w:val="20"/>
          <w:szCs w:val="20"/>
        </w:rPr>
        <w:t xml:space="preserve"> list above (S1, S2, </w:t>
      </w:r>
      <w:r w:rsidR="00FB7F60">
        <w:rPr>
          <w:rFonts w:ascii="Arial" w:hAnsi="Arial" w:cs="Arial"/>
          <w:b/>
          <w:bCs/>
          <w:sz w:val="20"/>
          <w:szCs w:val="20"/>
        </w:rPr>
        <w:t>S3</w:t>
      </w:r>
      <w:r w:rsidR="00FB7F60" w:rsidRPr="00FB7F60">
        <w:rPr>
          <w:rFonts w:ascii="Arial" w:hAnsi="Arial" w:cs="Arial"/>
          <w:b/>
          <w:bCs/>
          <w:sz w:val="20"/>
          <w:szCs w:val="20"/>
        </w:rPr>
        <w:t xml:space="preserve">) capture the most important specifications impacts that need to be considered for </w:t>
      </w:r>
      <w:r w:rsidR="008636E5">
        <w:rPr>
          <w:rFonts w:ascii="Arial" w:hAnsi="Arial" w:cs="Arial"/>
          <w:b/>
          <w:bCs/>
          <w:sz w:val="20"/>
          <w:szCs w:val="20"/>
        </w:rPr>
        <w:t>reduced PDCCH monitoring</w:t>
      </w:r>
      <w:r w:rsidR="00FB7F60" w:rsidRPr="00FB7F60">
        <w:rPr>
          <w:rFonts w:ascii="Arial" w:hAnsi="Arial" w:cs="Arial"/>
          <w:b/>
          <w:bCs/>
          <w:sz w:val="20"/>
          <w:szCs w:val="20"/>
        </w:rPr>
        <w:t>? If no</w:t>
      </w:r>
      <w:r w:rsidR="00211390">
        <w:rPr>
          <w:rFonts w:ascii="Arial" w:hAnsi="Arial" w:cs="Arial"/>
          <w:b/>
          <w:bCs/>
          <w:sz w:val="20"/>
          <w:szCs w:val="20"/>
        </w:rPr>
        <w:t>ne</w:t>
      </w:r>
      <w:r w:rsidR="00FB7F60" w:rsidRPr="00FB7F60">
        <w:rPr>
          <w:rFonts w:ascii="Arial" w:hAnsi="Arial" w:cs="Arial"/>
          <w:b/>
          <w:bCs/>
          <w:sz w:val="20"/>
          <w:szCs w:val="20"/>
        </w:rPr>
        <w: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86BE1" w:rsidRPr="009F1F6E" w14:paraId="398C23DF" w14:textId="77777777" w:rsidTr="00BB34A0">
        <w:tc>
          <w:tcPr>
            <w:tcW w:w="1493" w:type="dxa"/>
            <w:shd w:val="clear" w:color="auto" w:fill="D9D9D9"/>
            <w:tcMar>
              <w:top w:w="0" w:type="dxa"/>
              <w:left w:w="108" w:type="dxa"/>
              <w:bottom w:w="0" w:type="dxa"/>
              <w:right w:w="108" w:type="dxa"/>
            </w:tcMar>
            <w:hideMark/>
          </w:tcPr>
          <w:p w14:paraId="46FB9F3D" w14:textId="77777777" w:rsidR="00E86BE1" w:rsidRPr="009F1F6E" w:rsidRDefault="00E86BE1" w:rsidP="00D67932">
            <w:pPr>
              <w:spacing w:after="180"/>
              <w:rPr>
                <w:b/>
                <w:bCs/>
                <w:sz w:val="20"/>
                <w:szCs w:val="20"/>
                <w:lang w:eastAsia="sv-SE"/>
              </w:rPr>
            </w:pPr>
            <w:r w:rsidRPr="009F1F6E">
              <w:rPr>
                <w:b/>
                <w:bCs/>
                <w:sz w:val="20"/>
                <w:szCs w:val="20"/>
                <w:lang w:eastAsia="sv-SE"/>
              </w:rPr>
              <w:t>Company</w:t>
            </w:r>
          </w:p>
        </w:tc>
        <w:tc>
          <w:tcPr>
            <w:tcW w:w="1107" w:type="dxa"/>
            <w:shd w:val="clear" w:color="auto" w:fill="D9D9D9"/>
          </w:tcPr>
          <w:p w14:paraId="3E18B769" w14:textId="77777777" w:rsidR="00E86BE1" w:rsidRPr="009F1F6E" w:rsidRDefault="00E86BE1" w:rsidP="00D67932">
            <w:pPr>
              <w:spacing w:after="180"/>
              <w:rPr>
                <w:b/>
                <w:bCs/>
                <w:color w:val="000000"/>
                <w:sz w:val="20"/>
                <w:szCs w:val="20"/>
                <w:lang w:eastAsia="sv-SE"/>
              </w:rPr>
            </w:pPr>
            <w:r w:rsidRPr="009F1F6E">
              <w:rPr>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540FF39" w14:textId="77777777" w:rsidR="00E86BE1" w:rsidRPr="009F1F6E" w:rsidRDefault="00E86BE1" w:rsidP="00D67932">
            <w:pPr>
              <w:spacing w:after="180"/>
              <w:rPr>
                <w:b/>
                <w:bCs/>
                <w:sz w:val="20"/>
                <w:szCs w:val="20"/>
                <w:lang w:eastAsia="sv-SE"/>
              </w:rPr>
            </w:pPr>
            <w:r w:rsidRPr="009F1F6E">
              <w:rPr>
                <w:b/>
                <w:bCs/>
                <w:color w:val="000000"/>
                <w:sz w:val="20"/>
                <w:szCs w:val="20"/>
                <w:lang w:eastAsia="sv-SE"/>
              </w:rPr>
              <w:t>Comments</w:t>
            </w:r>
          </w:p>
        </w:tc>
      </w:tr>
      <w:tr w:rsidR="00E86BE1" w:rsidRPr="009F1F6E" w14:paraId="13ADCD7A" w14:textId="77777777" w:rsidTr="00BB34A0">
        <w:tc>
          <w:tcPr>
            <w:tcW w:w="1493" w:type="dxa"/>
            <w:tcMar>
              <w:top w:w="0" w:type="dxa"/>
              <w:left w:w="108" w:type="dxa"/>
              <w:bottom w:w="0" w:type="dxa"/>
              <w:right w:w="108" w:type="dxa"/>
            </w:tcMar>
          </w:tcPr>
          <w:p w14:paraId="5048E6A5" w14:textId="36D55B1F" w:rsidR="00E86BE1" w:rsidRPr="00BE07F3" w:rsidRDefault="00BE07F3" w:rsidP="00D67932">
            <w:pPr>
              <w:spacing w:after="180"/>
              <w:rPr>
                <w:rFonts w:eastAsiaTheme="minorEastAsia"/>
                <w:sz w:val="20"/>
                <w:szCs w:val="20"/>
              </w:rPr>
            </w:pPr>
            <w:r>
              <w:rPr>
                <w:rFonts w:eastAsiaTheme="minorEastAsia" w:hint="eastAsia"/>
                <w:sz w:val="20"/>
                <w:szCs w:val="20"/>
              </w:rPr>
              <w:t>CATT</w:t>
            </w:r>
          </w:p>
        </w:tc>
        <w:tc>
          <w:tcPr>
            <w:tcW w:w="1107" w:type="dxa"/>
          </w:tcPr>
          <w:p w14:paraId="17C53078" w14:textId="32157CDE" w:rsidR="00E86BE1" w:rsidRPr="00BE07F3" w:rsidRDefault="00BE07F3" w:rsidP="00D67932">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02E12DFC" w14:textId="77777777" w:rsidR="00E86BE1" w:rsidRPr="009F1F6E" w:rsidRDefault="00E86BE1" w:rsidP="00D67932">
            <w:pPr>
              <w:spacing w:after="180"/>
              <w:rPr>
                <w:sz w:val="20"/>
                <w:szCs w:val="20"/>
                <w:lang w:eastAsia="sv-SE"/>
              </w:rPr>
            </w:pPr>
          </w:p>
        </w:tc>
      </w:tr>
      <w:tr w:rsidR="00A81E3B" w:rsidRPr="009F1F6E" w14:paraId="10C1EF7D" w14:textId="77777777" w:rsidTr="00BB34A0">
        <w:tc>
          <w:tcPr>
            <w:tcW w:w="1493" w:type="dxa"/>
            <w:tcMar>
              <w:top w:w="0" w:type="dxa"/>
              <w:left w:w="108" w:type="dxa"/>
              <w:bottom w:w="0" w:type="dxa"/>
              <w:right w:w="108" w:type="dxa"/>
            </w:tcMar>
          </w:tcPr>
          <w:p w14:paraId="0DB08C41" w14:textId="186FEC47" w:rsidR="00A81E3B" w:rsidRPr="009F1F6E" w:rsidRDefault="00A81E3B" w:rsidP="00A81E3B">
            <w:pPr>
              <w:spacing w:after="180"/>
              <w:rPr>
                <w:sz w:val="20"/>
                <w:szCs w:val="20"/>
              </w:rPr>
            </w:pPr>
            <w:r>
              <w:rPr>
                <w:rFonts w:eastAsia="Malgun Gothic" w:hint="eastAsia"/>
                <w:sz w:val="20"/>
                <w:szCs w:val="20"/>
                <w:lang w:eastAsia="ko-KR"/>
              </w:rPr>
              <w:t>LG</w:t>
            </w:r>
          </w:p>
        </w:tc>
        <w:tc>
          <w:tcPr>
            <w:tcW w:w="1107" w:type="dxa"/>
          </w:tcPr>
          <w:p w14:paraId="4901564E" w14:textId="18C812BF" w:rsidR="00A81E3B" w:rsidRPr="009F1F6E" w:rsidRDefault="00A81E3B" w:rsidP="00A81E3B">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5358CD1F" w14:textId="4E83F0A5" w:rsidR="00A81E3B" w:rsidRPr="009F1F6E" w:rsidRDefault="00A81E3B" w:rsidP="00A81E3B">
            <w:pPr>
              <w:spacing w:after="180"/>
              <w:rPr>
                <w:sz w:val="20"/>
                <w:szCs w:val="20"/>
              </w:rPr>
            </w:pPr>
            <w:r>
              <w:rPr>
                <w:rFonts w:eastAsia="Malgun Gothic" w:hint="eastAsia"/>
                <w:sz w:val="20"/>
                <w:szCs w:val="20"/>
                <w:lang w:eastAsia="ko-KR"/>
              </w:rPr>
              <w:t>S1, S2</w:t>
            </w:r>
          </w:p>
        </w:tc>
      </w:tr>
      <w:tr w:rsidR="00D177FD" w:rsidRPr="009F1F6E" w14:paraId="77653C69" w14:textId="77777777" w:rsidTr="00BB34A0">
        <w:tc>
          <w:tcPr>
            <w:tcW w:w="1493" w:type="dxa"/>
            <w:tcMar>
              <w:top w:w="0" w:type="dxa"/>
              <w:left w:w="108" w:type="dxa"/>
              <w:bottom w:w="0" w:type="dxa"/>
              <w:right w:w="108" w:type="dxa"/>
            </w:tcMar>
          </w:tcPr>
          <w:p w14:paraId="50E3E62A" w14:textId="646E8A56" w:rsidR="00D177FD" w:rsidRDefault="00D177FD" w:rsidP="00D177FD">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5201B8A4" w14:textId="7FBE013F" w:rsidR="00D177FD" w:rsidRDefault="00D177FD" w:rsidP="00D177FD">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742BF54" w14:textId="77777777" w:rsidR="00D177FD" w:rsidRDefault="00D177FD" w:rsidP="00D177FD">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27154E30" w14:textId="16B2D3A8" w:rsidR="00D177FD" w:rsidRDefault="00D177FD" w:rsidP="00D177FD">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C8534D" w:rsidRPr="00C828B6" w14:paraId="4C0A91B0" w14:textId="77777777" w:rsidTr="00C853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A56F" w14:textId="77777777" w:rsidR="00C8534D" w:rsidRPr="00C828B6" w:rsidRDefault="00C8534D" w:rsidP="00F7414C">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0BDE61A1" w14:textId="77777777" w:rsidR="00C8534D" w:rsidRPr="00C828B6" w:rsidRDefault="00C8534D" w:rsidP="00F7414C">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9D8" w14:textId="77777777" w:rsidR="00C8534D" w:rsidRPr="00C828B6" w:rsidRDefault="00C8534D" w:rsidP="00F7414C">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221E3B" w:rsidRPr="00C828B6" w14:paraId="1A55B7D6" w14:textId="77777777" w:rsidTr="00F7414C">
        <w:tc>
          <w:tcPr>
            <w:tcW w:w="1493" w:type="dxa"/>
            <w:tcMar>
              <w:top w:w="0" w:type="dxa"/>
              <w:left w:w="108" w:type="dxa"/>
              <w:bottom w:w="0" w:type="dxa"/>
              <w:right w:w="108" w:type="dxa"/>
            </w:tcMar>
          </w:tcPr>
          <w:p w14:paraId="35A31BBB" w14:textId="0D6AEE13" w:rsidR="00221E3B" w:rsidRDefault="00221E3B" w:rsidP="00221E3B">
            <w:pPr>
              <w:spacing w:after="180"/>
              <w:rPr>
                <w:rFonts w:eastAsiaTheme="minorEastAsia"/>
                <w:sz w:val="20"/>
                <w:szCs w:val="20"/>
              </w:rPr>
            </w:pPr>
            <w:r>
              <w:rPr>
                <w:rFonts w:eastAsiaTheme="minorEastAsia"/>
                <w:sz w:val="20"/>
                <w:szCs w:val="20"/>
              </w:rPr>
              <w:t>Panasonic</w:t>
            </w:r>
          </w:p>
        </w:tc>
        <w:tc>
          <w:tcPr>
            <w:tcW w:w="1107" w:type="dxa"/>
          </w:tcPr>
          <w:p w14:paraId="4D6BAC60" w14:textId="5A3C0227" w:rsidR="00221E3B" w:rsidRDefault="00221E3B" w:rsidP="00221E3B">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6C0B7BE" w14:textId="4B2B754C" w:rsidR="00221E3B" w:rsidRDefault="00221E3B" w:rsidP="00221E3B">
            <w:pPr>
              <w:spacing w:after="180"/>
              <w:rPr>
                <w:rFonts w:eastAsiaTheme="minorEastAsia"/>
                <w:sz w:val="20"/>
                <w:szCs w:val="20"/>
              </w:rPr>
            </w:pPr>
            <w:r>
              <w:rPr>
                <w:rFonts w:eastAsiaTheme="minorEastAsia"/>
                <w:sz w:val="20"/>
                <w:szCs w:val="20"/>
              </w:rPr>
              <w:t>S1 and S2.</w:t>
            </w:r>
          </w:p>
        </w:tc>
      </w:tr>
      <w:tr w:rsidR="00B77EE4" w:rsidRPr="00C828B6" w14:paraId="544D37AC" w14:textId="77777777" w:rsidTr="00F7414C">
        <w:tc>
          <w:tcPr>
            <w:tcW w:w="1493" w:type="dxa"/>
            <w:tcMar>
              <w:top w:w="0" w:type="dxa"/>
              <w:left w:w="108" w:type="dxa"/>
              <w:bottom w:w="0" w:type="dxa"/>
              <w:right w:w="108" w:type="dxa"/>
            </w:tcMar>
          </w:tcPr>
          <w:p w14:paraId="0224DBD7" w14:textId="55D05F15"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5B12727D" w14:textId="35DC7B47" w:rsidR="00B77EE4" w:rsidRDefault="00B77EE4" w:rsidP="00221E3B">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6DBF05C5" w14:textId="123A983D"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F36F06" w:rsidRPr="00C828B6" w14:paraId="13977EE6" w14:textId="77777777" w:rsidTr="00F7414C">
        <w:tc>
          <w:tcPr>
            <w:tcW w:w="1493" w:type="dxa"/>
            <w:tcMar>
              <w:top w:w="0" w:type="dxa"/>
              <w:left w:w="108" w:type="dxa"/>
              <w:bottom w:w="0" w:type="dxa"/>
              <w:right w:w="108" w:type="dxa"/>
            </w:tcMar>
          </w:tcPr>
          <w:p w14:paraId="2E023954" w14:textId="7026A6FB" w:rsidR="00F36F06" w:rsidRDefault="00F36F06" w:rsidP="00F36F06">
            <w:pPr>
              <w:spacing w:after="180"/>
              <w:rPr>
                <w:rFonts w:eastAsiaTheme="minorEastAsia"/>
                <w:sz w:val="20"/>
                <w:szCs w:val="20"/>
              </w:rPr>
            </w:pPr>
            <w:r>
              <w:rPr>
                <w:rFonts w:eastAsiaTheme="minorEastAsia"/>
                <w:sz w:val="20"/>
                <w:szCs w:val="20"/>
              </w:rPr>
              <w:t xml:space="preserve">Samsung </w:t>
            </w:r>
          </w:p>
        </w:tc>
        <w:tc>
          <w:tcPr>
            <w:tcW w:w="1107" w:type="dxa"/>
          </w:tcPr>
          <w:p w14:paraId="265E1CBD" w14:textId="15E0DE5A" w:rsidR="00F36F06" w:rsidRDefault="00F36F06" w:rsidP="00F36F0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0381549B" w14:textId="6EBEDD36" w:rsidR="00F36F06" w:rsidRDefault="00F36F06" w:rsidP="00F36F06">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6E105C" w:rsidRPr="00C828B6" w14:paraId="3BCDB4EE" w14:textId="77777777" w:rsidTr="00F7414C">
        <w:tc>
          <w:tcPr>
            <w:tcW w:w="1493" w:type="dxa"/>
            <w:tcMar>
              <w:top w:w="0" w:type="dxa"/>
              <w:left w:w="108" w:type="dxa"/>
              <w:bottom w:w="0" w:type="dxa"/>
              <w:right w:w="108" w:type="dxa"/>
            </w:tcMar>
          </w:tcPr>
          <w:p w14:paraId="77C98324" w14:textId="47C28ED9" w:rsidR="006E105C" w:rsidRDefault="006E105C" w:rsidP="00F36F06">
            <w:pPr>
              <w:spacing w:after="180"/>
              <w:rPr>
                <w:rFonts w:eastAsiaTheme="minorEastAsia"/>
                <w:sz w:val="20"/>
                <w:szCs w:val="20"/>
              </w:rPr>
            </w:pPr>
            <w:r>
              <w:rPr>
                <w:rFonts w:eastAsiaTheme="minorEastAsia"/>
                <w:sz w:val="20"/>
                <w:szCs w:val="20"/>
              </w:rPr>
              <w:t>Nokia</w:t>
            </w:r>
          </w:p>
        </w:tc>
        <w:tc>
          <w:tcPr>
            <w:tcW w:w="1107" w:type="dxa"/>
          </w:tcPr>
          <w:p w14:paraId="08B8F70A" w14:textId="0DEF04C9" w:rsidR="006E105C" w:rsidRDefault="006E105C" w:rsidP="00F36F0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AE9F0F5" w14:textId="5537F7DA" w:rsidR="006E105C" w:rsidRDefault="006E105C" w:rsidP="00F36F06">
            <w:pPr>
              <w:spacing w:after="180"/>
              <w:rPr>
                <w:sz w:val="20"/>
                <w:szCs w:val="20"/>
                <w:lang w:eastAsia="sv-SE"/>
              </w:rPr>
            </w:pPr>
            <w:r>
              <w:rPr>
                <w:sz w:val="20"/>
                <w:szCs w:val="20"/>
                <w:lang w:eastAsia="sv-SE"/>
              </w:rPr>
              <w:t>S1 and S2</w:t>
            </w:r>
          </w:p>
        </w:tc>
      </w:tr>
      <w:tr w:rsidR="00B5605A" w:rsidRPr="009F1F6E" w14:paraId="5A629E1A"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EEA12" w14:textId="77777777" w:rsidR="00B5605A" w:rsidRPr="00336FD5" w:rsidRDefault="00B5605A" w:rsidP="00AD125F">
            <w:pPr>
              <w:spacing w:after="180"/>
              <w:rPr>
                <w:rFonts w:eastAsiaTheme="minorEastAsia"/>
                <w:sz w:val="20"/>
                <w:szCs w:val="20"/>
              </w:rPr>
            </w:pPr>
            <w:r w:rsidRPr="00336FD5">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55268888" w14:textId="77777777" w:rsidR="00B5605A" w:rsidRPr="00336FD5" w:rsidRDefault="00B5605A" w:rsidP="00AD125F">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AFF" w14:textId="77777777" w:rsidR="00B5605A" w:rsidRPr="00336FD5" w:rsidRDefault="00B5605A" w:rsidP="00AD125F">
            <w:pPr>
              <w:spacing w:after="180"/>
              <w:rPr>
                <w:sz w:val="20"/>
                <w:szCs w:val="20"/>
                <w:lang w:eastAsia="sv-SE"/>
              </w:rPr>
            </w:pPr>
            <w:r w:rsidRPr="00336FD5">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2E22B090" w14:textId="77777777" w:rsidR="00B5605A" w:rsidRPr="00336FD5" w:rsidRDefault="00B5605A" w:rsidP="00AD125F">
            <w:pPr>
              <w:spacing w:after="180"/>
              <w:rPr>
                <w:sz w:val="20"/>
                <w:szCs w:val="20"/>
                <w:lang w:eastAsia="sv-SE"/>
              </w:rPr>
            </w:pPr>
            <w:r w:rsidRPr="00336FD5">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03DC5BAF" w14:textId="77777777" w:rsidR="00B5605A" w:rsidRDefault="00B5605A" w:rsidP="00AD125F">
            <w:pPr>
              <w:spacing w:after="180"/>
              <w:rPr>
                <w:sz w:val="20"/>
                <w:szCs w:val="20"/>
                <w:lang w:eastAsia="sv-SE"/>
              </w:rPr>
            </w:pPr>
            <w:r w:rsidRPr="00336FD5">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37B5F41C" w14:textId="77777777" w:rsidR="00B5605A" w:rsidRPr="00336FD5" w:rsidRDefault="00B5605A" w:rsidP="00AD125F">
            <w:pPr>
              <w:spacing w:after="180"/>
              <w:rPr>
                <w:sz w:val="20"/>
                <w:szCs w:val="20"/>
                <w:lang w:eastAsia="sv-SE"/>
              </w:rPr>
            </w:pPr>
            <w:r w:rsidRPr="00B5605A">
              <w:rPr>
                <w:sz w:val="20"/>
                <w:szCs w:val="20"/>
                <w:highlight w:val="yellow"/>
                <w:lang w:eastAsia="sv-SE"/>
              </w:rPr>
              <w:t>For the table in “12. Conclusion”, please also add Qualcomm to the companies supporting scheme 3.</w:t>
            </w:r>
          </w:p>
        </w:tc>
      </w:tr>
      <w:tr w:rsidR="00223474" w:rsidRPr="009F1F6E" w14:paraId="6CB6168A"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23315" w14:textId="71F363C5" w:rsidR="00223474" w:rsidRPr="00336FD5" w:rsidRDefault="00223474" w:rsidP="00223474">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C7EA38B" w14:textId="214763E5" w:rsidR="00223474" w:rsidRDefault="00223474" w:rsidP="00223474">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4C92A" w14:textId="4AD00E40" w:rsidR="00223474" w:rsidRPr="00336FD5" w:rsidRDefault="00223474" w:rsidP="00223474">
            <w:pPr>
              <w:spacing w:after="180"/>
              <w:rPr>
                <w:sz w:val="20"/>
                <w:szCs w:val="20"/>
                <w:lang w:eastAsia="sv-SE"/>
              </w:rPr>
            </w:pPr>
            <w:r>
              <w:rPr>
                <w:sz w:val="20"/>
                <w:szCs w:val="20"/>
                <w:lang w:eastAsia="sv-SE"/>
              </w:rPr>
              <w:t>S1 and S2</w:t>
            </w:r>
          </w:p>
        </w:tc>
      </w:tr>
      <w:tr w:rsidR="00342199" w:rsidRPr="009F1F6E" w14:paraId="360326C4"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8FA14" w14:textId="044C1A25" w:rsidR="00342199" w:rsidRDefault="00342199" w:rsidP="00223474">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30FE94B4" w14:textId="7693B3D6" w:rsidR="00342199" w:rsidRDefault="00342199" w:rsidP="00223474">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B8326" w14:textId="242C12F7" w:rsidR="00342199" w:rsidRDefault="00342199" w:rsidP="00223474">
            <w:pPr>
              <w:spacing w:after="180"/>
              <w:rPr>
                <w:sz w:val="20"/>
                <w:szCs w:val="20"/>
                <w:lang w:eastAsia="sv-SE"/>
              </w:rPr>
            </w:pPr>
            <w:r>
              <w:rPr>
                <w:sz w:val="20"/>
                <w:szCs w:val="20"/>
                <w:lang w:eastAsia="sv-SE"/>
              </w:rPr>
              <w:t>S2 and S3</w:t>
            </w:r>
          </w:p>
        </w:tc>
      </w:tr>
      <w:tr w:rsidR="00DB38C2" w:rsidRPr="009F1F6E" w14:paraId="725CD7B0"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DE40F" w14:textId="4433B3F1" w:rsidR="00DB38C2" w:rsidRDefault="00DB38C2" w:rsidP="00DB38C2">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4572C9D9" w14:textId="77777777" w:rsidR="00DB38C2" w:rsidRDefault="00DB38C2" w:rsidP="00DB38C2">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B012A" w14:textId="77777777" w:rsidR="00DB38C2" w:rsidRDefault="00DB38C2" w:rsidP="00DB38C2">
            <w:pPr>
              <w:spacing w:after="180"/>
              <w:rPr>
                <w:sz w:val="20"/>
                <w:szCs w:val="20"/>
                <w:lang w:eastAsia="sv-SE"/>
              </w:rPr>
            </w:pPr>
            <w:r>
              <w:rPr>
                <w:sz w:val="20"/>
                <w:szCs w:val="20"/>
                <w:lang w:eastAsia="sv-SE"/>
              </w:rPr>
              <w:t>S1 as written is too strong, but could be reworded as:</w:t>
            </w:r>
          </w:p>
          <w:p w14:paraId="5FB65EB9" w14:textId="05B86F38" w:rsidR="00DB38C2" w:rsidRDefault="00DB38C2" w:rsidP="00DB38C2">
            <w:pPr>
              <w:spacing w:after="180"/>
              <w:rPr>
                <w:sz w:val="20"/>
                <w:szCs w:val="20"/>
                <w:lang w:eastAsia="sv-SE"/>
              </w:rPr>
            </w:pPr>
            <w:r>
              <w:rPr>
                <w:sz w:val="20"/>
                <w:szCs w:val="20"/>
                <w:lang w:eastAsia="sv-SE"/>
              </w:rPr>
              <w:t xml:space="preserve">S4 </w:t>
            </w:r>
            <w:r w:rsidRPr="00615464">
              <w:rPr>
                <w:rFonts w:ascii="Arial" w:hAnsi="Arial" w:cs="Arial"/>
                <w:sz w:val="20"/>
                <w:szCs w:val="20"/>
              </w:rPr>
              <w:t>If the network assist BD reduction and UE power saving using existing configurations without any specified restriction for RedCap,</w:t>
            </w:r>
            <w:r>
              <w:rPr>
                <w:rFonts w:ascii="Arial" w:hAnsi="Arial" w:cs="Arial"/>
                <w:sz w:val="20"/>
                <w:szCs w:val="20"/>
              </w:rPr>
              <w:t xml:space="preserve"> </w:t>
            </w:r>
            <w:r w:rsidRPr="00C42B2F">
              <w:rPr>
                <w:rFonts w:ascii="Arial" w:hAnsi="Arial" w:cs="Arial"/>
                <w:color w:val="FF0000"/>
                <w:sz w:val="20"/>
                <w:szCs w:val="20"/>
              </w:rPr>
              <w:t xml:space="preserve">only </w:t>
            </w:r>
            <w:r w:rsidRPr="000E4834">
              <w:rPr>
                <w:rFonts w:ascii="Arial" w:hAnsi="Arial" w:cs="Arial"/>
                <w:color w:val="FF0000"/>
                <w:sz w:val="20"/>
                <w:szCs w:val="20"/>
              </w:rPr>
              <w:t xml:space="preserve">limited </w:t>
            </w:r>
            <w:r w:rsidRPr="00615464">
              <w:rPr>
                <w:rFonts w:ascii="Arial" w:hAnsi="Arial" w:cs="Arial"/>
                <w:sz w:val="20"/>
                <w:szCs w:val="20"/>
              </w:rPr>
              <w:t xml:space="preserve">specification changes are </w:t>
            </w:r>
            <w:r w:rsidRPr="00C42B2F">
              <w:rPr>
                <w:rFonts w:ascii="Arial" w:hAnsi="Arial" w:cs="Arial"/>
                <w:strike/>
                <w:color w:val="FF0000"/>
                <w:sz w:val="20"/>
                <w:szCs w:val="20"/>
              </w:rPr>
              <w:t>not</w:t>
            </w:r>
            <w:r w:rsidRPr="00C42B2F">
              <w:rPr>
                <w:rFonts w:ascii="Arial" w:hAnsi="Arial" w:cs="Arial"/>
                <w:color w:val="FF0000"/>
                <w:sz w:val="20"/>
                <w:szCs w:val="20"/>
              </w:rPr>
              <w:t xml:space="preserve"> </w:t>
            </w:r>
            <w:r w:rsidRPr="00615464">
              <w:rPr>
                <w:rFonts w:ascii="Arial" w:hAnsi="Arial" w:cs="Arial"/>
                <w:sz w:val="20"/>
                <w:szCs w:val="20"/>
              </w:rPr>
              <w:t>required</w:t>
            </w:r>
          </w:p>
        </w:tc>
      </w:tr>
      <w:tr w:rsidR="00AD125F" w:rsidRPr="009F1F6E" w14:paraId="04FC2271"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ED3D6" w14:textId="649DACF8" w:rsidR="00AD125F" w:rsidRDefault="00AD125F" w:rsidP="00AD125F">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6551AFA7" w14:textId="100195BD" w:rsidR="00AD125F" w:rsidRDefault="00AD125F" w:rsidP="00AD125F">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7DA0" w14:textId="27DA3FDD" w:rsidR="00AD125F" w:rsidRDefault="00AD125F" w:rsidP="00AD125F">
            <w:pPr>
              <w:spacing w:after="180"/>
              <w:rPr>
                <w:sz w:val="20"/>
                <w:szCs w:val="20"/>
                <w:lang w:eastAsia="sv-SE"/>
              </w:rPr>
            </w:pPr>
            <w:r>
              <w:rPr>
                <w:sz w:val="20"/>
                <w:szCs w:val="20"/>
              </w:rPr>
              <w:t xml:space="preserve">S1 and S2 should be captured. </w:t>
            </w:r>
          </w:p>
        </w:tc>
      </w:tr>
      <w:tr w:rsidR="00B12B5A" w:rsidRPr="009F1F6E" w14:paraId="04F74245"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44F2B" w14:textId="74FBFDA3" w:rsidR="00B12B5A" w:rsidRDefault="00B12B5A" w:rsidP="00AD125F">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776DD433" w14:textId="77777777" w:rsidR="00B12B5A" w:rsidRDefault="00B12B5A" w:rsidP="00AD125F">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28F7B" w14:textId="2401ED61" w:rsidR="00B12B5A" w:rsidRDefault="00B12B5A" w:rsidP="00AD125F">
            <w:pPr>
              <w:spacing w:after="180"/>
              <w:rPr>
                <w:sz w:val="20"/>
                <w:szCs w:val="20"/>
              </w:rPr>
            </w:pPr>
            <w:r>
              <w:rPr>
                <w:sz w:val="20"/>
                <w:szCs w:val="20"/>
              </w:rPr>
              <w:t>We think specification impact can be discussed together with the methods for reducing BD numbers, Section 8.2.1</w:t>
            </w:r>
          </w:p>
        </w:tc>
      </w:tr>
      <w:tr w:rsidR="007A24BD" w:rsidRPr="009F1F6E" w14:paraId="6C2BE319"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C254B" w14:textId="2C347030" w:rsidR="007A24BD" w:rsidRDefault="007A24BD" w:rsidP="007A24BD">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0CFF652C" w14:textId="72C0B62E" w:rsidR="007A24BD" w:rsidRDefault="007A24BD" w:rsidP="007A24BD">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901EE" w14:textId="6619ED42" w:rsidR="007A24BD" w:rsidRDefault="007A24BD" w:rsidP="007A24BD">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615E17" w:rsidRPr="009F1F6E" w14:paraId="588AB347"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F0F3E" w14:textId="7BD94257" w:rsidR="00615E17" w:rsidRDefault="00615E17" w:rsidP="00615E17">
            <w:pPr>
              <w:spacing w:after="180"/>
              <w:jc w:val="center"/>
              <w:rPr>
                <w:rFonts w:eastAsia="MS Mincho" w:hint="eastAsia"/>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7AD86A8D" w14:textId="58D304DB" w:rsidR="00615E17" w:rsidRDefault="00615E17" w:rsidP="00615E17">
            <w:pPr>
              <w:spacing w:after="180"/>
              <w:rPr>
                <w:rFonts w:eastAsia="MS Mincho" w:hint="eastAsia"/>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CA9CB" w14:textId="326E2C23" w:rsidR="00615E17" w:rsidRDefault="00615E17" w:rsidP="00615E17">
            <w:pPr>
              <w:spacing w:after="180"/>
              <w:rPr>
                <w:rFonts w:eastAsia="MS Mincho" w:hint="eastAsia"/>
                <w:sz w:val="20"/>
                <w:szCs w:val="20"/>
                <w:lang w:eastAsia="ja-JP"/>
              </w:rPr>
            </w:pPr>
            <w:r>
              <w:rPr>
                <w:rFonts w:eastAsiaTheme="minorEastAsia"/>
                <w:sz w:val="20"/>
                <w:szCs w:val="20"/>
              </w:rPr>
              <w:t>S2, S3</w:t>
            </w:r>
          </w:p>
        </w:tc>
      </w:tr>
    </w:tbl>
    <w:p w14:paraId="2E6A826C" w14:textId="357421A2" w:rsidR="00E86BE1" w:rsidRPr="00C8534D" w:rsidRDefault="00E86BE1" w:rsidP="00E86BE1">
      <w:pPr>
        <w:rPr>
          <w:b/>
          <w:bCs/>
        </w:rPr>
      </w:pPr>
    </w:p>
    <w:p w14:paraId="230B360D" w14:textId="57803F5A" w:rsidR="00223424" w:rsidRDefault="00223424" w:rsidP="00223424"/>
    <w:p w14:paraId="6E0B35DC" w14:textId="3F1E34C7" w:rsidR="007B4454" w:rsidRDefault="007B4454" w:rsidP="00223424"/>
    <w:p w14:paraId="04DB99E0" w14:textId="77AAE935" w:rsidR="007B4454" w:rsidRDefault="007B4454" w:rsidP="00223424"/>
    <w:p w14:paraId="72C1975A" w14:textId="77777777" w:rsidR="007B4454" w:rsidRPr="00223424" w:rsidRDefault="007B4454" w:rsidP="00223424">
      <w:bookmarkStart w:id="34" w:name="_GoBack"/>
      <w:bookmarkEnd w:id="34"/>
    </w:p>
    <w:p w14:paraId="75FA6583" w14:textId="0C5E21CF" w:rsidR="00223424" w:rsidRDefault="00E86BE1" w:rsidP="00223424">
      <w:pPr>
        <w:pStyle w:val="Heading1"/>
      </w:pPr>
      <w:r>
        <w:rPr>
          <w:rFonts w:cs="Arial"/>
          <w:lang w:val="en-US"/>
        </w:rPr>
        <w:t>12</w:t>
      </w:r>
      <w:r w:rsidR="00223424">
        <w:rPr>
          <w:rFonts w:cs="Arial"/>
          <w:lang w:val="en-US"/>
        </w:rPr>
        <w:t xml:space="preserve">. </w:t>
      </w:r>
      <w:r w:rsidR="00223424">
        <w:t>Conclusion</w:t>
      </w:r>
    </w:p>
    <w:p w14:paraId="35B61E14" w14:textId="50525B08" w:rsidR="00223424" w:rsidRPr="007F0C85" w:rsidRDefault="007F0C85" w:rsidP="007F0C85">
      <w:pPr>
        <w:spacing w:before="120" w:after="180"/>
        <w:rPr>
          <w:rFonts w:ascii="Arial" w:hAnsi="Arial" w:cs="Arial"/>
          <w:sz w:val="20"/>
          <w:szCs w:val="20"/>
        </w:rPr>
      </w:pPr>
      <w:r w:rsidRPr="007F0C85">
        <w:rPr>
          <w:rFonts w:ascii="Arial" w:hAnsi="Arial" w:cs="Arial"/>
          <w:sz w:val="20"/>
          <w:szCs w:val="20"/>
        </w:rPr>
        <w:t xml:space="preserve">The following </w:t>
      </w:r>
      <w:r>
        <w:rPr>
          <w:rFonts w:ascii="Arial" w:hAnsi="Arial" w:cs="Arial"/>
          <w:sz w:val="20"/>
          <w:szCs w:val="20"/>
        </w:rPr>
        <w:t xml:space="preserve">table summarizes companies’ proposals </w:t>
      </w:r>
      <w:r w:rsidR="00E71C59">
        <w:rPr>
          <w:rFonts w:ascii="Arial" w:hAnsi="Arial" w:cs="Arial"/>
          <w:sz w:val="20"/>
          <w:szCs w:val="20"/>
        </w:rPr>
        <w:t>to further study the</w:t>
      </w:r>
      <w:r>
        <w:rPr>
          <w:rFonts w:ascii="Arial" w:hAnsi="Arial" w:cs="Arial"/>
          <w:sz w:val="20"/>
          <w:szCs w:val="20"/>
        </w:rPr>
        <w:t xml:space="preserv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7F0C85" w14:paraId="6278FE8E" w14:textId="77777777" w:rsidTr="00AA0463">
        <w:tc>
          <w:tcPr>
            <w:tcW w:w="1525" w:type="dxa"/>
            <w:shd w:val="clear" w:color="auto" w:fill="73FB79"/>
          </w:tcPr>
          <w:p w14:paraId="01D3667E" w14:textId="756814E8" w:rsidR="007F0C85" w:rsidRPr="007F0C85" w:rsidRDefault="007F0C85" w:rsidP="00223424">
            <w:pPr>
              <w:rPr>
                <w:rFonts w:ascii="Arial" w:hAnsi="Arial" w:cs="Arial"/>
                <w:sz w:val="20"/>
                <w:szCs w:val="20"/>
              </w:rPr>
            </w:pPr>
            <w:r w:rsidRPr="007F0C85">
              <w:rPr>
                <w:rFonts w:ascii="Arial" w:hAnsi="Arial" w:cs="Arial"/>
                <w:sz w:val="20"/>
                <w:szCs w:val="20"/>
              </w:rPr>
              <w:t>Scheme Index</w:t>
            </w:r>
          </w:p>
        </w:tc>
        <w:tc>
          <w:tcPr>
            <w:tcW w:w="6120" w:type="dxa"/>
            <w:shd w:val="clear" w:color="auto" w:fill="73FB79"/>
          </w:tcPr>
          <w:p w14:paraId="260F9491" w14:textId="650E646E" w:rsidR="007F0C85" w:rsidRPr="007F0C85" w:rsidRDefault="003E5E06" w:rsidP="00223424">
            <w:pPr>
              <w:rPr>
                <w:rFonts w:ascii="Arial" w:hAnsi="Arial" w:cs="Arial"/>
                <w:sz w:val="20"/>
                <w:szCs w:val="20"/>
              </w:rPr>
            </w:pPr>
            <w:r>
              <w:rPr>
                <w:rFonts w:ascii="Arial" w:hAnsi="Arial" w:cs="Arial"/>
                <w:sz w:val="20"/>
                <w:szCs w:val="20"/>
              </w:rPr>
              <w:t xml:space="preserve">Supportive </w:t>
            </w:r>
            <w:r w:rsidR="007F0C85">
              <w:rPr>
                <w:rFonts w:ascii="Arial" w:hAnsi="Arial" w:cs="Arial"/>
                <w:sz w:val="20"/>
                <w:szCs w:val="20"/>
              </w:rPr>
              <w:t xml:space="preserve">Companies </w:t>
            </w:r>
          </w:p>
        </w:tc>
        <w:tc>
          <w:tcPr>
            <w:tcW w:w="2309" w:type="dxa"/>
            <w:shd w:val="clear" w:color="auto" w:fill="73FB79"/>
          </w:tcPr>
          <w:p w14:paraId="3EC33946" w14:textId="04DD586A" w:rsidR="007F0C85" w:rsidRPr="007F0C85" w:rsidRDefault="007F0C85" w:rsidP="00223424">
            <w:pPr>
              <w:rPr>
                <w:rFonts w:ascii="Arial" w:hAnsi="Arial" w:cs="Arial"/>
                <w:sz w:val="20"/>
                <w:szCs w:val="20"/>
              </w:rPr>
            </w:pPr>
            <w:r>
              <w:rPr>
                <w:rFonts w:ascii="Arial" w:hAnsi="Arial" w:cs="Arial"/>
                <w:sz w:val="20"/>
                <w:szCs w:val="20"/>
              </w:rPr>
              <w:t xml:space="preserve"># of companies </w:t>
            </w:r>
          </w:p>
        </w:tc>
      </w:tr>
      <w:tr w:rsidR="007F0C85" w14:paraId="1F3D2182" w14:textId="77777777" w:rsidTr="00AA0463">
        <w:tc>
          <w:tcPr>
            <w:tcW w:w="1525" w:type="dxa"/>
          </w:tcPr>
          <w:p w14:paraId="56CA7C67" w14:textId="3A958B83" w:rsidR="007F0C85" w:rsidRPr="007F0C85" w:rsidRDefault="007F0C85" w:rsidP="00223424">
            <w:pPr>
              <w:rPr>
                <w:rFonts w:ascii="Arial" w:hAnsi="Arial" w:cs="Arial"/>
                <w:sz w:val="20"/>
                <w:szCs w:val="20"/>
              </w:rPr>
            </w:pPr>
            <w:r>
              <w:rPr>
                <w:rFonts w:ascii="Arial" w:hAnsi="Arial" w:cs="Arial"/>
                <w:sz w:val="20"/>
                <w:szCs w:val="20"/>
              </w:rPr>
              <w:t>1</w:t>
            </w:r>
          </w:p>
        </w:tc>
        <w:tc>
          <w:tcPr>
            <w:tcW w:w="6120" w:type="dxa"/>
          </w:tcPr>
          <w:p w14:paraId="31136E0F" w14:textId="5B6AD963" w:rsidR="007F0C85" w:rsidRPr="002E4497" w:rsidRDefault="007F0C85" w:rsidP="00223424">
            <w:pPr>
              <w:rPr>
                <w:rFonts w:ascii="Arial" w:eastAsiaTheme="minorEastAsia" w:hAnsi="Arial" w:cs="Arial"/>
                <w:sz w:val="20"/>
                <w:szCs w:val="20"/>
              </w:rPr>
            </w:pPr>
            <w:r>
              <w:rPr>
                <w:rFonts w:ascii="Arial" w:hAnsi="Arial" w:cs="Arial"/>
                <w:sz w:val="20"/>
                <w:szCs w:val="20"/>
              </w:rPr>
              <w:t>Huawei</w:t>
            </w:r>
            <w:r w:rsidR="00C8534D" w:rsidRPr="00C8534D">
              <w:rPr>
                <w:rFonts w:ascii="Arial" w:hAnsi="Arial" w:cs="Arial"/>
                <w:color w:val="7030A0"/>
                <w:sz w:val="20"/>
                <w:szCs w:val="20"/>
              </w:rPr>
              <w:t>&amp;HiSilicon</w:t>
            </w:r>
            <w:r>
              <w:rPr>
                <w:rFonts w:ascii="Arial" w:hAnsi="Arial" w:cs="Arial"/>
                <w:sz w:val="20"/>
                <w:szCs w:val="20"/>
              </w:rPr>
              <w:t xml:space="preserve"> [4], </w:t>
            </w:r>
            <w:r w:rsidR="003E5E06">
              <w:rPr>
                <w:rFonts w:ascii="Arial" w:hAnsi="Arial" w:cs="Arial"/>
                <w:sz w:val="20"/>
                <w:szCs w:val="20"/>
              </w:rPr>
              <w:t>vivo [6]</w:t>
            </w:r>
            <w:r w:rsidR="0043071B">
              <w:rPr>
                <w:rFonts w:ascii="Arial" w:hAnsi="Arial" w:cs="Arial"/>
                <w:sz w:val="20"/>
                <w:szCs w:val="20"/>
              </w:rPr>
              <w:t>,</w:t>
            </w:r>
            <w:r w:rsidR="008E726A">
              <w:rPr>
                <w:rFonts w:ascii="Arial" w:hAnsi="Arial" w:cs="Arial"/>
                <w:sz w:val="20"/>
                <w:szCs w:val="20"/>
              </w:rPr>
              <w:t xml:space="preserve"> ZTE [7],</w:t>
            </w:r>
            <w:r w:rsidR="0043071B">
              <w:rPr>
                <w:rFonts w:ascii="Arial" w:hAnsi="Arial" w:cs="Arial"/>
                <w:sz w:val="20"/>
                <w:szCs w:val="20"/>
              </w:rPr>
              <w:t xml:space="preserve"> Intel [10]</w:t>
            </w:r>
            <w:r w:rsidR="00F17925">
              <w:rPr>
                <w:rFonts w:ascii="Arial" w:hAnsi="Arial" w:cs="Arial"/>
                <w:sz w:val="20"/>
                <w:szCs w:val="20"/>
              </w:rPr>
              <w:t>,</w:t>
            </w:r>
            <w:r w:rsidR="00DA09FC">
              <w:rPr>
                <w:rFonts w:ascii="Arial" w:hAnsi="Arial" w:cs="Arial"/>
                <w:sz w:val="20"/>
                <w:szCs w:val="20"/>
              </w:rPr>
              <w:t xml:space="preserve"> </w:t>
            </w:r>
            <w:r w:rsidR="00B240B3">
              <w:rPr>
                <w:rFonts w:ascii="Arial" w:hAnsi="Arial" w:cs="Arial"/>
                <w:sz w:val="20"/>
                <w:szCs w:val="20"/>
              </w:rPr>
              <w:t xml:space="preserve">Spreadtrum [15], NEC[16] , Samsung[17], </w:t>
            </w:r>
            <w:r w:rsidR="00DA09FC">
              <w:rPr>
                <w:rFonts w:ascii="Arial" w:hAnsi="Arial" w:cs="Arial"/>
                <w:sz w:val="20"/>
                <w:szCs w:val="20"/>
              </w:rPr>
              <w:t xml:space="preserve">OPPO [18], </w:t>
            </w:r>
            <w:r w:rsidR="00B240B3">
              <w:rPr>
                <w:rFonts w:ascii="Arial" w:hAnsi="Arial" w:cs="Arial"/>
                <w:sz w:val="20"/>
                <w:szCs w:val="20"/>
              </w:rPr>
              <w:t xml:space="preserve">Lenovo [19], Sharp[20], </w:t>
            </w:r>
            <w:r w:rsidR="00F17925">
              <w:rPr>
                <w:rFonts w:ascii="Arial" w:hAnsi="Arial" w:cs="Arial"/>
                <w:sz w:val="20"/>
                <w:szCs w:val="20"/>
              </w:rPr>
              <w:t>Apple [21]</w:t>
            </w:r>
            <w:r w:rsidR="00AA0463">
              <w:rPr>
                <w:rFonts w:ascii="Arial" w:hAnsi="Arial" w:cs="Arial"/>
                <w:sz w:val="20"/>
                <w:szCs w:val="20"/>
              </w:rPr>
              <w:t>, Qualcomm [24]</w:t>
            </w:r>
            <w:r w:rsidR="003171F1">
              <w:rPr>
                <w:rFonts w:ascii="Arial" w:hAnsi="Arial" w:cs="Arial"/>
                <w:sz w:val="20"/>
                <w:szCs w:val="20"/>
              </w:rPr>
              <w:t xml:space="preserve">, </w:t>
            </w:r>
            <w:r w:rsidR="004D4126">
              <w:rPr>
                <w:rFonts w:ascii="Arial" w:hAnsi="Arial" w:cs="Arial"/>
                <w:sz w:val="20"/>
                <w:szCs w:val="20"/>
              </w:rPr>
              <w:t>InterDigital[25], WILUS [27], Sequans [28]</w:t>
            </w:r>
            <w:r w:rsidR="002E4497">
              <w:rPr>
                <w:rFonts w:ascii="Arial" w:eastAsiaTheme="minorEastAsia" w:hAnsi="Arial" w:cs="Arial" w:hint="eastAsia"/>
                <w:sz w:val="20"/>
                <w:szCs w:val="20"/>
              </w:rPr>
              <w:t>,</w:t>
            </w:r>
            <w:r w:rsidR="002E4497" w:rsidRPr="00F52FAE">
              <w:rPr>
                <w:rFonts w:ascii="Arial" w:eastAsiaTheme="minorEastAsia" w:hAnsi="Arial" w:cs="Arial" w:hint="eastAsia"/>
                <w:color w:val="FF0000"/>
                <w:sz w:val="20"/>
                <w:szCs w:val="20"/>
                <w:u w:val="single"/>
              </w:rPr>
              <w:t xml:space="preserve"> CATT</w:t>
            </w:r>
            <w:r w:rsidR="002E4497">
              <w:rPr>
                <w:rFonts w:ascii="Arial" w:eastAsiaTheme="minorEastAsia" w:hAnsi="Arial" w:cs="Arial" w:hint="eastAsia"/>
                <w:color w:val="FF0000"/>
                <w:sz w:val="20"/>
                <w:szCs w:val="20"/>
                <w:u w:val="single"/>
              </w:rPr>
              <w:t>[8]</w:t>
            </w:r>
            <w:r w:rsidR="00227591">
              <w:rPr>
                <w:rFonts w:ascii="Arial" w:eastAsiaTheme="minorEastAsia" w:hAnsi="Arial" w:cs="Arial"/>
                <w:color w:val="FF0000"/>
                <w:sz w:val="20"/>
                <w:szCs w:val="20"/>
                <w:u w:val="single"/>
              </w:rPr>
              <w:t>, Fraunhofer [26]</w:t>
            </w:r>
            <w:r w:rsidR="00C50AB1">
              <w:rPr>
                <w:rFonts w:ascii="Arial" w:eastAsiaTheme="minorEastAsia" w:hAnsi="Arial" w:cs="Arial"/>
                <w:color w:val="FF0000"/>
                <w:sz w:val="20"/>
                <w:szCs w:val="20"/>
                <w:u w:val="single"/>
              </w:rPr>
              <w:t>, CMCC[11]</w:t>
            </w:r>
          </w:p>
        </w:tc>
        <w:tc>
          <w:tcPr>
            <w:tcW w:w="2309" w:type="dxa"/>
          </w:tcPr>
          <w:p w14:paraId="51720BD7" w14:textId="6AC0F256"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15</w:t>
            </w:r>
            <w:r w:rsidR="002E4497">
              <w:rPr>
                <w:rFonts w:ascii="Arial" w:eastAsiaTheme="minorEastAsia" w:hAnsi="Arial" w:cs="Arial" w:hint="eastAsia"/>
                <w:strike/>
                <w:color w:val="FF0000"/>
                <w:sz w:val="20"/>
                <w:szCs w:val="20"/>
              </w:rPr>
              <w:t xml:space="preserve"> </w:t>
            </w:r>
            <w:r w:rsidR="002E4497" w:rsidRPr="00227591">
              <w:rPr>
                <w:rFonts w:ascii="Arial" w:eastAsiaTheme="minorEastAsia" w:hAnsi="Arial" w:cs="Arial" w:hint="eastAsia"/>
                <w:strike/>
                <w:color w:val="FF0000"/>
                <w:sz w:val="20"/>
                <w:szCs w:val="20"/>
                <w:u w:val="single"/>
              </w:rPr>
              <w:t>16</w:t>
            </w:r>
            <w:r w:rsidR="00227591">
              <w:rPr>
                <w:rFonts w:ascii="Arial" w:eastAsiaTheme="minorEastAsia" w:hAnsi="Arial" w:cs="Arial"/>
                <w:color w:val="FF0000"/>
                <w:sz w:val="20"/>
                <w:szCs w:val="20"/>
                <w:u w:val="single"/>
              </w:rPr>
              <w:t xml:space="preserve"> </w:t>
            </w:r>
            <w:r w:rsidR="00227591" w:rsidRPr="00C50AB1">
              <w:rPr>
                <w:rFonts w:ascii="Arial" w:eastAsiaTheme="minorEastAsia" w:hAnsi="Arial" w:cs="Arial"/>
                <w:strike/>
                <w:color w:val="FF0000"/>
                <w:sz w:val="20"/>
                <w:szCs w:val="20"/>
                <w:u w:val="single"/>
              </w:rPr>
              <w:t>17</w:t>
            </w:r>
            <w:r w:rsidR="00C50AB1">
              <w:rPr>
                <w:rFonts w:ascii="Arial" w:eastAsiaTheme="minorEastAsia" w:hAnsi="Arial" w:cs="Arial"/>
                <w:strike/>
                <w:color w:val="FF0000"/>
                <w:sz w:val="20"/>
                <w:szCs w:val="20"/>
                <w:u w:val="single"/>
              </w:rPr>
              <w:t xml:space="preserve"> 18</w:t>
            </w:r>
          </w:p>
        </w:tc>
      </w:tr>
      <w:tr w:rsidR="007F0C85" w14:paraId="331A6ED1" w14:textId="77777777" w:rsidTr="00AA0463">
        <w:tc>
          <w:tcPr>
            <w:tcW w:w="1525" w:type="dxa"/>
          </w:tcPr>
          <w:p w14:paraId="073B2902" w14:textId="1615F27D" w:rsidR="007F0C85" w:rsidRPr="007F0C85" w:rsidRDefault="007F0C85" w:rsidP="00223424">
            <w:pPr>
              <w:rPr>
                <w:rFonts w:ascii="Arial" w:hAnsi="Arial" w:cs="Arial"/>
                <w:sz w:val="20"/>
                <w:szCs w:val="20"/>
              </w:rPr>
            </w:pPr>
            <w:r>
              <w:rPr>
                <w:rFonts w:ascii="Arial" w:hAnsi="Arial" w:cs="Arial"/>
                <w:sz w:val="20"/>
                <w:szCs w:val="20"/>
              </w:rPr>
              <w:t>2</w:t>
            </w:r>
          </w:p>
        </w:tc>
        <w:tc>
          <w:tcPr>
            <w:tcW w:w="6120" w:type="dxa"/>
          </w:tcPr>
          <w:p w14:paraId="03A0EEB9" w14:textId="1C793BF4" w:rsidR="007F0C85" w:rsidRPr="007F0C85" w:rsidRDefault="003E5E06" w:rsidP="00223424">
            <w:pPr>
              <w:rPr>
                <w:rFonts w:ascii="Arial" w:hAnsi="Arial" w:cs="Arial"/>
                <w:sz w:val="20"/>
                <w:szCs w:val="20"/>
              </w:rPr>
            </w:pPr>
            <w:r>
              <w:rPr>
                <w:rFonts w:ascii="Arial" w:hAnsi="Arial" w:cs="Arial"/>
                <w:sz w:val="20"/>
                <w:szCs w:val="20"/>
              </w:rPr>
              <w:t>vivo[6]</w:t>
            </w:r>
            <w:r w:rsidR="004D4126">
              <w:rPr>
                <w:rFonts w:ascii="Arial" w:hAnsi="Arial" w:cs="Arial"/>
                <w:sz w:val="20"/>
                <w:szCs w:val="20"/>
              </w:rPr>
              <w:t xml:space="preserve">, </w:t>
            </w:r>
            <w:r w:rsidR="004D4126" w:rsidRPr="00227591">
              <w:rPr>
                <w:rFonts w:ascii="Arial" w:hAnsi="Arial" w:cs="Arial"/>
                <w:strike/>
                <w:color w:val="FF0000"/>
                <w:sz w:val="20"/>
                <w:szCs w:val="20"/>
              </w:rPr>
              <w:t>Fraunhofer HHI[26],</w:t>
            </w:r>
            <w:r w:rsidR="004D4126" w:rsidRPr="00227591">
              <w:rPr>
                <w:rFonts w:ascii="Arial" w:hAnsi="Arial" w:cs="Arial"/>
                <w:color w:val="FF0000"/>
                <w:sz w:val="20"/>
                <w:szCs w:val="20"/>
              </w:rPr>
              <w:t xml:space="preserve"> </w:t>
            </w:r>
          </w:p>
        </w:tc>
        <w:tc>
          <w:tcPr>
            <w:tcW w:w="2309" w:type="dxa"/>
          </w:tcPr>
          <w:p w14:paraId="4FF2DD23" w14:textId="1CBDA32B" w:rsidR="007F0C85" w:rsidRPr="007F0C85" w:rsidRDefault="004D4126" w:rsidP="00223424">
            <w:pPr>
              <w:rPr>
                <w:rFonts w:ascii="Arial" w:hAnsi="Arial" w:cs="Arial"/>
                <w:sz w:val="20"/>
                <w:szCs w:val="20"/>
              </w:rPr>
            </w:pPr>
            <w:r w:rsidRPr="00227591">
              <w:rPr>
                <w:rFonts w:ascii="Arial" w:hAnsi="Arial" w:cs="Arial"/>
                <w:strike/>
                <w:color w:val="FF0000"/>
                <w:sz w:val="20"/>
                <w:szCs w:val="20"/>
              </w:rPr>
              <w:t>2</w:t>
            </w:r>
            <w:r w:rsidR="00227591" w:rsidRPr="00227591">
              <w:rPr>
                <w:rFonts w:ascii="Arial" w:hAnsi="Arial" w:cs="Arial"/>
                <w:color w:val="FF0000"/>
                <w:sz w:val="20"/>
                <w:szCs w:val="20"/>
              </w:rPr>
              <w:t xml:space="preserve"> 1</w:t>
            </w:r>
          </w:p>
        </w:tc>
      </w:tr>
      <w:tr w:rsidR="007F0C85" w14:paraId="32881095" w14:textId="77777777" w:rsidTr="00AA0463">
        <w:tc>
          <w:tcPr>
            <w:tcW w:w="1525" w:type="dxa"/>
          </w:tcPr>
          <w:p w14:paraId="162ED764" w14:textId="28F0ED30" w:rsidR="007F0C85" w:rsidRDefault="007F0C85" w:rsidP="00223424">
            <w:pPr>
              <w:rPr>
                <w:rFonts w:ascii="Arial" w:hAnsi="Arial" w:cs="Arial"/>
                <w:sz w:val="20"/>
                <w:szCs w:val="20"/>
              </w:rPr>
            </w:pPr>
            <w:r>
              <w:rPr>
                <w:rFonts w:ascii="Arial" w:hAnsi="Arial" w:cs="Arial"/>
                <w:sz w:val="20"/>
                <w:szCs w:val="20"/>
              </w:rPr>
              <w:t>3</w:t>
            </w:r>
          </w:p>
        </w:tc>
        <w:tc>
          <w:tcPr>
            <w:tcW w:w="6120" w:type="dxa"/>
          </w:tcPr>
          <w:p w14:paraId="1E09E0C3" w14:textId="39E39F57" w:rsidR="007F0C85" w:rsidRPr="00227591" w:rsidRDefault="00B240B3" w:rsidP="00223424">
            <w:pPr>
              <w:rPr>
                <w:rFonts w:ascii="Arial" w:eastAsiaTheme="minorEastAsia" w:hAnsi="Arial" w:cs="Arial"/>
                <w:sz w:val="20"/>
                <w:szCs w:val="20"/>
                <w:lang w:val="de-DE"/>
              </w:rPr>
            </w:pPr>
            <w:r w:rsidRPr="00227591">
              <w:rPr>
                <w:rFonts w:ascii="Arial" w:hAnsi="Arial" w:cs="Arial"/>
                <w:sz w:val="20"/>
                <w:szCs w:val="20"/>
                <w:lang w:val="de-DE"/>
              </w:rPr>
              <w:t xml:space="preserve">NEC[16] ,Samsung[17], Lenovo [19] </w:t>
            </w:r>
            <w:r w:rsidR="00F52FAE" w:rsidRPr="00227591">
              <w:rPr>
                <w:rFonts w:ascii="Arial" w:eastAsiaTheme="minorEastAsia" w:hAnsi="Arial" w:cs="Arial" w:hint="eastAsia"/>
                <w:sz w:val="20"/>
                <w:szCs w:val="20"/>
                <w:lang w:val="de-DE"/>
              </w:rPr>
              <w:t xml:space="preserve"> </w:t>
            </w:r>
            <w:r w:rsidR="00F52FAE" w:rsidRPr="00227591">
              <w:rPr>
                <w:rFonts w:ascii="Arial" w:eastAsiaTheme="minorEastAsia" w:hAnsi="Arial" w:cs="Arial" w:hint="eastAsia"/>
                <w:color w:val="FF0000"/>
                <w:sz w:val="20"/>
                <w:szCs w:val="20"/>
                <w:u w:val="single"/>
                <w:lang w:val="de-DE"/>
              </w:rPr>
              <w:t>CATT[8]</w:t>
            </w:r>
            <w:r w:rsidR="00A94E0F" w:rsidRPr="00227591">
              <w:rPr>
                <w:rFonts w:ascii="Arial" w:eastAsiaTheme="minorEastAsia" w:hAnsi="Arial" w:cs="Arial"/>
                <w:color w:val="FF0000"/>
                <w:sz w:val="20"/>
                <w:szCs w:val="20"/>
                <w:u w:val="single"/>
                <w:lang w:val="de-DE"/>
              </w:rPr>
              <w:t>, InterDigital</w:t>
            </w:r>
            <w:r w:rsidR="00227591">
              <w:rPr>
                <w:rFonts w:ascii="Arial" w:eastAsiaTheme="minorEastAsia" w:hAnsi="Arial" w:cs="Arial"/>
                <w:color w:val="FF0000"/>
                <w:sz w:val="20"/>
                <w:szCs w:val="20"/>
                <w:u w:val="single"/>
                <w:lang w:val="de-DE"/>
              </w:rPr>
              <w:t>, Fraunhofer [26]</w:t>
            </w:r>
          </w:p>
        </w:tc>
        <w:tc>
          <w:tcPr>
            <w:tcW w:w="2309" w:type="dxa"/>
          </w:tcPr>
          <w:p w14:paraId="7C004C9D" w14:textId="6D9FA615"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3</w:t>
            </w:r>
            <w:r w:rsidR="002E4497" w:rsidRPr="002E4497">
              <w:rPr>
                <w:rFonts w:ascii="Arial" w:eastAsiaTheme="minorEastAsia" w:hAnsi="Arial" w:cs="Arial" w:hint="eastAsia"/>
                <w:color w:val="FF0000"/>
                <w:sz w:val="20"/>
                <w:szCs w:val="20"/>
              </w:rPr>
              <w:t xml:space="preserve"> </w:t>
            </w:r>
            <w:r w:rsidR="00A94E0F" w:rsidRPr="00A94E0F">
              <w:rPr>
                <w:rFonts w:ascii="Arial" w:eastAsiaTheme="minorEastAsia" w:hAnsi="Arial" w:cs="Arial"/>
                <w:strike/>
                <w:color w:val="FF0000"/>
                <w:sz w:val="20"/>
                <w:szCs w:val="20"/>
              </w:rPr>
              <w:t>4</w:t>
            </w:r>
            <w:r w:rsidR="00A94E0F">
              <w:rPr>
                <w:rFonts w:ascii="Arial" w:eastAsiaTheme="minorEastAsia" w:hAnsi="Arial" w:cs="Arial"/>
                <w:color w:val="FF0000"/>
                <w:sz w:val="20"/>
                <w:szCs w:val="20"/>
              </w:rPr>
              <w:t xml:space="preserve"> </w:t>
            </w:r>
            <w:r w:rsidR="00A94E0F" w:rsidRPr="00227591">
              <w:rPr>
                <w:rFonts w:ascii="Arial" w:eastAsiaTheme="minorEastAsia" w:hAnsi="Arial" w:cs="Arial"/>
                <w:strike/>
                <w:color w:val="FF0000"/>
                <w:sz w:val="20"/>
                <w:szCs w:val="20"/>
              </w:rPr>
              <w:t>5</w:t>
            </w:r>
            <w:r w:rsidR="00227591">
              <w:rPr>
                <w:rFonts w:ascii="Arial" w:eastAsiaTheme="minorEastAsia" w:hAnsi="Arial" w:cs="Arial"/>
                <w:color w:val="FF0000"/>
                <w:sz w:val="20"/>
                <w:szCs w:val="20"/>
              </w:rPr>
              <w:t xml:space="preserve"> 6</w:t>
            </w:r>
          </w:p>
        </w:tc>
      </w:tr>
      <w:tr w:rsidR="00A81E3B" w14:paraId="2C33451F" w14:textId="77777777" w:rsidTr="00AA0463">
        <w:tc>
          <w:tcPr>
            <w:tcW w:w="1525" w:type="dxa"/>
          </w:tcPr>
          <w:p w14:paraId="5A02655A" w14:textId="4848320D" w:rsidR="00A81E3B" w:rsidRDefault="00A81E3B" w:rsidP="00A81E3B">
            <w:pPr>
              <w:rPr>
                <w:rFonts w:ascii="Arial" w:hAnsi="Arial" w:cs="Arial"/>
                <w:sz w:val="20"/>
                <w:szCs w:val="20"/>
              </w:rPr>
            </w:pPr>
            <w:r>
              <w:rPr>
                <w:rFonts w:ascii="Arial" w:hAnsi="Arial" w:cs="Arial"/>
                <w:sz w:val="20"/>
                <w:szCs w:val="20"/>
              </w:rPr>
              <w:t>4 (Remain same as in Rel-15/16)</w:t>
            </w:r>
          </w:p>
        </w:tc>
        <w:tc>
          <w:tcPr>
            <w:tcW w:w="6120" w:type="dxa"/>
          </w:tcPr>
          <w:p w14:paraId="28F71626" w14:textId="61F6537B" w:rsidR="00A81E3B" w:rsidRDefault="00A81E3B" w:rsidP="00A81E3B">
            <w:pPr>
              <w:rPr>
                <w:rFonts w:ascii="Arial" w:hAnsi="Arial" w:cs="Arial"/>
                <w:sz w:val="20"/>
                <w:szCs w:val="20"/>
              </w:rPr>
            </w:pPr>
            <w:r>
              <w:rPr>
                <w:rFonts w:ascii="Arial" w:hAnsi="Arial" w:cs="Arial"/>
                <w:sz w:val="20"/>
                <w:szCs w:val="20"/>
              </w:rPr>
              <w:t xml:space="preserve">Futurewei [3], Nokia [13], MTK [22], </w:t>
            </w:r>
            <w:r w:rsidRPr="004C4C20">
              <w:rPr>
                <w:rFonts w:ascii="Arial" w:hAnsi="Arial" w:cs="Arial"/>
                <w:color w:val="FF0000"/>
                <w:sz w:val="20"/>
                <w:szCs w:val="20"/>
              </w:rPr>
              <w:t>LG[12]</w:t>
            </w:r>
            <w:r w:rsidR="00AD125F">
              <w:rPr>
                <w:rFonts w:ascii="Arial" w:hAnsi="Arial" w:cs="Arial"/>
                <w:color w:val="FF0000"/>
                <w:sz w:val="20"/>
                <w:szCs w:val="20"/>
              </w:rPr>
              <w:t>, Ericsson [2]</w:t>
            </w:r>
            <w:r w:rsidR="00F7219C">
              <w:rPr>
                <w:rFonts w:ascii="Arial" w:hAnsi="Arial" w:cs="Arial"/>
                <w:color w:val="FF0000"/>
                <w:sz w:val="20"/>
                <w:szCs w:val="20"/>
              </w:rPr>
              <w:t>, DOCOMO [23]</w:t>
            </w:r>
          </w:p>
        </w:tc>
        <w:tc>
          <w:tcPr>
            <w:tcW w:w="2309" w:type="dxa"/>
          </w:tcPr>
          <w:p w14:paraId="2A196B39" w14:textId="27DA09DF" w:rsidR="00A81E3B" w:rsidRPr="007F0C85" w:rsidRDefault="00A81E3B" w:rsidP="00A81E3B">
            <w:pPr>
              <w:rPr>
                <w:rFonts w:ascii="Arial" w:hAnsi="Arial" w:cs="Arial"/>
                <w:sz w:val="20"/>
                <w:szCs w:val="20"/>
              </w:rPr>
            </w:pPr>
            <w:r w:rsidRPr="00A81E3B">
              <w:rPr>
                <w:rFonts w:ascii="Arial" w:eastAsia="Malgun Gothic" w:hAnsi="Arial" w:cs="Arial" w:hint="eastAsia"/>
                <w:strike/>
                <w:color w:val="FF0000"/>
                <w:sz w:val="20"/>
                <w:szCs w:val="20"/>
                <w:lang w:eastAsia="ko-KR"/>
              </w:rPr>
              <w:t>3</w:t>
            </w:r>
            <w:r>
              <w:rPr>
                <w:rFonts w:ascii="Arial" w:eastAsia="Malgun Gothic" w:hAnsi="Arial" w:cs="Arial" w:hint="eastAsia"/>
                <w:sz w:val="20"/>
                <w:szCs w:val="20"/>
                <w:lang w:eastAsia="ko-KR"/>
              </w:rPr>
              <w:t xml:space="preserve"> </w:t>
            </w:r>
            <w:r w:rsidR="00AD125F" w:rsidRPr="00F7219C">
              <w:rPr>
                <w:rFonts w:ascii="Arial" w:eastAsia="Malgun Gothic" w:hAnsi="Arial" w:cs="Arial"/>
                <w:strike/>
                <w:color w:val="FF0000"/>
                <w:sz w:val="20"/>
                <w:szCs w:val="20"/>
                <w:lang w:eastAsia="ko-KR"/>
              </w:rPr>
              <w:t>5</w:t>
            </w:r>
            <w:r w:rsidR="00F7219C">
              <w:rPr>
                <w:rFonts w:ascii="Arial" w:eastAsia="Malgun Gothic" w:hAnsi="Arial" w:cs="Arial"/>
                <w:color w:val="FF0000"/>
                <w:sz w:val="20"/>
                <w:szCs w:val="20"/>
                <w:lang w:eastAsia="ko-KR"/>
              </w:rPr>
              <w:t xml:space="preserve"> 6</w:t>
            </w:r>
          </w:p>
        </w:tc>
      </w:tr>
    </w:tbl>
    <w:p w14:paraId="0A8A4DD6" w14:textId="77777777" w:rsidR="00223424" w:rsidRPr="00223424" w:rsidRDefault="00223424" w:rsidP="00223424"/>
    <w:p w14:paraId="4A6A4D2C" w14:textId="3AD64DF6" w:rsidR="00223424" w:rsidRPr="00223424" w:rsidRDefault="00223424" w:rsidP="00223424"/>
    <w:p w14:paraId="5246D73A" w14:textId="77777777" w:rsidR="00223424" w:rsidRPr="00223424" w:rsidRDefault="00223424" w:rsidP="00223424"/>
    <w:p w14:paraId="517408EF" w14:textId="2B15F78F" w:rsidR="00223424" w:rsidRPr="00223424" w:rsidRDefault="00223424" w:rsidP="00223424"/>
    <w:p w14:paraId="7A76BD08" w14:textId="77777777" w:rsidR="00223424" w:rsidRPr="00223424" w:rsidRDefault="00223424" w:rsidP="00223424"/>
    <w:p w14:paraId="11CF07E2" w14:textId="77777777" w:rsidR="004F0C49" w:rsidRPr="004F0C49" w:rsidRDefault="004F0C49" w:rsidP="004F0C49"/>
    <w:p w14:paraId="7B894332" w14:textId="77777777" w:rsidR="008E726A" w:rsidRDefault="008E726A">
      <w:pPr>
        <w:rPr>
          <w:rFonts w:ascii="Arial" w:eastAsia="SimSun" w:hAnsi="Arial" w:cs="Arial"/>
          <w:sz w:val="36"/>
          <w:szCs w:val="20"/>
          <w:lang w:eastAsia="en-US"/>
        </w:rPr>
      </w:pPr>
      <w:r>
        <w:rPr>
          <w:rFonts w:cs="Arial"/>
        </w:rPr>
        <w:br w:type="page"/>
      </w:r>
    </w:p>
    <w:p w14:paraId="3078049B" w14:textId="5FDB4F97" w:rsidR="00375F45" w:rsidRPr="00B31BBC" w:rsidRDefault="003C11F7">
      <w:pPr>
        <w:pStyle w:val="Heading1"/>
        <w:rPr>
          <w:rFonts w:cs="Arial"/>
          <w:lang w:val="en-US"/>
        </w:rPr>
      </w:pPr>
      <w:r w:rsidRPr="00B31BBC">
        <w:rPr>
          <w:rFonts w:cs="Arial"/>
          <w:lang w:val="en-US"/>
        </w:rPr>
        <w:lastRenderedPageBreak/>
        <w:t>References</w:t>
      </w:r>
    </w:p>
    <w:p w14:paraId="4962EA20" w14:textId="3B6B0006" w:rsidR="00B31BBC" w:rsidRPr="00B01DC6" w:rsidRDefault="00B31BBC" w:rsidP="00CA5E44">
      <w:pPr>
        <w:pStyle w:val="ListParagraph"/>
        <w:numPr>
          <w:ilvl w:val="0"/>
          <w:numId w:val="2"/>
        </w:numPr>
        <w:rPr>
          <w:rFonts w:ascii="Arial" w:hAnsi="Arial" w:cs="Arial"/>
          <w:sz w:val="20"/>
          <w:szCs w:val="20"/>
          <w:lang w:eastAsia="x-none"/>
        </w:rPr>
      </w:pPr>
      <w:r w:rsidRPr="00B01DC6">
        <w:rPr>
          <w:rFonts w:ascii="Arial" w:hAnsi="Arial" w:cs="Arial"/>
          <w:sz w:val="20"/>
          <w:szCs w:val="20"/>
          <w:lang w:eastAsia="x-none"/>
        </w:rPr>
        <w:t>3GPP TR 38.875</w:t>
      </w:r>
      <w:r w:rsidRPr="00B01DC6">
        <w:rPr>
          <w:rFonts w:ascii="Arial" w:hAnsi="Arial" w:cs="Arial"/>
          <w:sz w:val="20"/>
          <w:szCs w:val="20"/>
          <w:lang w:eastAsia="x-none"/>
        </w:rPr>
        <w:tab/>
      </w:r>
      <w:r w:rsidRPr="00B01DC6">
        <w:rPr>
          <w:rFonts w:ascii="Arial" w:hAnsi="Arial" w:cs="Arial"/>
          <w:sz w:val="20"/>
          <w:szCs w:val="20"/>
        </w:rPr>
        <w:t>Study on support of reduced capability NR devices (Rel-17)</w:t>
      </w:r>
    </w:p>
    <w:p w14:paraId="579FE227" w14:textId="224B9A15" w:rsidR="004F0C49" w:rsidRPr="00B01DC6" w:rsidRDefault="009965DB" w:rsidP="00CA5E44">
      <w:pPr>
        <w:pStyle w:val="ListParagraph"/>
        <w:numPr>
          <w:ilvl w:val="0"/>
          <w:numId w:val="2"/>
        </w:numPr>
        <w:rPr>
          <w:rFonts w:ascii="Arial" w:hAnsi="Arial" w:cs="Arial"/>
          <w:sz w:val="20"/>
          <w:szCs w:val="20"/>
          <w:lang w:eastAsia="x-none"/>
        </w:rPr>
      </w:pPr>
      <w:hyperlink r:id="rId14" w:history="1">
        <w:r w:rsidR="004F0C49" w:rsidRPr="00B01DC6">
          <w:rPr>
            <w:rStyle w:val="Hyperlink"/>
            <w:rFonts w:ascii="Arial" w:hAnsi="Arial" w:cs="Arial"/>
            <w:sz w:val="20"/>
            <w:szCs w:val="20"/>
            <w:lang w:eastAsia="x-none"/>
          </w:rPr>
          <w:t>R1-2007530</w:t>
        </w:r>
      </w:hyperlink>
      <w:r w:rsidR="004F0C49" w:rsidRPr="00B01DC6">
        <w:rPr>
          <w:rFonts w:ascii="Arial" w:hAnsi="Arial" w:cs="Arial"/>
          <w:sz w:val="20"/>
          <w:szCs w:val="20"/>
          <w:lang w:eastAsia="x-none"/>
        </w:rPr>
        <w:tab/>
        <w:t>Reduced PDCCH monitoring for RedCap</w:t>
      </w:r>
      <w:r w:rsidR="004F0C49" w:rsidRPr="00B01DC6">
        <w:rPr>
          <w:rFonts w:ascii="Arial" w:hAnsi="Arial" w:cs="Arial"/>
          <w:sz w:val="20"/>
          <w:szCs w:val="20"/>
          <w:lang w:eastAsia="x-none"/>
        </w:rPr>
        <w:tab/>
        <w:t>Ericsson</w:t>
      </w:r>
    </w:p>
    <w:p w14:paraId="2BB3CDF5" w14:textId="77777777" w:rsidR="004F0C49" w:rsidRPr="00B01DC6" w:rsidRDefault="009965DB" w:rsidP="00CA5E44">
      <w:pPr>
        <w:pStyle w:val="ListParagraph"/>
        <w:numPr>
          <w:ilvl w:val="0"/>
          <w:numId w:val="2"/>
        </w:numPr>
        <w:rPr>
          <w:rFonts w:ascii="Arial" w:hAnsi="Arial" w:cs="Arial"/>
          <w:sz w:val="20"/>
          <w:szCs w:val="20"/>
          <w:lang w:eastAsia="x-none"/>
        </w:rPr>
      </w:pPr>
      <w:hyperlink r:id="rId15" w:history="1">
        <w:r w:rsidR="004F0C49" w:rsidRPr="00B01DC6">
          <w:rPr>
            <w:rStyle w:val="Hyperlink"/>
            <w:rFonts w:ascii="Arial" w:hAnsi="Arial" w:cs="Arial"/>
            <w:sz w:val="20"/>
            <w:szCs w:val="20"/>
            <w:lang w:eastAsia="x-none"/>
          </w:rPr>
          <w:t>R1-2007535</w:t>
        </w:r>
      </w:hyperlink>
      <w:r w:rsidR="004F0C49" w:rsidRPr="00B01DC6">
        <w:rPr>
          <w:rFonts w:ascii="Arial" w:hAnsi="Arial" w:cs="Arial"/>
          <w:sz w:val="20"/>
          <w:szCs w:val="20"/>
          <w:lang w:eastAsia="x-none"/>
        </w:rPr>
        <w:tab/>
        <w:t>Power savings for RedCap UEs</w:t>
      </w:r>
      <w:r w:rsidR="004F0C49" w:rsidRPr="00B01DC6">
        <w:rPr>
          <w:rFonts w:ascii="Arial" w:hAnsi="Arial" w:cs="Arial"/>
          <w:sz w:val="20"/>
          <w:szCs w:val="20"/>
          <w:lang w:eastAsia="x-none"/>
        </w:rPr>
        <w:tab/>
        <w:t>FUTUREWEI</w:t>
      </w:r>
    </w:p>
    <w:p w14:paraId="2BF0F70A" w14:textId="77777777" w:rsidR="004F0C49" w:rsidRPr="00B01DC6" w:rsidRDefault="009965DB" w:rsidP="00CA5E44">
      <w:pPr>
        <w:pStyle w:val="ListParagraph"/>
        <w:numPr>
          <w:ilvl w:val="0"/>
          <w:numId w:val="2"/>
        </w:numPr>
        <w:rPr>
          <w:rFonts w:ascii="Arial" w:hAnsi="Arial" w:cs="Arial"/>
          <w:sz w:val="20"/>
          <w:szCs w:val="20"/>
          <w:lang w:eastAsia="x-none"/>
        </w:rPr>
      </w:pPr>
      <w:hyperlink r:id="rId16" w:history="1">
        <w:r w:rsidR="004F0C49" w:rsidRPr="00B01DC6">
          <w:rPr>
            <w:rStyle w:val="Hyperlink"/>
            <w:rFonts w:ascii="Arial" w:hAnsi="Arial" w:cs="Arial"/>
            <w:sz w:val="20"/>
            <w:szCs w:val="20"/>
            <w:lang w:eastAsia="x-none"/>
          </w:rPr>
          <w:t>R1-2007597</w:t>
        </w:r>
      </w:hyperlink>
      <w:r w:rsidR="004F0C49" w:rsidRPr="00B01DC6">
        <w:rPr>
          <w:rFonts w:ascii="Arial" w:hAnsi="Arial" w:cs="Arial"/>
          <w:sz w:val="20"/>
          <w:szCs w:val="20"/>
          <w:lang w:eastAsia="x-none"/>
        </w:rPr>
        <w:tab/>
        <w:t>Power saving for reduced capability devices</w:t>
      </w:r>
      <w:r w:rsidR="004F0C49" w:rsidRPr="00B01DC6">
        <w:rPr>
          <w:rFonts w:ascii="Arial" w:hAnsi="Arial" w:cs="Arial"/>
          <w:sz w:val="20"/>
          <w:szCs w:val="20"/>
          <w:lang w:eastAsia="x-none"/>
        </w:rPr>
        <w:tab/>
        <w:t>Huawei, HiSilicon</w:t>
      </w:r>
    </w:p>
    <w:p w14:paraId="5641F59A" w14:textId="77777777" w:rsidR="004F0C49" w:rsidRPr="00B01DC6" w:rsidRDefault="009965DB" w:rsidP="00CA5E44">
      <w:pPr>
        <w:pStyle w:val="ListParagraph"/>
        <w:numPr>
          <w:ilvl w:val="0"/>
          <w:numId w:val="2"/>
        </w:numPr>
        <w:rPr>
          <w:rFonts w:ascii="Arial" w:hAnsi="Arial" w:cs="Arial"/>
          <w:sz w:val="20"/>
          <w:szCs w:val="20"/>
          <w:lang w:eastAsia="x-none"/>
        </w:rPr>
      </w:pPr>
      <w:hyperlink r:id="rId17" w:history="1">
        <w:r w:rsidR="004F0C49" w:rsidRPr="00B01DC6">
          <w:rPr>
            <w:rStyle w:val="Hyperlink"/>
            <w:rFonts w:ascii="Arial" w:hAnsi="Arial" w:cs="Arial"/>
            <w:sz w:val="20"/>
            <w:szCs w:val="20"/>
            <w:lang w:eastAsia="x-none"/>
          </w:rPr>
          <w:t>R1-2007625</w:t>
        </w:r>
      </w:hyperlink>
      <w:r w:rsidR="004F0C49" w:rsidRPr="00B01DC6">
        <w:rPr>
          <w:rFonts w:ascii="Arial" w:hAnsi="Arial" w:cs="Arial"/>
          <w:sz w:val="20"/>
          <w:szCs w:val="20"/>
          <w:lang w:eastAsia="x-none"/>
        </w:rPr>
        <w:tab/>
        <w:t>Discussion on PDCCH monitoring reduction for RedCap UEs</w:t>
      </w:r>
      <w:r w:rsidR="004F0C49" w:rsidRPr="00B01DC6">
        <w:rPr>
          <w:rFonts w:ascii="Arial" w:hAnsi="Arial" w:cs="Arial"/>
          <w:sz w:val="20"/>
          <w:szCs w:val="20"/>
          <w:lang w:eastAsia="x-none"/>
        </w:rPr>
        <w:tab/>
        <w:t>Panasonic</w:t>
      </w:r>
    </w:p>
    <w:p w14:paraId="3B77ECE9" w14:textId="77777777" w:rsidR="004F0C49" w:rsidRPr="00B01DC6" w:rsidRDefault="009965DB" w:rsidP="00CA5E44">
      <w:pPr>
        <w:pStyle w:val="ListParagraph"/>
        <w:numPr>
          <w:ilvl w:val="0"/>
          <w:numId w:val="2"/>
        </w:numPr>
        <w:rPr>
          <w:rFonts w:ascii="Arial" w:hAnsi="Arial" w:cs="Arial"/>
          <w:sz w:val="20"/>
          <w:szCs w:val="20"/>
          <w:lang w:eastAsia="x-none"/>
        </w:rPr>
      </w:pPr>
      <w:hyperlink r:id="rId18" w:history="1">
        <w:r w:rsidR="004F0C49" w:rsidRPr="00B01DC6">
          <w:rPr>
            <w:rStyle w:val="Hyperlink"/>
            <w:rFonts w:ascii="Arial" w:hAnsi="Arial" w:cs="Arial"/>
            <w:sz w:val="20"/>
            <w:szCs w:val="20"/>
            <w:lang w:eastAsia="x-none"/>
          </w:rPr>
          <w:t>R1-2007669</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vivo, Guangdong Genius</w:t>
      </w:r>
    </w:p>
    <w:p w14:paraId="02C889EE" w14:textId="77777777" w:rsidR="004F0C49" w:rsidRPr="00B01DC6" w:rsidRDefault="009965DB" w:rsidP="00CA5E44">
      <w:pPr>
        <w:pStyle w:val="ListParagraph"/>
        <w:numPr>
          <w:ilvl w:val="0"/>
          <w:numId w:val="2"/>
        </w:numPr>
        <w:rPr>
          <w:rFonts w:ascii="Arial" w:hAnsi="Arial" w:cs="Arial"/>
          <w:sz w:val="20"/>
          <w:szCs w:val="20"/>
          <w:lang w:eastAsia="x-none"/>
        </w:rPr>
      </w:pPr>
      <w:hyperlink r:id="rId19" w:history="1">
        <w:r w:rsidR="004F0C49" w:rsidRPr="00B01DC6">
          <w:rPr>
            <w:rStyle w:val="Hyperlink"/>
            <w:rFonts w:ascii="Arial" w:hAnsi="Arial" w:cs="Arial"/>
            <w:sz w:val="20"/>
            <w:szCs w:val="20"/>
            <w:lang w:eastAsia="x-none"/>
          </w:rPr>
          <w:t>R1-2007716</w:t>
        </w:r>
      </w:hyperlink>
      <w:r w:rsidR="004F0C49" w:rsidRPr="00B01DC6">
        <w:rPr>
          <w:rFonts w:ascii="Arial" w:hAnsi="Arial" w:cs="Arial"/>
          <w:sz w:val="20"/>
          <w:szCs w:val="20"/>
          <w:lang w:eastAsia="x-none"/>
        </w:rPr>
        <w:tab/>
        <w:t>Consideration on reduced PDCCH monitoring</w:t>
      </w:r>
      <w:r w:rsidR="004F0C49" w:rsidRPr="00B01DC6">
        <w:rPr>
          <w:rFonts w:ascii="Arial" w:hAnsi="Arial" w:cs="Arial"/>
          <w:sz w:val="20"/>
          <w:szCs w:val="20"/>
          <w:lang w:eastAsia="x-none"/>
        </w:rPr>
        <w:tab/>
        <w:t>ZTE</w:t>
      </w:r>
    </w:p>
    <w:p w14:paraId="6260166C" w14:textId="77777777" w:rsidR="004F0C49" w:rsidRPr="00B01DC6" w:rsidRDefault="009965DB" w:rsidP="00CA5E44">
      <w:pPr>
        <w:pStyle w:val="ListParagraph"/>
        <w:numPr>
          <w:ilvl w:val="0"/>
          <w:numId w:val="2"/>
        </w:numPr>
        <w:rPr>
          <w:rFonts w:ascii="Arial" w:hAnsi="Arial" w:cs="Arial"/>
          <w:sz w:val="20"/>
          <w:szCs w:val="20"/>
          <w:lang w:eastAsia="x-none"/>
        </w:rPr>
      </w:pPr>
      <w:hyperlink r:id="rId20" w:history="1">
        <w:r w:rsidR="004F0C49" w:rsidRPr="00B01DC6">
          <w:rPr>
            <w:rStyle w:val="Hyperlink"/>
            <w:rFonts w:ascii="Arial" w:hAnsi="Arial" w:cs="Arial"/>
            <w:sz w:val="20"/>
            <w:szCs w:val="20"/>
            <w:lang w:eastAsia="x-none"/>
          </w:rPr>
          <w:t>R1-2007863</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CATT</w:t>
      </w:r>
    </w:p>
    <w:p w14:paraId="1B491876" w14:textId="77777777" w:rsidR="004F0C49" w:rsidRPr="00B01DC6" w:rsidRDefault="009965DB" w:rsidP="00CA5E44">
      <w:pPr>
        <w:pStyle w:val="ListParagraph"/>
        <w:numPr>
          <w:ilvl w:val="0"/>
          <w:numId w:val="2"/>
        </w:numPr>
        <w:rPr>
          <w:rFonts w:ascii="Arial" w:hAnsi="Arial" w:cs="Arial"/>
          <w:sz w:val="20"/>
          <w:szCs w:val="20"/>
          <w:lang w:eastAsia="x-none"/>
        </w:rPr>
      </w:pPr>
      <w:hyperlink r:id="rId21" w:history="1">
        <w:r w:rsidR="004F0C49" w:rsidRPr="00B01DC6">
          <w:rPr>
            <w:rStyle w:val="Hyperlink"/>
            <w:rFonts w:ascii="Arial" w:hAnsi="Arial" w:cs="Arial"/>
            <w:sz w:val="20"/>
            <w:szCs w:val="20"/>
            <w:lang w:eastAsia="x-none"/>
          </w:rPr>
          <w:t>R1-2007888</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TCL Communication Ltd.</w:t>
      </w:r>
    </w:p>
    <w:p w14:paraId="5E3C2E92" w14:textId="77777777" w:rsidR="004F0C49" w:rsidRPr="00B01DC6" w:rsidRDefault="009965DB" w:rsidP="00CA5E44">
      <w:pPr>
        <w:pStyle w:val="ListParagraph"/>
        <w:numPr>
          <w:ilvl w:val="0"/>
          <w:numId w:val="2"/>
        </w:numPr>
        <w:rPr>
          <w:rFonts w:ascii="Arial" w:hAnsi="Arial" w:cs="Arial"/>
          <w:sz w:val="20"/>
          <w:szCs w:val="20"/>
          <w:lang w:eastAsia="x-none"/>
        </w:rPr>
      </w:pPr>
      <w:hyperlink r:id="rId22" w:history="1">
        <w:r w:rsidR="004F0C49" w:rsidRPr="00B01DC6">
          <w:rPr>
            <w:rStyle w:val="Hyperlink"/>
            <w:rFonts w:ascii="Arial" w:hAnsi="Arial" w:cs="Arial"/>
            <w:sz w:val="20"/>
            <w:szCs w:val="20"/>
            <w:lang w:eastAsia="x-none"/>
          </w:rPr>
          <w:t>R1-2007948</w:t>
        </w:r>
      </w:hyperlink>
      <w:r w:rsidR="004F0C49" w:rsidRPr="00B01DC6">
        <w:rPr>
          <w:rFonts w:ascii="Arial" w:hAnsi="Arial" w:cs="Arial"/>
          <w:sz w:val="20"/>
          <w:szCs w:val="20"/>
          <w:lang w:eastAsia="x-none"/>
        </w:rPr>
        <w:tab/>
        <w:t>On reduced PDCCH monitoring for RedCap UEs</w:t>
      </w:r>
      <w:r w:rsidR="004F0C49" w:rsidRPr="00B01DC6">
        <w:rPr>
          <w:rFonts w:ascii="Arial" w:hAnsi="Arial" w:cs="Arial"/>
          <w:sz w:val="20"/>
          <w:szCs w:val="20"/>
          <w:lang w:eastAsia="x-none"/>
        </w:rPr>
        <w:tab/>
        <w:t>Intel Corporation</w:t>
      </w:r>
    </w:p>
    <w:p w14:paraId="45D390B9" w14:textId="77777777" w:rsidR="004F0C49" w:rsidRPr="00B01DC6" w:rsidRDefault="009965DB" w:rsidP="00CA5E44">
      <w:pPr>
        <w:pStyle w:val="ListParagraph"/>
        <w:numPr>
          <w:ilvl w:val="0"/>
          <w:numId w:val="2"/>
        </w:numPr>
        <w:rPr>
          <w:rFonts w:ascii="Arial" w:hAnsi="Arial" w:cs="Arial"/>
          <w:sz w:val="20"/>
          <w:szCs w:val="20"/>
          <w:lang w:eastAsia="x-none"/>
        </w:rPr>
      </w:pPr>
      <w:hyperlink r:id="rId23" w:history="1">
        <w:r w:rsidR="004F0C49" w:rsidRPr="00B01DC6">
          <w:rPr>
            <w:rStyle w:val="Hyperlink"/>
            <w:rFonts w:ascii="Arial" w:hAnsi="Arial" w:cs="Arial"/>
            <w:sz w:val="20"/>
            <w:szCs w:val="20"/>
            <w:lang w:eastAsia="x-none"/>
          </w:rPr>
          <w:t>R1-2008017</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CMCC</w:t>
      </w:r>
    </w:p>
    <w:p w14:paraId="6063E272" w14:textId="77777777" w:rsidR="004F0C49" w:rsidRPr="00B01DC6" w:rsidRDefault="009965DB" w:rsidP="00CA5E44">
      <w:pPr>
        <w:pStyle w:val="ListParagraph"/>
        <w:numPr>
          <w:ilvl w:val="0"/>
          <w:numId w:val="2"/>
        </w:numPr>
        <w:rPr>
          <w:rFonts w:ascii="Arial" w:hAnsi="Arial" w:cs="Arial"/>
          <w:sz w:val="20"/>
          <w:szCs w:val="20"/>
          <w:lang w:eastAsia="x-none"/>
        </w:rPr>
      </w:pPr>
      <w:hyperlink r:id="rId24" w:history="1">
        <w:r w:rsidR="004F0C49" w:rsidRPr="00B01DC6">
          <w:rPr>
            <w:rStyle w:val="Hyperlink"/>
            <w:rFonts w:ascii="Arial" w:hAnsi="Arial" w:cs="Arial"/>
            <w:sz w:val="20"/>
            <w:szCs w:val="20"/>
            <w:lang w:eastAsia="x-none"/>
          </w:rPr>
          <w:t>R1-2008049</w:t>
        </w:r>
      </w:hyperlink>
      <w:r w:rsidR="004F0C49" w:rsidRPr="00B01DC6">
        <w:rPr>
          <w:rFonts w:ascii="Arial" w:hAnsi="Arial" w:cs="Arial"/>
          <w:sz w:val="20"/>
          <w:szCs w:val="20"/>
          <w:lang w:eastAsia="x-none"/>
        </w:rPr>
        <w:tab/>
        <w:t>Discussion on PDCCH monitoring for reduced capability NR devices</w:t>
      </w:r>
      <w:r w:rsidR="004F0C49" w:rsidRPr="00B01DC6">
        <w:rPr>
          <w:rFonts w:ascii="Arial" w:hAnsi="Arial" w:cs="Arial"/>
          <w:sz w:val="20"/>
          <w:szCs w:val="20"/>
          <w:lang w:eastAsia="x-none"/>
        </w:rPr>
        <w:tab/>
        <w:t>LG Electronics</w:t>
      </w:r>
    </w:p>
    <w:p w14:paraId="72F31610" w14:textId="77777777" w:rsidR="004F0C49" w:rsidRPr="00B01DC6" w:rsidRDefault="009965DB" w:rsidP="00CA5E44">
      <w:pPr>
        <w:pStyle w:val="ListParagraph"/>
        <w:numPr>
          <w:ilvl w:val="0"/>
          <w:numId w:val="2"/>
        </w:numPr>
        <w:rPr>
          <w:rFonts w:ascii="Arial" w:hAnsi="Arial" w:cs="Arial"/>
          <w:sz w:val="20"/>
          <w:szCs w:val="20"/>
          <w:lang w:eastAsia="x-none"/>
        </w:rPr>
      </w:pPr>
      <w:hyperlink r:id="rId25" w:history="1">
        <w:r w:rsidR="004F0C49" w:rsidRPr="00B01DC6">
          <w:rPr>
            <w:rStyle w:val="Hyperlink"/>
            <w:rFonts w:ascii="Arial" w:hAnsi="Arial" w:cs="Arial"/>
            <w:sz w:val="20"/>
            <w:szCs w:val="20"/>
            <w:lang w:eastAsia="x-none"/>
          </w:rPr>
          <w:t>R1-2008069</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Nokia, Nokia Shanghai Bell</w:t>
      </w:r>
    </w:p>
    <w:p w14:paraId="72A25E2B" w14:textId="77777777" w:rsidR="004F0C49" w:rsidRPr="00B01DC6" w:rsidRDefault="009965DB" w:rsidP="00CA5E44">
      <w:pPr>
        <w:pStyle w:val="ListParagraph"/>
        <w:numPr>
          <w:ilvl w:val="0"/>
          <w:numId w:val="2"/>
        </w:numPr>
        <w:rPr>
          <w:rFonts w:ascii="Arial" w:hAnsi="Arial" w:cs="Arial"/>
          <w:sz w:val="20"/>
          <w:szCs w:val="20"/>
          <w:lang w:eastAsia="x-none"/>
        </w:rPr>
      </w:pPr>
      <w:hyperlink r:id="rId26" w:history="1">
        <w:r w:rsidR="004F0C49" w:rsidRPr="00B01DC6">
          <w:rPr>
            <w:rStyle w:val="Hyperlink"/>
            <w:rFonts w:ascii="Arial" w:hAnsi="Arial" w:cs="Arial"/>
            <w:sz w:val="20"/>
            <w:szCs w:val="20"/>
            <w:lang w:eastAsia="x-none"/>
          </w:rPr>
          <w:t>R1-2008085</w:t>
        </w:r>
      </w:hyperlink>
      <w:r w:rsidR="004F0C49" w:rsidRPr="00B01DC6">
        <w:rPr>
          <w:rFonts w:ascii="Arial" w:hAnsi="Arial" w:cs="Arial"/>
          <w:sz w:val="20"/>
          <w:szCs w:val="20"/>
          <w:lang w:eastAsia="x-none"/>
        </w:rPr>
        <w:tab/>
        <w:t>Discussion on reduced PDCCH monitoring for reduced capability device</w:t>
      </w:r>
      <w:r w:rsidR="004F0C49" w:rsidRPr="00B01DC6">
        <w:rPr>
          <w:rFonts w:ascii="Arial" w:hAnsi="Arial" w:cs="Arial"/>
          <w:sz w:val="20"/>
          <w:szCs w:val="20"/>
          <w:lang w:eastAsia="x-none"/>
        </w:rPr>
        <w:tab/>
        <w:t>Xiaomi</w:t>
      </w:r>
    </w:p>
    <w:p w14:paraId="5A038949" w14:textId="77777777" w:rsidR="004F0C49" w:rsidRPr="00B01DC6" w:rsidRDefault="009965DB" w:rsidP="00CA5E44">
      <w:pPr>
        <w:pStyle w:val="ListParagraph"/>
        <w:numPr>
          <w:ilvl w:val="0"/>
          <w:numId w:val="2"/>
        </w:numPr>
        <w:rPr>
          <w:rFonts w:ascii="Arial" w:hAnsi="Arial" w:cs="Arial"/>
          <w:sz w:val="20"/>
          <w:szCs w:val="20"/>
          <w:lang w:eastAsia="x-none"/>
        </w:rPr>
      </w:pPr>
      <w:hyperlink r:id="rId27" w:history="1">
        <w:r w:rsidR="004F0C49" w:rsidRPr="00B01DC6">
          <w:rPr>
            <w:rStyle w:val="Hyperlink"/>
            <w:rFonts w:ascii="Arial" w:hAnsi="Arial" w:cs="Arial"/>
            <w:sz w:val="20"/>
            <w:szCs w:val="20"/>
            <w:lang w:eastAsia="x-none"/>
          </w:rPr>
          <w:t>R1-2008105</w:t>
        </w:r>
      </w:hyperlink>
      <w:r w:rsidR="004F0C49" w:rsidRPr="00B01DC6">
        <w:rPr>
          <w:rFonts w:ascii="Arial" w:hAnsi="Arial" w:cs="Arial"/>
          <w:sz w:val="20"/>
          <w:szCs w:val="20"/>
          <w:lang w:eastAsia="x-none"/>
        </w:rPr>
        <w:tab/>
        <w:t>Discussion on reduced PDCCH monitoring</w:t>
      </w:r>
      <w:r w:rsidR="004F0C49" w:rsidRPr="00B01DC6">
        <w:rPr>
          <w:rFonts w:ascii="Arial" w:hAnsi="Arial" w:cs="Arial"/>
          <w:sz w:val="20"/>
          <w:szCs w:val="20"/>
          <w:lang w:eastAsia="x-none"/>
        </w:rPr>
        <w:tab/>
        <w:t>Spreadtrum Communications</w:t>
      </w:r>
    </w:p>
    <w:p w14:paraId="54B6A47D" w14:textId="77777777" w:rsidR="004F0C49" w:rsidRPr="00B01DC6" w:rsidRDefault="009965DB" w:rsidP="00CA5E44">
      <w:pPr>
        <w:pStyle w:val="ListParagraph"/>
        <w:numPr>
          <w:ilvl w:val="0"/>
          <w:numId w:val="2"/>
        </w:numPr>
        <w:rPr>
          <w:rFonts w:ascii="Arial" w:hAnsi="Arial" w:cs="Arial"/>
          <w:sz w:val="20"/>
          <w:szCs w:val="20"/>
          <w:lang w:eastAsia="x-none"/>
        </w:rPr>
      </w:pPr>
      <w:hyperlink r:id="rId28" w:history="1">
        <w:r w:rsidR="004F0C49" w:rsidRPr="00B01DC6">
          <w:rPr>
            <w:rStyle w:val="Hyperlink"/>
            <w:rFonts w:ascii="Arial" w:hAnsi="Arial" w:cs="Arial"/>
            <w:sz w:val="20"/>
            <w:szCs w:val="20"/>
            <w:lang w:eastAsia="x-none"/>
          </w:rPr>
          <w:t>R1-2008115</w:t>
        </w:r>
      </w:hyperlink>
      <w:r w:rsidR="004F0C49" w:rsidRPr="00B01DC6">
        <w:rPr>
          <w:rFonts w:ascii="Arial" w:hAnsi="Arial" w:cs="Arial"/>
          <w:sz w:val="20"/>
          <w:szCs w:val="20"/>
          <w:lang w:eastAsia="x-none"/>
        </w:rPr>
        <w:tab/>
        <w:t>Reduced PDCCH monitoring for REDCAP NR devices</w:t>
      </w:r>
      <w:r w:rsidR="004F0C49" w:rsidRPr="00B01DC6">
        <w:rPr>
          <w:rFonts w:ascii="Arial" w:hAnsi="Arial" w:cs="Arial"/>
          <w:sz w:val="20"/>
          <w:szCs w:val="20"/>
          <w:lang w:eastAsia="x-none"/>
        </w:rPr>
        <w:tab/>
        <w:t>NEC</w:t>
      </w:r>
    </w:p>
    <w:p w14:paraId="7DD1299F" w14:textId="77777777" w:rsidR="004F0C49" w:rsidRPr="00B01DC6" w:rsidRDefault="009965DB" w:rsidP="00CA5E44">
      <w:pPr>
        <w:pStyle w:val="ListParagraph"/>
        <w:numPr>
          <w:ilvl w:val="0"/>
          <w:numId w:val="2"/>
        </w:numPr>
        <w:rPr>
          <w:rFonts w:ascii="Arial" w:hAnsi="Arial" w:cs="Arial"/>
          <w:sz w:val="20"/>
          <w:szCs w:val="20"/>
          <w:lang w:eastAsia="x-none"/>
        </w:rPr>
      </w:pPr>
      <w:hyperlink r:id="rId29" w:history="1">
        <w:r w:rsidR="004F0C49" w:rsidRPr="00B01DC6">
          <w:rPr>
            <w:rStyle w:val="Hyperlink"/>
            <w:rFonts w:ascii="Arial" w:hAnsi="Arial" w:cs="Arial"/>
            <w:sz w:val="20"/>
            <w:szCs w:val="20"/>
            <w:lang w:eastAsia="x-none"/>
          </w:rPr>
          <w:t>R1-2008171</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Samsung</w:t>
      </w:r>
    </w:p>
    <w:p w14:paraId="5C36AD46" w14:textId="77777777" w:rsidR="004F0C49" w:rsidRPr="00B01DC6" w:rsidRDefault="009965DB" w:rsidP="00CA5E44">
      <w:pPr>
        <w:pStyle w:val="ListParagraph"/>
        <w:numPr>
          <w:ilvl w:val="0"/>
          <w:numId w:val="2"/>
        </w:numPr>
        <w:rPr>
          <w:rFonts w:ascii="Arial" w:hAnsi="Arial" w:cs="Arial"/>
          <w:sz w:val="20"/>
          <w:szCs w:val="20"/>
          <w:lang w:eastAsia="x-none"/>
        </w:rPr>
      </w:pPr>
      <w:hyperlink r:id="rId30" w:history="1">
        <w:r w:rsidR="004F0C49" w:rsidRPr="00B01DC6">
          <w:rPr>
            <w:rStyle w:val="Hyperlink"/>
            <w:rFonts w:ascii="Arial" w:hAnsi="Arial" w:cs="Arial"/>
            <w:sz w:val="20"/>
            <w:szCs w:val="20"/>
            <w:lang w:eastAsia="x-none"/>
          </w:rPr>
          <w:t>R1-2008261</w:t>
        </w:r>
      </w:hyperlink>
      <w:r w:rsidR="004F0C49" w:rsidRPr="00B01DC6">
        <w:rPr>
          <w:rFonts w:ascii="Arial" w:hAnsi="Arial" w:cs="Arial"/>
          <w:sz w:val="20"/>
          <w:szCs w:val="20"/>
          <w:lang w:eastAsia="x-none"/>
        </w:rPr>
        <w:tab/>
        <w:t>Solutions of reduced PDCCH monitoring</w:t>
      </w:r>
      <w:r w:rsidR="004F0C49" w:rsidRPr="00B01DC6">
        <w:rPr>
          <w:rFonts w:ascii="Arial" w:hAnsi="Arial" w:cs="Arial"/>
          <w:sz w:val="20"/>
          <w:szCs w:val="20"/>
          <w:lang w:eastAsia="x-none"/>
        </w:rPr>
        <w:tab/>
        <w:t>OPPO</w:t>
      </w:r>
    </w:p>
    <w:p w14:paraId="38A241A7" w14:textId="77777777" w:rsidR="004F0C49" w:rsidRPr="00B01DC6" w:rsidRDefault="009965DB" w:rsidP="00CA5E44">
      <w:pPr>
        <w:pStyle w:val="ListParagraph"/>
        <w:numPr>
          <w:ilvl w:val="0"/>
          <w:numId w:val="2"/>
        </w:numPr>
        <w:rPr>
          <w:rFonts w:ascii="Arial" w:hAnsi="Arial" w:cs="Arial"/>
          <w:sz w:val="20"/>
          <w:szCs w:val="20"/>
          <w:lang w:eastAsia="x-none"/>
        </w:rPr>
      </w:pPr>
      <w:hyperlink r:id="rId31" w:history="1">
        <w:r w:rsidR="004F0C49" w:rsidRPr="00B01DC6">
          <w:rPr>
            <w:rStyle w:val="Hyperlink"/>
            <w:rFonts w:ascii="Arial" w:hAnsi="Arial" w:cs="Arial"/>
            <w:sz w:val="20"/>
            <w:szCs w:val="20"/>
            <w:lang w:eastAsia="x-none"/>
          </w:rPr>
          <w:t>R1-2008336</w:t>
        </w:r>
      </w:hyperlink>
      <w:r w:rsidR="004F0C49" w:rsidRPr="00B01DC6">
        <w:rPr>
          <w:rFonts w:ascii="Arial" w:hAnsi="Arial" w:cs="Arial"/>
          <w:sz w:val="20"/>
          <w:szCs w:val="20"/>
          <w:lang w:eastAsia="x-none"/>
        </w:rPr>
        <w:tab/>
        <w:t>PDCCH monitoring at reduced capability UE</w:t>
      </w:r>
      <w:r w:rsidR="004F0C49" w:rsidRPr="00B01DC6">
        <w:rPr>
          <w:rFonts w:ascii="Arial" w:hAnsi="Arial" w:cs="Arial"/>
          <w:sz w:val="20"/>
          <w:szCs w:val="20"/>
          <w:lang w:eastAsia="x-none"/>
        </w:rPr>
        <w:tab/>
        <w:t>Lenovo, Motorola Mobility</w:t>
      </w:r>
    </w:p>
    <w:p w14:paraId="43BD7ABC" w14:textId="77777777" w:rsidR="004F0C49" w:rsidRPr="00B01DC6" w:rsidRDefault="009965DB" w:rsidP="00CA5E44">
      <w:pPr>
        <w:pStyle w:val="ListParagraph"/>
        <w:numPr>
          <w:ilvl w:val="0"/>
          <w:numId w:val="2"/>
        </w:numPr>
        <w:rPr>
          <w:rFonts w:ascii="Arial" w:hAnsi="Arial" w:cs="Arial"/>
          <w:sz w:val="20"/>
          <w:szCs w:val="20"/>
          <w:lang w:eastAsia="x-none"/>
        </w:rPr>
      </w:pPr>
      <w:hyperlink r:id="rId32" w:history="1">
        <w:r w:rsidR="004F0C49" w:rsidRPr="00B01DC6">
          <w:rPr>
            <w:rStyle w:val="Hyperlink"/>
            <w:rFonts w:ascii="Arial" w:hAnsi="Arial" w:cs="Arial"/>
            <w:sz w:val="20"/>
            <w:szCs w:val="20"/>
            <w:lang w:eastAsia="x-none"/>
          </w:rPr>
          <w:t>R1-2008395</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Sharp</w:t>
      </w:r>
    </w:p>
    <w:p w14:paraId="571A5AAF" w14:textId="77777777" w:rsidR="004F0C49" w:rsidRPr="00B01DC6" w:rsidRDefault="009965DB" w:rsidP="00CA5E44">
      <w:pPr>
        <w:pStyle w:val="ListParagraph"/>
        <w:numPr>
          <w:ilvl w:val="0"/>
          <w:numId w:val="2"/>
        </w:numPr>
        <w:rPr>
          <w:rFonts w:ascii="Arial" w:hAnsi="Arial" w:cs="Arial"/>
          <w:sz w:val="20"/>
          <w:szCs w:val="20"/>
          <w:lang w:eastAsia="x-none"/>
        </w:rPr>
      </w:pPr>
      <w:hyperlink r:id="rId33" w:history="1">
        <w:r w:rsidR="004F0C49" w:rsidRPr="00B01DC6">
          <w:rPr>
            <w:rStyle w:val="Hyperlink"/>
            <w:rFonts w:ascii="Arial" w:hAnsi="Arial" w:cs="Arial"/>
            <w:sz w:val="20"/>
            <w:szCs w:val="20"/>
            <w:lang w:eastAsia="x-none"/>
          </w:rPr>
          <w:t>R1-2008470</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Apple</w:t>
      </w:r>
    </w:p>
    <w:p w14:paraId="2915C3FE" w14:textId="77777777" w:rsidR="004F0C49" w:rsidRPr="00B01DC6" w:rsidRDefault="009965DB" w:rsidP="00CA5E44">
      <w:pPr>
        <w:pStyle w:val="ListParagraph"/>
        <w:numPr>
          <w:ilvl w:val="0"/>
          <w:numId w:val="2"/>
        </w:numPr>
        <w:rPr>
          <w:rFonts w:ascii="Arial" w:hAnsi="Arial" w:cs="Arial"/>
          <w:sz w:val="20"/>
          <w:szCs w:val="20"/>
          <w:lang w:eastAsia="x-none"/>
        </w:rPr>
      </w:pPr>
      <w:hyperlink r:id="rId34" w:history="1">
        <w:r w:rsidR="004F0C49" w:rsidRPr="00B01DC6">
          <w:rPr>
            <w:rStyle w:val="Hyperlink"/>
            <w:rFonts w:ascii="Arial" w:hAnsi="Arial" w:cs="Arial"/>
            <w:sz w:val="20"/>
            <w:szCs w:val="20"/>
            <w:lang w:eastAsia="x-none"/>
          </w:rPr>
          <w:t>R1-2008511</w:t>
        </w:r>
      </w:hyperlink>
      <w:r w:rsidR="004F0C49" w:rsidRPr="00B01DC6">
        <w:rPr>
          <w:rFonts w:ascii="Arial" w:hAnsi="Arial" w:cs="Arial"/>
          <w:sz w:val="20"/>
          <w:szCs w:val="20"/>
          <w:lang w:eastAsia="x-none"/>
        </w:rPr>
        <w:tab/>
        <w:t>Discussion on reduced PDCCH monitoring for NR RedCap UEs</w:t>
      </w:r>
      <w:r w:rsidR="004F0C49" w:rsidRPr="00B01DC6">
        <w:rPr>
          <w:rFonts w:ascii="Arial" w:hAnsi="Arial" w:cs="Arial"/>
          <w:sz w:val="20"/>
          <w:szCs w:val="20"/>
          <w:lang w:eastAsia="x-none"/>
        </w:rPr>
        <w:tab/>
        <w:t>MediaTek Inc.</w:t>
      </w:r>
    </w:p>
    <w:p w14:paraId="430CA7A3" w14:textId="77777777" w:rsidR="004F0C49" w:rsidRPr="00B01DC6" w:rsidRDefault="009965DB" w:rsidP="00CA5E44">
      <w:pPr>
        <w:pStyle w:val="ListParagraph"/>
        <w:numPr>
          <w:ilvl w:val="0"/>
          <w:numId w:val="2"/>
        </w:numPr>
        <w:rPr>
          <w:rFonts w:ascii="Arial" w:hAnsi="Arial" w:cs="Arial"/>
          <w:sz w:val="20"/>
          <w:szCs w:val="20"/>
          <w:lang w:eastAsia="x-none"/>
        </w:rPr>
      </w:pPr>
      <w:hyperlink r:id="rId35" w:history="1">
        <w:r w:rsidR="004F0C49" w:rsidRPr="00B01DC6">
          <w:rPr>
            <w:rStyle w:val="Hyperlink"/>
            <w:rFonts w:ascii="Arial" w:hAnsi="Arial" w:cs="Arial"/>
            <w:sz w:val="20"/>
            <w:szCs w:val="20"/>
            <w:lang w:eastAsia="x-none"/>
          </w:rPr>
          <w:t>R1-2008552</w:t>
        </w:r>
      </w:hyperlink>
      <w:r w:rsidR="004F0C49" w:rsidRPr="00B01DC6">
        <w:rPr>
          <w:rFonts w:ascii="Arial" w:hAnsi="Arial" w:cs="Arial"/>
          <w:sz w:val="20"/>
          <w:szCs w:val="20"/>
          <w:lang w:eastAsia="x-none"/>
        </w:rPr>
        <w:tab/>
        <w:t>Discussion on reduced PDCCH monitoring for RedCap</w:t>
      </w:r>
      <w:r w:rsidR="004F0C49" w:rsidRPr="00B01DC6">
        <w:rPr>
          <w:rFonts w:ascii="Arial" w:hAnsi="Arial" w:cs="Arial"/>
          <w:sz w:val="20"/>
          <w:szCs w:val="20"/>
          <w:lang w:eastAsia="x-none"/>
        </w:rPr>
        <w:tab/>
        <w:t>NTT DOCOMO, INC.</w:t>
      </w:r>
    </w:p>
    <w:p w14:paraId="5787F32D" w14:textId="77777777" w:rsidR="004F0C49" w:rsidRPr="00B01DC6" w:rsidRDefault="009965DB" w:rsidP="00CA5E44">
      <w:pPr>
        <w:pStyle w:val="ListParagraph"/>
        <w:numPr>
          <w:ilvl w:val="0"/>
          <w:numId w:val="2"/>
        </w:numPr>
        <w:rPr>
          <w:rFonts w:ascii="Arial" w:hAnsi="Arial" w:cs="Arial"/>
          <w:sz w:val="20"/>
          <w:szCs w:val="20"/>
          <w:lang w:eastAsia="x-none"/>
        </w:rPr>
      </w:pPr>
      <w:hyperlink r:id="rId36" w:history="1">
        <w:r w:rsidR="004F0C49" w:rsidRPr="00B01DC6">
          <w:rPr>
            <w:rStyle w:val="Hyperlink"/>
            <w:rFonts w:ascii="Arial" w:hAnsi="Arial" w:cs="Arial"/>
            <w:sz w:val="20"/>
            <w:szCs w:val="20"/>
            <w:lang w:eastAsia="x-none"/>
          </w:rPr>
          <w:t>R1-2008621</w:t>
        </w:r>
      </w:hyperlink>
      <w:r w:rsidR="004F0C49" w:rsidRPr="00B01DC6">
        <w:rPr>
          <w:rFonts w:ascii="Arial" w:hAnsi="Arial" w:cs="Arial"/>
          <w:sz w:val="20"/>
          <w:szCs w:val="20"/>
          <w:lang w:eastAsia="x-none"/>
        </w:rPr>
        <w:tab/>
        <w:t>PDCCH Monitoring Reduction and Power Saving for RedCap Devices</w:t>
      </w:r>
      <w:r w:rsidR="004F0C49" w:rsidRPr="00B01DC6">
        <w:rPr>
          <w:rFonts w:ascii="Arial" w:hAnsi="Arial" w:cs="Arial"/>
          <w:sz w:val="20"/>
          <w:szCs w:val="20"/>
          <w:lang w:eastAsia="x-none"/>
        </w:rPr>
        <w:tab/>
        <w:t>Qualcomm Incorporated</w:t>
      </w:r>
    </w:p>
    <w:p w14:paraId="1588F2D2" w14:textId="77777777" w:rsidR="004F0C49" w:rsidRPr="00B01DC6" w:rsidRDefault="009965DB" w:rsidP="00CA5E44">
      <w:pPr>
        <w:pStyle w:val="ListParagraph"/>
        <w:numPr>
          <w:ilvl w:val="0"/>
          <w:numId w:val="2"/>
        </w:numPr>
        <w:rPr>
          <w:rFonts w:ascii="Arial" w:hAnsi="Arial" w:cs="Arial"/>
          <w:sz w:val="20"/>
          <w:szCs w:val="20"/>
          <w:lang w:eastAsia="x-none"/>
        </w:rPr>
      </w:pPr>
      <w:hyperlink r:id="rId37" w:history="1">
        <w:r w:rsidR="004F0C49" w:rsidRPr="00B01DC6">
          <w:rPr>
            <w:rStyle w:val="Hyperlink"/>
            <w:rFonts w:ascii="Arial" w:hAnsi="Arial" w:cs="Arial"/>
            <w:sz w:val="20"/>
            <w:szCs w:val="20"/>
            <w:lang w:eastAsia="x-none"/>
          </w:rPr>
          <w:t>R1-2008685</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InterDigital, Inc.</w:t>
      </w:r>
    </w:p>
    <w:p w14:paraId="41D8243A" w14:textId="77777777" w:rsidR="004F0C49" w:rsidRPr="00B01DC6" w:rsidRDefault="009965DB" w:rsidP="00CA5E44">
      <w:pPr>
        <w:pStyle w:val="ListParagraph"/>
        <w:numPr>
          <w:ilvl w:val="0"/>
          <w:numId w:val="2"/>
        </w:numPr>
        <w:rPr>
          <w:rFonts w:ascii="Arial" w:hAnsi="Arial" w:cs="Arial"/>
          <w:sz w:val="20"/>
          <w:szCs w:val="20"/>
          <w:lang w:eastAsia="x-none"/>
        </w:rPr>
      </w:pPr>
      <w:hyperlink r:id="rId38" w:history="1">
        <w:r w:rsidR="004F0C49" w:rsidRPr="00B01DC6">
          <w:rPr>
            <w:rStyle w:val="Hyperlink"/>
            <w:rFonts w:ascii="Arial" w:hAnsi="Arial" w:cs="Arial"/>
            <w:sz w:val="20"/>
            <w:szCs w:val="20"/>
            <w:lang w:eastAsia="x-none"/>
          </w:rPr>
          <w:t>R1-2008712</w:t>
        </w:r>
      </w:hyperlink>
      <w:r w:rsidR="004F0C49" w:rsidRPr="00B01DC6">
        <w:rPr>
          <w:rFonts w:ascii="Arial" w:hAnsi="Arial" w:cs="Arial"/>
          <w:sz w:val="20"/>
          <w:szCs w:val="20"/>
          <w:lang w:eastAsia="x-none"/>
        </w:rPr>
        <w:tab/>
        <w:t>Reduced PDCCH Monitoring for RedCap UEs</w:t>
      </w:r>
      <w:r w:rsidR="004F0C49" w:rsidRPr="00B01DC6">
        <w:rPr>
          <w:rFonts w:ascii="Arial" w:hAnsi="Arial" w:cs="Arial"/>
          <w:sz w:val="20"/>
          <w:szCs w:val="20"/>
          <w:lang w:eastAsia="x-none"/>
        </w:rPr>
        <w:tab/>
        <w:t>Fraunhofer HHI, Fraunhofer IIS</w:t>
      </w:r>
    </w:p>
    <w:p w14:paraId="1BF298EB" w14:textId="77777777" w:rsidR="004F0C49" w:rsidRPr="00B01DC6" w:rsidRDefault="009965DB" w:rsidP="00CA5E44">
      <w:pPr>
        <w:pStyle w:val="ListParagraph"/>
        <w:numPr>
          <w:ilvl w:val="0"/>
          <w:numId w:val="2"/>
        </w:numPr>
        <w:rPr>
          <w:rFonts w:ascii="Arial" w:hAnsi="Arial" w:cs="Arial"/>
          <w:sz w:val="20"/>
          <w:szCs w:val="20"/>
          <w:lang w:eastAsia="x-none"/>
        </w:rPr>
      </w:pPr>
      <w:hyperlink r:id="rId39" w:history="1">
        <w:r w:rsidR="004F0C49" w:rsidRPr="00B01DC6">
          <w:rPr>
            <w:rStyle w:val="Hyperlink"/>
            <w:rFonts w:ascii="Arial" w:hAnsi="Arial" w:cs="Arial"/>
            <w:sz w:val="20"/>
            <w:szCs w:val="20"/>
            <w:lang w:eastAsia="x-none"/>
          </w:rPr>
          <w:t>R1-2008727</w:t>
        </w:r>
      </w:hyperlink>
      <w:r w:rsidR="004F0C49" w:rsidRPr="00B01DC6">
        <w:rPr>
          <w:rFonts w:ascii="Arial" w:hAnsi="Arial" w:cs="Arial"/>
          <w:sz w:val="20"/>
          <w:szCs w:val="20"/>
          <w:lang w:eastAsia="x-none"/>
        </w:rPr>
        <w:tab/>
        <w:t>Discussion on PDCCH monitoring for RedCap UE</w:t>
      </w:r>
      <w:r w:rsidR="004F0C49" w:rsidRPr="00B01DC6">
        <w:rPr>
          <w:rFonts w:ascii="Arial" w:hAnsi="Arial" w:cs="Arial"/>
          <w:sz w:val="20"/>
          <w:szCs w:val="20"/>
          <w:lang w:eastAsia="x-none"/>
        </w:rPr>
        <w:tab/>
        <w:t>WILUS Inc.</w:t>
      </w:r>
    </w:p>
    <w:p w14:paraId="1C9207CD" w14:textId="77777777" w:rsidR="00526C8D" w:rsidRDefault="009965DB" w:rsidP="00526C8D">
      <w:pPr>
        <w:pStyle w:val="ListParagraph"/>
        <w:numPr>
          <w:ilvl w:val="0"/>
          <w:numId w:val="2"/>
        </w:numPr>
        <w:rPr>
          <w:rFonts w:ascii="Arial" w:hAnsi="Arial" w:cs="Arial"/>
          <w:sz w:val="20"/>
          <w:szCs w:val="20"/>
          <w:lang w:eastAsia="x-none"/>
        </w:rPr>
      </w:pPr>
      <w:hyperlink r:id="rId40" w:history="1">
        <w:r w:rsidR="004F0C49" w:rsidRPr="00B01DC6">
          <w:rPr>
            <w:rStyle w:val="Hyperlink"/>
            <w:rFonts w:ascii="Arial" w:hAnsi="Arial" w:cs="Arial"/>
            <w:sz w:val="20"/>
            <w:szCs w:val="20"/>
            <w:lang w:eastAsia="x-none"/>
          </w:rPr>
          <w:t>R1-2008739</w:t>
        </w:r>
      </w:hyperlink>
      <w:r w:rsidR="004F0C49" w:rsidRPr="00B01DC6">
        <w:rPr>
          <w:rFonts w:ascii="Arial" w:hAnsi="Arial" w:cs="Arial"/>
          <w:sz w:val="20"/>
          <w:szCs w:val="20"/>
          <w:lang w:eastAsia="x-none"/>
        </w:rPr>
        <w:tab/>
        <w:t>Reduced PDCCH monitoring for RedCap UE</w:t>
      </w:r>
      <w:r w:rsidR="004F0C49" w:rsidRPr="00B01DC6">
        <w:rPr>
          <w:rFonts w:ascii="Arial" w:hAnsi="Arial" w:cs="Arial"/>
          <w:sz w:val="20"/>
          <w:szCs w:val="20"/>
          <w:lang w:eastAsia="x-none"/>
        </w:rPr>
        <w:tab/>
        <w:t>Sequans Communications</w:t>
      </w:r>
    </w:p>
    <w:p w14:paraId="6487128C" w14:textId="29420423" w:rsidR="00526C8D" w:rsidRPr="00526C8D" w:rsidRDefault="009965DB" w:rsidP="00526C8D">
      <w:pPr>
        <w:pStyle w:val="ListParagraph"/>
        <w:numPr>
          <w:ilvl w:val="0"/>
          <w:numId w:val="2"/>
        </w:numPr>
        <w:rPr>
          <w:rFonts w:ascii="Arial" w:hAnsi="Arial" w:cs="Arial"/>
          <w:sz w:val="20"/>
          <w:szCs w:val="20"/>
          <w:lang w:eastAsia="x-none"/>
        </w:rPr>
      </w:pPr>
      <w:hyperlink r:id="rId41" w:history="1">
        <w:r w:rsidR="00526C8D" w:rsidRPr="00526C8D">
          <w:rPr>
            <w:rFonts w:ascii="Arial" w:hAnsi="Arial" w:cs="Arial"/>
            <w:sz w:val="20"/>
            <w:szCs w:val="20"/>
            <w:lang w:eastAsia="x-none"/>
          </w:rPr>
          <w:t>R1-2007482</w:t>
        </w:r>
      </w:hyperlink>
      <w:r w:rsidR="00526C8D" w:rsidRPr="00526C8D">
        <w:rPr>
          <w:rFonts w:ascii="Arial" w:hAnsi="Arial" w:cs="Arial"/>
          <w:sz w:val="20"/>
          <w:szCs w:val="20"/>
          <w:lang w:eastAsia="x-none"/>
        </w:rPr>
        <w:t xml:space="preserve">          FL summary on initial collection of RedCap evaluation results </w:t>
      </w:r>
      <w:r w:rsidR="00526C8D" w:rsidRPr="00526C8D">
        <w:rPr>
          <w:rFonts w:ascii="Arial" w:hAnsi="Arial" w:cs="Arial"/>
          <w:sz w:val="20"/>
          <w:szCs w:val="20"/>
        </w:rPr>
        <w:t>Moderator (Ericsson, Apple, Qualcomm)</w:t>
      </w:r>
    </w:p>
    <w:p w14:paraId="027361BE" w14:textId="77777777" w:rsidR="00375F45" w:rsidRPr="00B01DC6" w:rsidRDefault="00375F45">
      <w:pPr>
        <w:pStyle w:val="BodyText"/>
        <w:rPr>
          <w:rFonts w:cs="Arial"/>
          <w:sz w:val="20"/>
          <w:szCs w:val="20"/>
        </w:rPr>
      </w:pPr>
    </w:p>
    <w:p w14:paraId="13DD871C" w14:textId="77777777" w:rsidR="003623DB" w:rsidRPr="00B01DC6" w:rsidRDefault="003623DB">
      <w:pPr>
        <w:rPr>
          <w:rFonts w:ascii="Arial" w:eastAsia="SimSun" w:hAnsi="Arial" w:cs="Arial"/>
          <w:sz w:val="20"/>
          <w:szCs w:val="20"/>
          <w:lang w:eastAsia="en-US"/>
        </w:rPr>
      </w:pPr>
      <w:r w:rsidRPr="00B01DC6">
        <w:rPr>
          <w:rFonts w:cs="Arial"/>
          <w:sz w:val="20"/>
          <w:szCs w:val="20"/>
        </w:rPr>
        <w:br w:type="page"/>
      </w:r>
    </w:p>
    <w:p w14:paraId="1CF9511F" w14:textId="4E07949F" w:rsidR="004F0C49" w:rsidRPr="00B01DC6" w:rsidRDefault="007A2353" w:rsidP="004F0C49">
      <w:pPr>
        <w:pStyle w:val="Heading1"/>
        <w:rPr>
          <w:rFonts w:cs="Arial"/>
          <w:lang w:val="en-US"/>
        </w:rPr>
      </w:pPr>
      <w:r w:rsidRPr="00B01DC6">
        <w:rPr>
          <w:rFonts w:cs="Arial"/>
          <w:lang w:val="en-US"/>
        </w:rPr>
        <w:lastRenderedPageBreak/>
        <w:t xml:space="preserve">Annex: Previous </w:t>
      </w:r>
      <w:r w:rsidR="004F0C49" w:rsidRPr="00B01DC6">
        <w:rPr>
          <w:rFonts w:cs="Arial"/>
          <w:lang w:val="en-US"/>
        </w:rPr>
        <w:t>Agreements</w:t>
      </w:r>
    </w:p>
    <w:p w14:paraId="56C26462" w14:textId="452DC3DA" w:rsidR="004F0C49" w:rsidRPr="00B01DC6" w:rsidRDefault="004F0C49" w:rsidP="004F0C49">
      <w:pPr>
        <w:pStyle w:val="Heading2"/>
        <w:spacing w:before="180" w:after="180"/>
        <w:ind w:left="576" w:hanging="576"/>
        <w:rPr>
          <w:rFonts w:ascii="Arial" w:hAnsi="Arial" w:cs="Arial"/>
          <w:b/>
          <w:bCs/>
          <w:color w:val="auto"/>
        </w:rPr>
      </w:pPr>
      <w:r w:rsidRPr="00B01DC6">
        <w:rPr>
          <w:rFonts w:ascii="Arial" w:hAnsi="Arial" w:cs="Arial"/>
          <w:b/>
          <w:bCs/>
          <w:color w:val="auto"/>
        </w:rPr>
        <w:t xml:space="preserve">RAN1 #101 e-meeting </w:t>
      </w:r>
    </w:p>
    <w:p w14:paraId="2E5F41A7" w14:textId="77777777" w:rsidR="00D63D03" w:rsidRPr="00B01DC6" w:rsidRDefault="00D63D03" w:rsidP="00D63D03">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17668261" w14:textId="77777777" w:rsidR="00D63D03" w:rsidRPr="00B01DC6" w:rsidRDefault="00D63D03" w:rsidP="00CA5E44">
      <w:pPr>
        <w:pStyle w:val="ListParagraph"/>
        <w:numPr>
          <w:ilvl w:val="0"/>
          <w:numId w:val="4"/>
        </w:numPr>
        <w:rPr>
          <w:rFonts w:ascii="Arial" w:hAnsi="Arial" w:cs="Arial"/>
          <w:sz w:val="20"/>
          <w:szCs w:val="20"/>
          <w:lang w:eastAsia="x-none"/>
        </w:rPr>
      </w:pPr>
      <w:r w:rsidRPr="00B01DC6">
        <w:rPr>
          <w:rFonts w:ascii="Arial" w:hAnsi="Arial" w:cs="Arial"/>
          <w:sz w:val="20"/>
          <w:szCs w:val="20"/>
          <w:lang w:eastAsia="x-none"/>
        </w:rPr>
        <w:t>Study the impact of BD and CCE limits reduction on power saving and PDCCH blocking probability (quantitatively) and impacts on latency and scheduling flexibility (at least qualitatively).</w:t>
      </w:r>
    </w:p>
    <w:p w14:paraId="07BF55E5" w14:textId="140592A7" w:rsidR="004F0C49" w:rsidRPr="00B01DC6" w:rsidRDefault="004F0C49" w:rsidP="004F0C49">
      <w:pPr>
        <w:rPr>
          <w:sz w:val="20"/>
          <w:szCs w:val="20"/>
        </w:rPr>
      </w:pPr>
    </w:p>
    <w:p w14:paraId="34D7C3B2" w14:textId="1A016395" w:rsidR="0029665D" w:rsidRPr="00B01DC6" w:rsidRDefault="0029665D" w:rsidP="004F0C49">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6C7B79B2" w14:textId="77777777" w:rsidR="0029665D" w:rsidRPr="00B01DC6" w:rsidRDefault="0029665D" w:rsidP="00CA5E44">
      <w:pPr>
        <w:pStyle w:val="ListParagraph"/>
        <w:numPr>
          <w:ilvl w:val="0"/>
          <w:numId w:val="3"/>
        </w:numPr>
        <w:spacing w:before="120" w:after="120"/>
        <w:contextualSpacing w:val="0"/>
        <w:rPr>
          <w:rFonts w:ascii="Arial" w:hAnsi="Arial" w:cs="Arial"/>
          <w:sz w:val="20"/>
          <w:szCs w:val="20"/>
        </w:rPr>
      </w:pPr>
      <w:r w:rsidRPr="00B01DC6">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7F89CFF" w14:textId="77777777" w:rsidR="0029665D" w:rsidRPr="00B01DC6" w:rsidRDefault="0029665D" w:rsidP="00CA5E44">
      <w:pPr>
        <w:pStyle w:val="ListParagraph"/>
        <w:numPr>
          <w:ilvl w:val="0"/>
          <w:numId w:val="3"/>
        </w:numPr>
        <w:spacing w:before="120"/>
        <w:rPr>
          <w:rFonts w:ascii="Arial" w:hAnsi="Arial" w:cs="Arial"/>
          <w:sz w:val="20"/>
          <w:szCs w:val="20"/>
        </w:rPr>
      </w:pPr>
      <w:r w:rsidRPr="00B01DC6">
        <w:rPr>
          <w:rFonts w:ascii="Arial" w:hAnsi="Arial" w:cs="Arial"/>
          <w:sz w:val="20"/>
          <w:szCs w:val="20"/>
        </w:rPr>
        <w:t>Reuse the power consumption models and scaling factors for FR1 and FR2 provided in TR 38.840 (sections 8.1.1, 8.1.2, 8.1.3) as appropriate.</w:t>
      </w:r>
    </w:p>
    <w:p w14:paraId="77ABBBE0" w14:textId="77777777" w:rsidR="0029665D" w:rsidRPr="00B01DC6" w:rsidRDefault="0029665D" w:rsidP="0029665D">
      <w:pPr>
        <w:pStyle w:val="ListParagraph"/>
        <w:spacing w:before="120"/>
        <w:ind w:left="360"/>
        <w:rPr>
          <w:rFonts w:ascii="Arial" w:hAnsi="Arial" w:cs="Arial"/>
          <w:sz w:val="20"/>
          <w:szCs w:val="20"/>
        </w:rPr>
      </w:pPr>
    </w:p>
    <w:p w14:paraId="1FF1AC18" w14:textId="6ABB8046" w:rsidR="0029665D" w:rsidRPr="00B01DC6" w:rsidRDefault="0029665D" w:rsidP="00CA5E44">
      <w:pPr>
        <w:pStyle w:val="ListParagraph"/>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E71529F" w14:textId="2C896DE4" w:rsidR="0029665D" w:rsidRDefault="0029665D" w:rsidP="00CA5E44">
      <w:pPr>
        <w:pStyle w:val="ListParagraph"/>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2F49932E" w14:textId="7E50D98C" w:rsidR="00B01DC6" w:rsidRDefault="00B01DC6" w:rsidP="00B01DC6">
      <w:pPr>
        <w:spacing w:before="120"/>
        <w:rPr>
          <w:rFonts w:ascii="Arial" w:hAnsi="Arial" w:cs="Arial"/>
          <w:sz w:val="20"/>
          <w:szCs w:val="20"/>
        </w:rPr>
      </w:pPr>
    </w:p>
    <w:p w14:paraId="7EB6BDDA" w14:textId="77777777" w:rsidR="00B01DC6" w:rsidRPr="00B01DC6" w:rsidRDefault="00B01DC6" w:rsidP="00B01DC6">
      <w:pPr>
        <w:spacing w:before="120"/>
        <w:rPr>
          <w:rFonts w:ascii="Arial" w:hAnsi="Arial" w:cs="Arial"/>
          <w:sz w:val="20"/>
          <w:szCs w:val="20"/>
        </w:rPr>
      </w:pPr>
    </w:p>
    <w:p w14:paraId="1536F716" w14:textId="21BDCFCF" w:rsidR="004F0C49" w:rsidRPr="00B01DC6" w:rsidRDefault="004F0C49" w:rsidP="004F0C49">
      <w:pPr>
        <w:pStyle w:val="Heading2"/>
        <w:spacing w:before="180" w:after="180"/>
        <w:ind w:left="576" w:hanging="576"/>
        <w:rPr>
          <w:rFonts w:ascii="Arial" w:hAnsi="Arial" w:cs="Arial"/>
          <w:b/>
          <w:bCs/>
          <w:color w:val="auto"/>
        </w:rPr>
      </w:pPr>
      <w:r w:rsidRPr="00B01DC6">
        <w:rPr>
          <w:rFonts w:ascii="Arial" w:hAnsi="Arial" w:cs="Arial"/>
          <w:b/>
          <w:bCs/>
          <w:color w:val="auto"/>
        </w:rPr>
        <w:t>RAN1 #102 e-meeting</w:t>
      </w:r>
    </w:p>
    <w:p w14:paraId="3AB2DA22" w14:textId="77777777" w:rsidR="0029665D" w:rsidRPr="00B01DC6" w:rsidRDefault="0029665D" w:rsidP="0029665D">
      <w:pPr>
        <w:rPr>
          <w:rFonts w:ascii="Arial" w:hAnsi="Arial" w:cs="Arial"/>
          <w:sz w:val="20"/>
          <w:szCs w:val="20"/>
          <w:highlight w:val="green"/>
          <w:lang w:eastAsia="x-none"/>
        </w:rPr>
      </w:pPr>
      <w:r w:rsidRPr="00B01DC6">
        <w:rPr>
          <w:rFonts w:ascii="Arial" w:hAnsi="Arial" w:cs="Arial"/>
          <w:sz w:val="20"/>
          <w:szCs w:val="20"/>
          <w:highlight w:val="green"/>
          <w:lang w:eastAsia="x-none"/>
        </w:rPr>
        <w:t>Agreements:</w:t>
      </w:r>
    </w:p>
    <w:p w14:paraId="7A672264" w14:textId="77777777" w:rsidR="0029665D" w:rsidRPr="00B01DC6" w:rsidRDefault="0029665D" w:rsidP="00CA5E44">
      <w:pPr>
        <w:numPr>
          <w:ilvl w:val="0"/>
          <w:numId w:val="5"/>
        </w:numPr>
        <w:rPr>
          <w:rFonts w:ascii="Arial" w:hAnsi="Arial" w:cs="Arial"/>
          <w:sz w:val="20"/>
          <w:szCs w:val="20"/>
        </w:rPr>
      </w:pPr>
      <w:r w:rsidRPr="00B01DC6">
        <w:rPr>
          <w:rFonts w:ascii="Arial" w:hAnsi="Arial" w:cs="Arial"/>
          <w:sz w:val="20"/>
          <w:szCs w:val="20"/>
        </w:rPr>
        <w:t>Use the VoIP traffic model from TR 38.840 as baseline. Other VoIP traffic models are not precluded and companies to report if other VoIP traffic models are assumed in evaluation.</w:t>
      </w:r>
    </w:p>
    <w:p w14:paraId="2DE7C05A" w14:textId="77777777" w:rsidR="0029665D" w:rsidRPr="00B01DC6" w:rsidRDefault="0029665D" w:rsidP="0029665D">
      <w:pPr>
        <w:spacing w:before="120"/>
        <w:rPr>
          <w:rFonts w:ascii="Arial" w:hAnsi="Arial" w:cs="Arial"/>
          <w:sz w:val="20"/>
          <w:szCs w:val="20"/>
          <w:highlight w:val="green"/>
        </w:rPr>
      </w:pPr>
    </w:p>
    <w:p w14:paraId="1F12DE86" w14:textId="4672670A" w:rsidR="0029665D" w:rsidRPr="00B01DC6" w:rsidRDefault="0029665D" w:rsidP="0029665D">
      <w:pPr>
        <w:spacing w:before="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w:t>
      </w:r>
    </w:p>
    <w:p w14:paraId="31EF8981" w14:textId="77777777" w:rsidR="0029665D" w:rsidRPr="00B01DC6" w:rsidRDefault="0029665D" w:rsidP="0029665D">
      <w:pPr>
        <w:spacing w:before="120"/>
        <w:rPr>
          <w:rFonts w:ascii="Arial" w:hAnsi="Arial" w:cs="Arial"/>
          <w:sz w:val="20"/>
          <w:szCs w:val="20"/>
        </w:rPr>
      </w:pPr>
      <w:r w:rsidRPr="00B01DC6">
        <w:rPr>
          <w:rFonts w:ascii="Arial" w:hAnsi="Arial" w:cs="Arial"/>
          <w:sz w:val="20"/>
          <w:szCs w:val="20"/>
        </w:rPr>
        <w:t>For power saving evaluation of RedCap UEs:</w:t>
      </w:r>
    </w:p>
    <w:p w14:paraId="4D7AF700" w14:textId="77777777" w:rsidR="0029665D" w:rsidRPr="00B01DC6" w:rsidRDefault="0029665D" w:rsidP="00CA5E44">
      <w:pPr>
        <w:pStyle w:val="xmsonormal"/>
        <w:numPr>
          <w:ilvl w:val="0"/>
          <w:numId w:val="5"/>
        </w:numPr>
        <w:spacing w:before="120" w:beforeAutospacing="0" w:after="0" w:afterAutospacing="0"/>
        <w:rPr>
          <w:rFonts w:ascii="Arial" w:hAnsi="Arial" w:cs="Arial"/>
          <w:sz w:val="20"/>
          <w:szCs w:val="20"/>
        </w:rPr>
      </w:pPr>
      <w:r w:rsidRPr="00B01DC6">
        <w:rPr>
          <w:rFonts w:ascii="Arial" w:hAnsi="Arial" w:cs="Arial"/>
          <w:sz w:val="20"/>
          <w:szCs w:val="20"/>
        </w:rPr>
        <w:t xml:space="preserve">Reuse the Instant message traffic model from TR 38.840 as baseline. </w:t>
      </w:r>
      <w:r w:rsidRPr="00B01DC6">
        <w:rPr>
          <w:rFonts w:ascii="Arial" w:hAnsi="Arial" w:cs="Arial"/>
          <w:bCs/>
          <w:sz w:val="20"/>
          <w:szCs w:val="20"/>
        </w:rPr>
        <w:t xml:space="preserve">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 xml:space="preserve">traffic models based on </w:t>
      </w:r>
      <w:r w:rsidRPr="00B01DC6">
        <w:rPr>
          <w:rFonts w:ascii="Arial" w:hAnsi="Arial" w:cs="Arial"/>
          <w:bCs/>
          <w:color w:val="FF0000"/>
          <w:sz w:val="20"/>
          <w:szCs w:val="20"/>
        </w:rPr>
        <w:t xml:space="preserve">FTP model 3 </w:t>
      </w:r>
      <w:r w:rsidRPr="00B01DC6">
        <w:rPr>
          <w:rFonts w:ascii="Arial" w:hAnsi="Arial" w:cs="Arial"/>
          <w:bCs/>
          <w:sz w:val="20"/>
          <w:szCs w:val="20"/>
        </w:rPr>
        <w:t xml:space="preserve">are not precluded and companies to report </w:t>
      </w:r>
      <w:r w:rsidRPr="00B01DC6">
        <w:rPr>
          <w:rFonts w:ascii="Arial" w:hAnsi="Arial" w:cs="Arial"/>
          <w:bCs/>
          <w:color w:val="FF0000"/>
          <w:sz w:val="20"/>
          <w:szCs w:val="20"/>
        </w:rPr>
        <w:t>the mean inter-arrival time and packet size</w:t>
      </w:r>
      <w:r w:rsidRPr="00B01DC6">
        <w:rPr>
          <w:rFonts w:ascii="Arial" w:hAnsi="Arial" w:cs="Arial"/>
          <w:bCs/>
          <w:sz w:val="20"/>
          <w:szCs w:val="20"/>
        </w:rPr>
        <w:t xml:space="preserve"> if 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traffic models are assumed in evaluation.</w:t>
      </w:r>
    </w:p>
    <w:p w14:paraId="01628C60" w14:textId="77777777" w:rsidR="0029665D" w:rsidRPr="00B01DC6" w:rsidRDefault="0029665D" w:rsidP="00CA5E44">
      <w:pPr>
        <w:pStyle w:val="ListParagraph"/>
        <w:numPr>
          <w:ilvl w:val="0"/>
          <w:numId w:val="1"/>
        </w:numPr>
        <w:spacing w:before="120"/>
        <w:rPr>
          <w:rFonts w:ascii="Arial" w:hAnsi="Arial" w:cs="Arial"/>
          <w:sz w:val="20"/>
          <w:szCs w:val="20"/>
        </w:rPr>
      </w:pPr>
      <w:r w:rsidRPr="00B01DC6">
        <w:rPr>
          <w:rFonts w:ascii="Arial" w:hAnsi="Arial" w:cs="Arial"/>
          <w:sz w:val="20"/>
          <w:szCs w:val="20"/>
        </w:rPr>
        <w:t xml:space="preserve">FFS: ‘heartbeat’ traffic model </w:t>
      </w:r>
    </w:p>
    <w:p w14:paraId="34E8B2EE"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w:t>
      </w:r>
    </w:p>
    <w:p w14:paraId="5E2530FF"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The scaling factor ‘0.7’ is used for 2 Rx to 1Rx power scaling for power reduction related evaluation.</w:t>
      </w:r>
    </w:p>
    <w:p w14:paraId="53D58CFD"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evaluation, the power scaling for PDCCH candidate reduction defined in TR 38.840 is reused for Redcap UEs.</w:t>
      </w:r>
    </w:p>
    <w:p w14:paraId="428EA465"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the DRX configurations of Instant message and VoIP in TR 38.840 are reused.</w:t>
      </w:r>
    </w:p>
    <w:p w14:paraId="75459267"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Discussion on reduced maximum number of configurable CORESET technique for power saving is deprioritized in the Redcap power saving sub-agenda</w:t>
      </w:r>
    </w:p>
    <w:p w14:paraId="090E5FD9"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use FTP-3 model with 100 Bytes packet size and 60s mean inter-arrival time as baseline for ‘heartbeat’ traffic.</w:t>
      </w:r>
    </w:p>
    <w:p w14:paraId="077FC700"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reuse the following DRX configuration defined in TS 38.840 for ‘heartbeat’ traffic model:</w:t>
      </w:r>
    </w:p>
    <w:p w14:paraId="4C020332"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C-DRX cycle 640 msec, inactivity timer {200, 80} msec</w:t>
      </w:r>
    </w:p>
    <w:p w14:paraId="044177D9"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FR1 On duration: 10 msec</w:t>
      </w:r>
    </w:p>
    <w:p w14:paraId="5E9F7BC6"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lastRenderedPageBreak/>
        <w:t>FR2 On duration: 5 msec</w:t>
      </w:r>
    </w:p>
    <w:p w14:paraId="275C40C2" w14:textId="77777777" w:rsidR="0029665D" w:rsidRPr="00B01DC6" w:rsidRDefault="0029665D" w:rsidP="0029665D">
      <w:pPr>
        <w:rPr>
          <w:rFonts w:ascii="Arial" w:hAnsi="Arial" w:cs="Arial"/>
          <w:sz w:val="20"/>
          <w:szCs w:val="20"/>
        </w:rPr>
      </w:pPr>
    </w:p>
    <w:p w14:paraId="192D268C" w14:textId="77777777" w:rsidR="0029665D" w:rsidRPr="00B01DC6" w:rsidRDefault="0029665D" w:rsidP="0029665D">
      <w:pPr>
        <w:spacing w:before="120" w:after="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29665D" w:rsidRPr="00B01DC6" w14:paraId="737D4191"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42C9B0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6E454BE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Assumptions</w:t>
            </w:r>
          </w:p>
        </w:tc>
      </w:tr>
      <w:tr w:rsidR="0029665D" w:rsidRPr="00B01DC6" w14:paraId="505EAA06" w14:textId="77777777" w:rsidTr="0011115A">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7494C7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2083825"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Each company to report.</w:t>
            </w:r>
          </w:p>
        </w:tc>
      </w:tr>
      <w:tr w:rsidR="0029665D" w:rsidRPr="00B01DC6" w14:paraId="1858E5DC"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AD8610"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DFD0481"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FR1: 30KHz/20MHz</w:t>
            </w:r>
          </w:p>
          <w:p w14:paraId="7EA2A9E4" w14:textId="77777777" w:rsidR="0029665D" w:rsidRPr="00B01DC6" w:rsidRDefault="0029665D" w:rsidP="00CA5E44">
            <w:pPr>
              <w:numPr>
                <w:ilvl w:val="0"/>
                <w:numId w:val="6"/>
              </w:numPr>
              <w:spacing w:before="100" w:beforeAutospacing="1" w:after="100" w:afterAutospacing="1"/>
              <w:rPr>
                <w:rFonts w:ascii="Arial" w:hAnsi="Arial" w:cs="Arial"/>
                <w:sz w:val="20"/>
                <w:szCs w:val="20"/>
              </w:rPr>
            </w:pPr>
            <w:r w:rsidRPr="00B01DC6">
              <w:rPr>
                <w:rFonts w:ascii="Arial" w:hAnsi="Arial" w:cs="Arial"/>
                <w:sz w:val="20"/>
                <w:szCs w:val="20"/>
              </w:rPr>
              <w:t>15kHz/20MHz is optional</w:t>
            </w:r>
          </w:p>
          <w:p w14:paraId="415C98A6"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FR2: 120KHz/[100]MHz</w:t>
            </w:r>
          </w:p>
        </w:tc>
      </w:tr>
      <w:tr w:rsidR="0029665D" w:rsidRPr="00B01DC6" w14:paraId="00B27D13"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576DC5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BEF26DB"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2 symbols, with 3 symbols optional</w:t>
            </w:r>
          </w:p>
        </w:tc>
      </w:tr>
      <w:tr w:rsidR="0029665D" w:rsidRPr="00B01DC6" w14:paraId="412EAFFE"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74E96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Delay toleration </w:t>
            </w:r>
            <w:r w:rsidRPr="00B01DC6">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22A709A"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1 </w:t>
            </w:r>
            <w:r w:rsidRPr="00B01DC6">
              <w:rPr>
                <w:rFonts w:ascii="Arial" w:hAnsi="Arial" w:cs="Arial"/>
                <w:color w:val="FF0000"/>
                <w:sz w:val="20"/>
                <w:szCs w:val="20"/>
                <w:u w:val="single"/>
              </w:rPr>
              <w:t>(1: implies that PDCCH is blocked if it can’t be scheduled in the given slot), with 2 optional</w:t>
            </w:r>
          </w:p>
        </w:tc>
      </w:tr>
      <w:tr w:rsidR="0029665D" w:rsidRPr="00B01DC6" w14:paraId="217679CD"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37227A44"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0B9581F" w14:textId="77777777" w:rsidR="0029665D" w:rsidRPr="00B01DC6" w:rsidRDefault="0029665D" w:rsidP="0011115A">
            <w:pPr>
              <w:rPr>
                <w:rFonts w:ascii="Arial" w:hAnsi="Arial" w:cs="Arial"/>
                <w:sz w:val="20"/>
                <w:szCs w:val="20"/>
              </w:rPr>
            </w:pPr>
            <w:r w:rsidRPr="00B01DC6">
              <w:rPr>
                <w:rFonts w:ascii="Arial" w:hAnsi="Arial" w:cs="Arial"/>
                <w:sz w:val="20"/>
                <w:szCs w:val="20"/>
              </w:rPr>
              <w:t>Companies to report (including the necessary UE channel conditions and deployment scenario(s) for the aggregation level distribution)</w:t>
            </w:r>
          </w:p>
        </w:tc>
      </w:tr>
    </w:tbl>
    <w:p w14:paraId="1F79612F" w14:textId="55380D4C" w:rsidR="00375F45" w:rsidRPr="00B01DC6" w:rsidRDefault="00375F45" w:rsidP="004F0C49">
      <w:pPr>
        <w:pStyle w:val="BodyText"/>
        <w:rPr>
          <w:rFonts w:cs="Arial"/>
          <w:sz w:val="20"/>
          <w:szCs w:val="20"/>
          <w:lang w:val="en-GB"/>
        </w:rPr>
      </w:pPr>
    </w:p>
    <w:p w14:paraId="09FFC6AB"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For Redcap power consumption evaluation:</w:t>
      </w:r>
    </w:p>
    <w:p w14:paraId="3475421F"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29665D" w:rsidRPr="00B01DC6" w14:paraId="4BE83D02" w14:textId="77777777" w:rsidTr="0011115A">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11767B5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hideMark/>
          </w:tcPr>
          <w:p w14:paraId="0966E83E" w14:textId="77777777" w:rsidR="0029665D" w:rsidRPr="00B01DC6" w:rsidRDefault="0029665D" w:rsidP="0011115A">
            <w:pPr>
              <w:spacing w:before="100" w:beforeAutospacing="1" w:after="100" w:afterAutospacing="1"/>
              <w:jc w:val="center"/>
              <w:rPr>
                <w:rFonts w:ascii="Arial" w:hAnsi="Arial" w:cs="Arial"/>
                <w:sz w:val="20"/>
                <w:szCs w:val="20"/>
              </w:rPr>
            </w:pPr>
            <w:r w:rsidRPr="00B01DC6">
              <w:rPr>
                <w:rFonts w:ascii="Arial" w:hAnsi="Arial" w:cs="Arial"/>
                <w:sz w:val="20"/>
                <w:szCs w:val="20"/>
              </w:rPr>
              <w:t xml:space="preserve">Alt.4a </w:t>
            </w:r>
          </w:p>
        </w:tc>
      </w:tr>
      <w:tr w:rsidR="0029665D" w:rsidRPr="00B01DC6" w14:paraId="6EA1014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27794F31"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Deep Sleep (P</w:t>
            </w:r>
            <w:r w:rsidRPr="00B01DC6">
              <w:rPr>
                <w:rFonts w:ascii="Arial" w:hAnsi="Arial" w:cs="Arial"/>
                <w:sz w:val="20"/>
                <w:szCs w:val="20"/>
                <w:vertAlign w:val="subscript"/>
              </w:rPr>
              <w:t>DS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73DFDFF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0.8</w:t>
            </w:r>
          </w:p>
        </w:tc>
      </w:tr>
      <w:tr w:rsidR="0029665D" w:rsidRPr="00B01DC6" w14:paraId="7AAAAB9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1BA806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Light Sleep (P</w:t>
            </w:r>
            <w:r w:rsidRPr="00B01DC6">
              <w:rPr>
                <w:rFonts w:ascii="Arial" w:hAnsi="Arial" w:cs="Arial"/>
                <w:sz w:val="20"/>
                <w:szCs w:val="20"/>
                <w:vertAlign w:val="subscript"/>
              </w:rPr>
              <w:t>LS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ADD664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18</w:t>
            </w:r>
          </w:p>
        </w:tc>
      </w:tr>
      <w:tr w:rsidR="0029665D" w:rsidRPr="00B01DC6" w14:paraId="61B460DE"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085468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Micro sleep (P</w:t>
            </w:r>
            <w:r w:rsidRPr="00B01DC6">
              <w:rPr>
                <w:rFonts w:ascii="Arial" w:hAnsi="Arial" w:cs="Arial"/>
                <w:sz w:val="20"/>
                <w:szCs w:val="20"/>
                <w:vertAlign w:val="subscript"/>
              </w:rPr>
              <w:t>MS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3EF62F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31</w:t>
            </w:r>
          </w:p>
        </w:tc>
      </w:tr>
      <w:tr w:rsidR="0029665D" w:rsidRPr="00B01DC6" w14:paraId="050C0E2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F5006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PDCCH-only (P</w:t>
            </w:r>
            <w:r w:rsidRPr="00B01DC6">
              <w:rPr>
                <w:rFonts w:ascii="Arial" w:hAnsi="Arial" w:cs="Arial"/>
                <w:sz w:val="20"/>
                <w:szCs w:val="20"/>
                <w:vertAlign w:val="subscript"/>
              </w:rPr>
              <w:t>PDCCH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51D1FD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 xml:space="preserve">50 for same-slot scheduling, </w:t>
            </w:r>
          </w:p>
          <w:p w14:paraId="595AA22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40 for cross-slot scheduling</w:t>
            </w:r>
          </w:p>
        </w:tc>
      </w:tr>
      <w:tr w:rsidR="0029665D" w:rsidRPr="00B01DC6" w14:paraId="533AB7D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A87F9C3"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 + PDSCH (P</w:t>
            </w:r>
            <w:r w:rsidRPr="00B01DC6">
              <w:rPr>
                <w:rFonts w:ascii="Arial" w:hAnsi="Arial" w:cs="Arial"/>
                <w:sz w:val="20"/>
                <w:szCs w:val="20"/>
                <w:vertAlign w:val="subscript"/>
              </w:rPr>
              <w:t>PDCCH+PDSCH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D85708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120</w:t>
            </w:r>
          </w:p>
        </w:tc>
      </w:tr>
      <w:tr w:rsidR="0029665D" w:rsidRPr="00B01DC6" w14:paraId="008B20BD"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ABBA4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PDSCH-only (P</w:t>
            </w:r>
            <w:r w:rsidRPr="00B01DC6">
              <w:rPr>
                <w:rFonts w:ascii="Arial" w:hAnsi="Arial" w:cs="Arial"/>
                <w:sz w:val="20"/>
                <w:szCs w:val="20"/>
                <w:vertAlign w:val="subscript"/>
              </w:rPr>
              <w:t>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6D16035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112</w:t>
            </w:r>
          </w:p>
        </w:tc>
      </w:tr>
      <w:tr w:rsidR="0029665D" w:rsidRPr="00B01DC6" w14:paraId="226426C3"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473972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SSB/CSI-RS proc. (P</w:t>
            </w:r>
            <w:r w:rsidRPr="00B01DC6">
              <w:rPr>
                <w:rFonts w:ascii="Arial" w:hAnsi="Arial" w:cs="Arial"/>
                <w:sz w:val="20"/>
                <w:szCs w:val="20"/>
                <w:vertAlign w:val="subscript"/>
              </w:rPr>
              <w:t>SSB</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17A784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50</w:t>
            </w:r>
          </w:p>
        </w:tc>
      </w:tr>
      <w:tr w:rsidR="0029665D" w:rsidRPr="00B01DC6" w14:paraId="0AD8017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72FD5D0"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Intra-frequency RRM measurement (P</w:t>
            </w:r>
            <w:r w:rsidRPr="00B01DC6">
              <w:rPr>
                <w:rFonts w:ascii="Arial" w:hAnsi="Arial" w:cs="Arial"/>
                <w:sz w:val="20"/>
                <w:szCs w:val="20"/>
                <w:vertAlign w:val="subscript"/>
              </w:rPr>
              <w:t>intra</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12A77A4"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60]</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(synchronous case, N=8, measurement only)</w:t>
            </w:r>
          </w:p>
          <w:p w14:paraId="553C716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80]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(combined measurement and search)</w:t>
            </w:r>
          </w:p>
        </w:tc>
      </w:tr>
      <w:tr w:rsidR="0029665D" w:rsidRPr="00B01DC6" w14:paraId="1BCF30C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1BBD379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Inter-frequency RRM measurement (P</w:t>
            </w:r>
            <w:r w:rsidRPr="00B01DC6">
              <w:rPr>
                <w:rFonts w:ascii="Arial" w:hAnsi="Arial" w:cs="Arial"/>
                <w:sz w:val="20"/>
                <w:szCs w:val="20"/>
                <w:vertAlign w:val="subscript"/>
              </w:rPr>
              <w:t>inter</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450AF513"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[60]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(neighbor cell search power per freq. layer)</w:t>
            </w:r>
          </w:p>
          <w:p w14:paraId="5068A37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Fonts w:ascii="Arial" w:hAnsi="Arial" w:cs="Arial"/>
                <w:strike/>
                <w:color w:val="FF0000"/>
                <w:sz w:val="20"/>
                <w:szCs w:val="20"/>
              </w:rPr>
              <w:t>150</w:t>
            </w:r>
            <w:r w:rsidRPr="00B01DC6">
              <w:rPr>
                <w:rFonts w:ascii="Arial" w:hAnsi="Arial" w:cs="Arial"/>
                <w:color w:val="FF0000"/>
                <w:sz w:val="20"/>
                <w:szCs w:val="20"/>
              </w:rPr>
              <w:t>80</w:t>
            </w:r>
            <w:r w:rsidRPr="00B01DC6">
              <w:rPr>
                <w:rFonts w:ascii="Arial" w:hAnsi="Arial" w:cs="Arial"/>
                <w:sz w:val="20"/>
                <w:szCs w:val="20"/>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(measurement only per freq. layer)</w:t>
            </w:r>
          </w:p>
          <w:p w14:paraId="59548DC2"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Micro sleep power assumed for switch in/out a freq. layer</w:t>
            </w:r>
          </w:p>
        </w:tc>
      </w:tr>
    </w:tbl>
    <w:p w14:paraId="768F324F" w14:textId="77777777" w:rsidR="0029665D" w:rsidRPr="00B01DC6" w:rsidRDefault="0029665D" w:rsidP="0029665D">
      <w:pPr>
        <w:rPr>
          <w:rFonts w:ascii="Arial" w:hAnsi="Arial" w:cs="Arial"/>
          <w:sz w:val="20"/>
          <w:szCs w:val="20"/>
        </w:rPr>
      </w:pPr>
    </w:p>
    <w:p w14:paraId="6E89EFBE" w14:textId="77777777" w:rsidR="0029665D" w:rsidRPr="00B01DC6" w:rsidRDefault="0029665D" w:rsidP="0029665D">
      <w:pPr>
        <w:rPr>
          <w:rFonts w:ascii="Arial" w:hAnsi="Arial" w:cs="Arial"/>
          <w:sz w:val="20"/>
          <w:szCs w:val="20"/>
          <w:highlight w:val="darkYellow"/>
        </w:rPr>
      </w:pPr>
      <w:r w:rsidRPr="00B01DC6">
        <w:rPr>
          <w:rFonts w:ascii="Arial" w:hAnsi="Arial" w:cs="Arial"/>
          <w:sz w:val="20"/>
          <w:szCs w:val="20"/>
          <w:highlight w:val="darkYellow"/>
        </w:rPr>
        <w:t>Working assumption:</w:t>
      </w:r>
    </w:p>
    <w:p w14:paraId="3CBF2D5B" w14:textId="77777777" w:rsidR="0029665D" w:rsidRPr="00B01DC6" w:rsidRDefault="0029665D" w:rsidP="0029665D">
      <w:pPr>
        <w:rPr>
          <w:rFonts w:ascii="Arial" w:hAnsi="Arial" w:cs="Arial"/>
          <w:sz w:val="20"/>
          <w:szCs w:val="20"/>
        </w:rPr>
      </w:pPr>
      <w:r w:rsidRPr="00B01DC6">
        <w:rPr>
          <w:rFonts w:ascii="Arial" w:hAnsi="Arial" w:cs="Arial"/>
          <w:sz w:val="20"/>
          <w:szCs w:val="20"/>
        </w:rPr>
        <w:t>Adopting the following rule for power determination</w:t>
      </w:r>
    </w:p>
    <w:p w14:paraId="0D3BD41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Rule 1: ‘Micro sleep’ power of 1 Rx is [0.8]</w:t>
      </w:r>
      <w:r w:rsidRPr="00B01DC6">
        <w:rPr>
          <w:rFonts w:ascii="Arial" w:hAnsi="Arial" w:cs="Arial"/>
          <w:color w:val="000000"/>
          <w:sz w:val="20"/>
          <w:szCs w:val="20"/>
        </w:rPr>
        <w:t>x2</w:t>
      </w:r>
      <w:r w:rsidRPr="00B01DC6">
        <w:rPr>
          <w:rFonts w:ascii="Arial" w:hAnsi="Arial" w:cs="Arial"/>
          <w:sz w:val="20"/>
          <w:szCs w:val="20"/>
        </w:rPr>
        <w:t xml:space="preserve"> Rx ‘Micro sleep’ power </w:t>
      </w:r>
    </w:p>
    <w:p w14:paraId="4B44AD54"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 xml:space="preserve">Rule 2: For both 1 Rx and 2 Rx configuration, </w:t>
      </w:r>
    </w:p>
    <w:p w14:paraId="24BA5F16"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P(α) = max (Micro-sleep, α ∙ Pt + (1 – α) ∙ 0.7Pt))</w:t>
      </w:r>
    </w:p>
    <w:p w14:paraId="1CDE943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Pt is the PDCCH-only power for same slot and cross-slot scheduling cases.</w:t>
      </w:r>
    </w:p>
    <w:p w14:paraId="21E9489E" w14:textId="77777777" w:rsidR="0029665D" w:rsidRPr="00B01DC6" w:rsidRDefault="0029665D" w:rsidP="0029665D">
      <w:pPr>
        <w:rPr>
          <w:rFonts w:ascii="Arial" w:hAnsi="Arial" w:cs="Arial"/>
          <w:sz w:val="20"/>
          <w:szCs w:val="20"/>
        </w:rPr>
      </w:pPr>
    </w:p>
    <w:p w14:paraId="0D939D2F" w14:textId="77777777" w:rsidR="0029665D" w:rsidRPr="00B01DC6" w:rsidRDefault="0029665D" w:rsidP="0029665D">
      <w:pPr>
        <w:rPr>
          <w:rFonts w:ascii="Arial" w:hAnsi="Arial" w:cs="Arial"/>
          <w:sz w:val="20"/>
          <w:szCs w:val="20"/>
        </w:rPr>
      </w:pPr>
      <w:r w:rsidRPr="00B01DC6">
        <w:rPr>
          <w:rFonts w:ascii="Arial" w:hAnsi="Arial" w:cs="Arial"/>
          <w:b/>
          <w:bCs/>
          <w:sz w:val="20"/>
          <w:szCs w:val="20"/>
          <w:u w:val="single"/>
        </w:rPr>
        <w:lastRenderedPageBreak/>
        <w:t>Conclusion</w:t>
      </w:r>
      <w:r w:rsidRPr="00B01DC6">
        <w:rPr>
          <w:rFonts w:ascii="Arial" w:hAnsi="Arial" w:cs="Arial"/>
          <w:sz w:val="20"/>
          <w:szCs w:val="20"/>
        </w:rPr>
        <w:t xml:space="preserve">: It is up to each company to report the power consumption modeling for 3-symbols CORESET configuration and reduced number of non-overlapped CCEs.   </w:t>
      </w:r>
    </w:p>
    <w:p w14:paraId="6262F938" w14:textId="77777777" w:rsidR="0029665D" w:rsidRPr="0029665D" w:rsidRDefault="0029665D" w:rsidP="004F0C49">
      <w:pPr>
        <w:pStyle w:val="BodyText"/>
        <w:rPr>
          <w:rFonts w:cs="Arial"/>
          <w:sz w:val="20"/>
          <w:szCs w:val="20"/>
          <w:lang w:val="en-GB"/>
        </w:rPr>
      </w:pPr>
    </w:p>
    <w:sectPr w:rsidR="0029665D" w:rsidRPr="0029665D" w:rsidSect="00B866A7">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22608" w14:textId="77777777" w:rsidR="009965DB" w:rsidRDefault="009965DB">
      <w:r>
        <w:separator/>
      </w:r>
    </w:p>
  </w:endnote>
  <w:endnote w:type="continuationSeparator" w:id="0">
    <w:p w14:paraId="596CFF4F" w14:textId="77777777" w:rsidR="009965DB" w:rsidRDefault="0099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F78D" w14:textId="77777777" w:rsidR="00CA60B5" w:rsidRDefault="00CA60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429BD6" w14:textId="77777777" w:rsidR="00CA60B5" w:rsidRDefault="00CA60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89B4" w14:textId="3F1C4E2F" w:rsidR="00CA60B5" w:rsidRDefault="00CA60B5">
    <w:pPr>
      <w:pStyle w:val="Footer"/>
      <w:ind w:right="360"/>
    </w:pPr>
    <w:r>
      <w:rPr>
        <w:rStyle w:val="PageNumber"/>
      </w:rPr>
      <w:fldChar w:fldCharType="begin"/>
    </w:r>
    <w:r>
      <w:rPr>
        <w:rStyle w:val="PageNumber"/>
      </w:rPr>
      <w:instrText xml:space="preserve"> PAGE </w:instrText>
    </w:r>
    <w:r>
      <w:rPr>
        <w:rStyle w:val="PageNumber"/>
      </w:rPr>
      <w:fldChar w:fldCharType="separate"/>
    </w:r>
    <w:r w:rsidR="00C50AB1">
      <w:rPr>
        <w:rStyle w:val="PageNumber"/>
        <w:noProof/>
      </w:rPr>
      <w:t>39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50AB1">
      <w:rPr>
        <w:rStyle w:val="PageNumber"/>
        <w:noProof/>
      </w:rPr>
      <w:t>44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FA32D" w14:textId="77777777" w:rsidR="00B12B5A" w:rsidRDefault="00B12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20FB3" w14:textId="77777777" w:rsidR="009965DB" w:rsidRDefault="009965DB">
      <w:r>
        <w:separator/>
      </w:r>
    </w:p>
  </w:footnote>
  <w:footnote w:type="continuationSeparator" w:id="0">
    <w:p w14:paraId="1C60024E" w14:textId="77777777" w:rsidR="009965DB" w:rsidRDefault="00996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8993F" w14:textId="77777777" w:rsidR="00CA60B5" w:rsidRDefault="00CA60B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2985C" w14:textId="77777777" w:rsidR="00B12B5A" w:rsidRDefault="00B12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8BACB" w14:textId="77777777" w:rsidR="00B12B5A" w:rsidRDefault="00B12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2944"/>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716A4D"/>
    <w:multiLevelType w:val="hybridMultilevel"/>
    <w:tmpl w:val="B6406592"/>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0D7"/>
    <w:multiLevelType w:val="hybridMultilevel"/>
    <w:tmpl w:val="96689FC0"/>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32871"/>
    <w:multiLevelType w:val="hybridMultilevel"/>
    <w:tmpl w:val="4C18B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CDE2A77"/>
    <w:multiLevelType w:val="hybridMultilevel"/>
    <w:tmpl w:val="404631A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E77EA"/>
    <w:multiLevelType w:val="hybridMultilevel"/>
    <w:tmpl w:val="561036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DA7E7D"/>
    <w:multiLevelType w:val="hybridMultilevel"/>
    <w:tmpl w:val="9D1245B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587C73"/>
    <w:multiLevelType w:val="hybridMultilevel"/>
    <w:tmpl w:val="53E8702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42580"/>
    <w:multiLevelType w:val="hybridMultilevel"/>
    <w:tmpl w:val="AB42ABA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9A5243"/>
    <w:multiLevelType w:val="hybridMultilevel"/>
    <w:tmpl w:val="1D42E8CE"/>
    <w:lvl w:ilvl="0" w:tplc="04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0655C"/>
    <w:multiLevelType w:val="hybridMultilevel"/>
    <w:tmpl w:val="9DBA8BF8"/>
    <w:lvl w:ilvl="0" w:tplc="21B81AC4">
      <w:start w:val="8"/>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15:restartNumberingAfterBreak="0">
    <w:nsid w:val="3E8C4483"/>
    <w:multiLevelType w:val="hybridMultilevel"/>
    <w:tmpl w:val="0CA8E6C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618E4"/>
    <w:multiLevelType w:val="hybridMultilevel"/>
    <w:tmpl w:val="00EA4C34"/>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35559"/>
    <w:multiLevelType w:val="hybridMultilevel"/>
    <w:tmpl w:val="24A2AAA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22" w15:restartNumberingAfterBreak="0">
    <w:nsid w:val="46794EE7"/>
    <w:multiLevelType w:val="hybridMultilevel"/>
    <w:tmpl w:val="83B43218"/>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364E35"/>
    <w:multiLevelType w:val="hybridMultilevel"/>
    <w:tmpl w:val="C06A3E64"/>
    <w:lvl w:ilvl="0" w:tplc="1D747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6512F51"/>
    <w:multiLevelType w:val="hybridMultilevel"/>
    <w:tmpl w:val="F0B6351E"/>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7479C6"/>
    <w:multiLevelType w:val="hybridMultilevel"/>
    <w:tmpl w:val="7F32026A"/>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850733"/>
    <w:multiLevelType w:val="hybridMultilevel"/>
    <w:tmpl w:val="A8F088D0"/>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015CD"/>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A925377"/>
    <w:multiLevelType w:val="hybridMultilevel"/>
    <w:tmpl w:val="CA98C1D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E701DC"/>
    <w:multiLevelType w:val="hybridMultilevel"/>
    <w:tmpl w:val="B6C05BC6"/>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FA22EE"/>
    <w:multiLevelType w:val="hybridMultilevel"/>
    <w:tmpl w:val="2298849E"/>
    <w:lvl w:ilvl="0" w:tplc="97728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58C600C"/>
    <w:multiLevelType w:val="hybridMultilevel"/>
    <w:tmpl w:val="563CAC90"/>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C47C1"/>
    <w:multiLevelType w:val="hybridMultilevel"/>
    <w:tmpl w:val="F604BC96"/>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A2F3273"/>
    <w:multiLevelType w:val="hybridMultilevel"/>
    <w:tmpl w:val="5632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903071"/>
    <w:multiLevelType w:val="hybridMultilevel"/>
    <w:tmpl w:val="33B64578"/>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A7096B"/>
    <w:multiLevelType w:val="hybridMultilevel"/>
    <w:tmpl w:val="CA3E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585D82"/>
    <w:multiLevelType w:val="hybridMultilevel"/>
    <w:tmpl w:val="6B5C3A90"/>
    <w:lvl w:ilvl="0" w:tplc="4E36C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E671CAB"/>
    <w:multiLevelType w:val="hybridMultilevel"/>
    <w:tmpl w:val="2492392A"/>
    <w:lvl w:ilvl="0" w:tplc="21B81AC4">
      <w:start w:val="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0"/>
  </w:num>
  <w:num w:numId="2">
    <w:abstractNumId w:val="29"/>
  </w:num>
  <w:num w:numId="3">
    <w:abstractNumId w:val="28"/>
  </w:num>
  <w:num w:numId="4">
    <w:abstractNumId w:val="14"/>
  </w:num>
  <w:num w:numId="5">
    <w:abstractNumId w:val="39"/>
  </w:num>
  <w:num w:numId="6">
    <w:abstractNumId w:val="16"/>
  </w:num>
  <w:num w:numId="7">
    <w:abstractNumId w:val="11"/>
  </w:num>
  <w:num w:numId="8">
    <w:abstractNumId w:val="7"/>
  </w:num>
  <w:num w:numId="9">
    <w:abstractNumId w:val="18"/>
  </w:num>
  <w:num w:numId="10">
    <w:abstractNumId w:val="4"/>
  </w:num>
  <w:num w:numId="11">
    <w:abstractNumId w:val="40"/>
  </w:num>
  <w:num w:numId="12">
    <w:abstractNumId w:val="33"/>
  </w:num>
  <w:num w:numId="13">
    <w:abstractNumId w:val="22"/>
  </w:num>
  <w:num w:numId="14">
    <w:abstractNumId w:val="6"/>
  </w:num>
  <w:num w:numId="15">
    <w:abstractNumId w:val="36"/>
  </w:num>
  <w:num w:numId="16">
    <w:abstractNumId w:val="17"/>
  </w:num>
  <w:num w:numId="17">
    <w:abstractNumId w:val="8"/>
  </w:num>
  <w:num w:numId="18">
    <w:abstractNumId w:val="13"/>
  </w:num>
  <w:num w:numId="19">
    <w:abstractNumId w:val="19"/>
  </w:num>
  <w:num w:numId="20">
    <w:abstractNumId w:val="26"/>
  </w:num>
  <w:num w:numId="21">
    <w:abstractNumId w:val="21"/>
  </w:num>
  <w:num w:numId="22">
    <w:abstractNumId w:val="25"/>
  </w:num>
  <w:num w:numId="23">
    <w:abstractNumId w:val="24"/>
  </w:num>
  <w:num w:numId="24">
    <w:abstractNumId w:val="20"/>
  </w:num>
  <w:num w:numId="25">
    <w:abstractNumId w:val="0"/>
  </w:num>
  <w:num w:numId="26">
    <w:abstractNumId w:val="1"/>
  </w:num>
  <w:num w:numId="27">
    <w:abstractNumId w:val="9"/>
  </w:num>
  <w:num w:numId="28">
    <w:abstractNumId w:val="38"/>
  </w:num>
  <w:num w:numId="29">
    <w:abstractNumId w:val="32"/>
  </w:num>
  <w:num w:numId="30">
    <w:abstractNumId w:val="27"/>
  </w:num>
  <w:num w:numId="31">
    <w:abstractNumId w:val="2"/>
  </w:num>
  <w:num w:numId="32">
    <w:abstractNumId w:val="34"/>
  </w:num>
  <w:num w:numId="33">
    <w:abstractNumId w:val="12"/>
  </w:num>
  <w:num w:numId="34">
    <w:abstractNumId w:val="23"/>
  </w:num>
  <w:num w:numId="35">
    <w:abstractNumId w:val="37"/>
  </w:num>
  <w:num w:numId="36">
    <w:abstractNumId w:val="3"/>
  </w:num>
  <w:num w:numId="37">
    <w:abstractNumId w:val="31"/>
  </w:num>
  <w:num w:numId="38">
    <w:abstractNumId w:val="5"/>
  </w:num>
  <w:num w:numId="39">
    <w:abstractNumId w:val="35"/>
  </w:num>
  <w:num w:numId="40">
    <w:abstractNumId w:val="15"/>
  </w:num>
  <w:num w:numId="41">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4412"/>
    <w:rsid w:val="00215D32"/>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61"/>
    <w:rsid w:val="002979B8"/>
    <w:rsid w:val="00297FC4"/>
    <w:rsid w:val="002A106F"/>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B3D"/>
    <w:rsid w:val="00302C32"/>
    <w:rsid w:val="00304B72"/>
    <w:rsid w:val="0030793D"/>
    <w:rsid w:val="00310492"/>
    <w:rsid w:val="0031295B"/>
    <w:rsid w:val="00313F6C"/>
    <w:rsid w:val="003167FB"/>
    <w:rsid w:val="003171F1"/>
    <w:rsid w:val="00317703"/>
    <w:rsid w:val="00317B00"/>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6437"/>
    <w:rsid w:val="003B651B"/>
    <w:rsid w:val="003B6908"/>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3E85"/>
    <w:rsid w:val="0048546E"/>
    <w:rsid w:val="00485C82"/>
    <w:rsid w:val="004868BC"/>
    <w:rsid w:val="00494699"/>
    <w:rsid w:val="0049534F"/>
    <w:rsid w:val="00495821"/>
    <w:rsid w:val="004A3194"/>
    <w:rsid w:val="004A74FB"/>
    <w:rsid w:val="004B170B"/>
    <w:rsid w:val="004B3CB6"/>
    <w:rsid w:val="004B5169"/>
    <w:rsid w:val="004B6C9A"/>
    <w:rsid w:val="004B6F98"/>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B2E"/>
    <w:rsid w:val="00520A3E"/>
    <w:rsid w:val="005252BB"/>
    <w:rsid w:val="00525663"/>
    <w:rsid w:val="005263EF"/>
    <w:rsid w:val="00526C8D"/>
    <w:rsid w:val="00530B4A"/>
    <w:rsid w:val="00532C35"/>
    <w:rsid w:val="00535868"/>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ABF"/>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56E"/>
    <w:rsid w:val="005D4FB0"/>
    <w:rsid w:val="005D79A4"/>
    <w:rsid w:val="005E0E1C"/>
    <w:rsid w:val="005E3610"/>
    <w:rsid w:val="005E4196"/>
    <w:rsid w:val="005F0842"/>
    <w:rsid w:val="005F0DFB"/>
    <w:rsid w:val="005F1ED0"/>
    <w:rsid w:val="005F2273"/>
    <w:rsid w:val="005F2ADE"/>
    <w:rsid w:val="005F3980"/>
    <w:rsid w:val="005F4099"/>
    <w:rsid w:val="005F4E18"/>
    <w:rsid w:val="005F6D58"/>
    <w:rsid w:val="006043EE"/>
    <w:rsid w:val="00604919"/>
    <w:rsid w:val="006059A5"/>
    <w:rsid w:val="00606297"/>
    <w:rsid w:val="00610206"/>
    <w:rsid w:val="00612593"/>
    <w:rsid w:val="00613C75"/>
    <w:rsid w:val="00613CEA"/>
    <w:rsid w:val="00613F54"/>
    <w:rsid w:val="00615464"/>
    <w:rsid w:val="00615E17"/>
    <w:rsid w:val="00620B30"/>
    <w:rsid w:val="00621626"/>
    <w:rsid w:val="00621DA0"/>
    <w:rsid w:val="006225C4"/>
    <w:rsid w:val="0062278B"/>
    <w:rsid w:val="0062339C"/>
    <w:rsid w:val="00623B95"/>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69F1"/>
    <w:rsid w:val="00697031"/>
    <w:rsid w:val="00697B95"/>
    <w:rsid w:val="006A1805"/>
    <w:rsid w:val="006A2559"/>
    <w:rsid w:val="006A2EE3"/>
    <w:rsid w:val="006A31A3"/>
    <w:rsid w:val="006A41BA"/>
    <w:rsid w:val="006A4422"/>
    <w:rsid w:val="006A742B"/>
    <w:rsid w:val="006B0059"/>
    <w:rsid w:val="006B110E"/>
    <w:rsid w:val="006B57A1"/>
    <w:rsid w:val="006B62A4"/>
    <w:rsid w:val="006B74C2"/>
    <w:rsid w:val="006C0243"/>
    <w:rsid w:val="006C07A1"/>
    <w:rsid w:val="006C18E6"/>
    <w:rsid w:val="006C1DC6"/>
    <w:rsid w:val="006C5313"/>
    <w:rsid w:val="006C5A74"/>
    <w:rsid w:val="006C6F3C"/>
    <w:rsid w:val="006C732E"/>
    <w:rsid w:val="006C761A"/>
    <w:rsid w:val="006C79BB"/>
    <w:rsid w:val="006D0054"/>
    <w:rsid w:val="006D541A"/>
    <w:rsid w:val="006D7630"/>
    <w:rsid w:val="006D7A1D"/>
    <w:rsid w:val="006E00C0"/>
    <w:rsid w:val="006E105C"/>
    <w:rsid w:val="006E2C0F"/>
    <w:rsid w:val="006E5658"/>
    <w:rsid w:val="006F0588"/>
    <w:rsid w:val="006F2A08"/>
    <w:rsid w:val="006F2FAF"/>
    <w:rsid w:val="006F518C"/>
    <w:rsid w:val="006F6603"/>
    <w:rsid w:val="006F66DA"/>
    <w:rsid w:val="006F734E"/>
    <w:rsid w:val="00701FC0"/>
    <w:rsid w:val="007036A1"/>
    <w:rsid w:val="00703782"/>
    <w:rsid w:val="00703A37"/>
    <w:rsid w:val="00703E5D"/>
    <w:rsid w:val="00704042"/>
    <w:rsid w:val="00704460"/>
    <w:rsid w:val="00707873"/>
    <w:rsid w:val="0071248E"/>
    <w:rsid w:val="00713FB5"/>
    <w:rsid w:val="00714F3F"/>
    <w:rsid w:val="00714FE1"/>
    <w:rsid w:val="007175C7"/>
    <w:rsid w:val="00717637"/>
    <w:rsid w:val="00717BF3"/>
    <w:rsid w:val="00720763"/>
    <w:rsid w:val="00721EDD"/>
    <w:rsid w:val="0072325F"/>
    <w:rsid w:val="007241AE"/>
    <w:rsid w:val="00732A75"/>
    <w:rsid w:val="00733036"/>
    <w:rsid w:val="00734D54"/>
    <w:rsid w:val="007369F8"/>
    <w:rsid w:val="0073739B"/>
    <w:rsid w:val="00737945"/>
    <w:rsid w:val="007421B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147"/>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1235"/>
    <w:rsid w:val="00813070"/>
    <w:rsid w:val="008152E5"/>
    <w:rsid w:val="00815C15"/>
    <w:rsid w:val="00817F95"/>
    <w:rsid w:val="00821570"/>
    <w:rsid w:val="008220E8"/>
    <w:rsid w:val="0082266B"/>
    <w:rsid w:val="00827205"/>
    <w:rsid w:val="00830178"/>
    <w:rsid w:val="00832806"/>
    <w:rsid w:val="00833108"/>
    <w:rsid w:val="00833233"/>
    <w:rsid w:val="00836BF0"/>
    <w:rsid w:val="00842535"/>
    <w:rsid w:val="00842EB6"/>
    <w:rsid w:val="00844260"/>
    <w:rsid w:val="00845654"/>
    <w:rsid w:val="00850E9F"/>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5F64"/>
    <w:rsid w:val="008E726A"/>
    <w:rsid w:val="008F2A4F"/>
    <w:rsid w:val="008F2D08"/>
    <w:rsid w:val="008F5F51"/>
    <w:rsid w:val="008F6C71"/>
    <w:rsid w:val="00901A73"/>
    <w:rsid w:val="00903FB5"/>
    <w:rsid w:val="0090423A"/>
    <w:rsid w:val="009049F2"/>
    <w:rsid w:val="00906300"/>
    <w:rsid w:val="009146AE"/>
    <w:rsid w:val="009175AF"/>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30C"/>
    <w:rsid w:val="009913DA"/>
    <w:rsid w:val="00993B1F"/>
    <w:rsid w:val="009943A2"/>
    <w:rsid w:val="009965DB"/>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CE9"/>
    <w:rsid w:val="00A815A8"/>
    <w:rsid w:val="00A81E3B"/>
    <w:rsid w:val="00A825D9"/>
    <w:rsid w:val="00A84C51"/>
    <w:rsid w:val="00A85CAB"/>
    <w:rsid w:val="00A86170"/>
    <w:rsid w:val="00A8681D"/>
    <w:rsid w:val="00A87FD0"/>
    <w:rsid w:val="00A916FF"/>
    <w:rsid w:val="00A944E3"/>
    <w:rsid w:val="00A94B1D"/>
    <w:rsid w:val="00A94E0F"/>
    <w:rsid w:val="00A969BD"/>
    <w:rsid w:val="00AA0463"/>
    <w:rsid w:val="00AA0A37"/>
    <w:rsid w:val="00AA104A"/>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B5A"/>
    <w:rsid w:val="00B12CCF"/>
    <w:rsid w:val="00B1353B"/>
    <w:rsid w:val="00B147AE"/>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F00"/>
    <w:rsid w:val="00B975F2"/>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3904"/>
    <w:rsid w:val="00BD43E0"/>
    <w:rsid w:val="00BD4510"/>
    <w:rsid w:val="00BD5171"/>
    <w:rsid w:val="00BD5FD3"/>
    <w:rsid w:val="00BD7B23"/>
    <w:rsid w:val="00BD7FF5"/>
    <w:rsid w:val="00BE07F3"/>
    <w:rsid w:val="00BE3341"/>
    <w:rsid w:val="00BE3EB1"/>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40C2"/>
    <w:rsid w:val="00C24439"/>
    <w:rsid w:val="00C338D8"/>
    <w:rsid w:val="00C4000E"/>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5C3B"/>
    <w:rsid w:val="00CA5E44"/>
    <w:rsid w:val="00CA60B5"/>
    <w:rsid w:val="00CA6DFB"/>
    <w:rsid w:val="00CB18A1"/>
    <w:rsid w:val="00CB1BE1"/>
    <w:rsid w:val="00CB3C78"/>
    <w:rsid w:val="00CB4DA5"/>
    <w:rsid w:val="00CB654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38C2"/>
    <w:rsid w:val="00DB6B07"/>
    <w:rsid w:val="00DC063B"/>
    <w:rsid w:val="00DC1B87"/>
    <w:rsid w:val="00DC5D77"/>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2F31"/>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7D94"/>
    <w:rsid w:val="00EA7E1E"/>
    <w:rsid w:val="00EB59AE"/>
    <w:rsid w:val="00EB6056"/>
    <w:rsid w:val="00EC0368"/>
    <w:rsid w:val="00EC066B"/>
    <w:rsid w:val="00EC0786"/>
    <w:rsid w:val="00EC1A41"/>
    <w:rsid w:val="00EC628D"/>
    <w:rsid w:val="00ED07E7"/>
    <w:rsid w:val="00ED1A96"/>
    <w:rsid w:val="00ED2727"/>
    <w:rsid w:val="00ED41B3"/>
    <w:rsid w:val="00ED423B"/>
    <w:rsid w:val="00ED56E2"/>
    <w:rsid w:val="00ED62CD"/>
    <w:rsid w:val="00EE14C4"/>
    <w:rsid w:val="00EE2A33"/>
    <w:rsid w:val="00EE3332"/>
    <w:rsid w:val="00EE4ACC"/>
    <w:rsid w:val="00EE5859"/>
    <w:rsid w:val="00EE5C07"/>
    <w:rsid w:val="00EE7781"/>
    <w:rsid w:val="00EF01AE"/>
    <w:rsid w:val="00EF16B0"/>
    <w:rsid w:val="00EF3CA6"/>
    <w:rsid w:val="00EF584A"/>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2FAE"/>
    <w:rsid w:val="00F55CAD"/>
    <w:rsid w:val="00F56388"/>
    <w:rsid w:val="00F61E59"/>
    <w:rsid w:val="00F64BF4"/>
    <w:rsid w:val="00F70C18"/>
    <w:rsid w:val="00F71400"/>
    <w:rsid w:val="00F7219C"/>
    <w:rsid w:val="00F727BB"/>
    <w:rsid w:val="00F72C2A"/>
    <w:rsid w:val="00F7414C"/>
    <w:rsid w:val="00F746A0"/>
    <w:rsid w:val="00F74B68"/>
    <w:rsid w:val="00F76F97"/>
    <w:rsid w:val="00F77593"/>
    <w:rsid w:val="00F776DE"/>
    <w:rsid w:val="00F8014D"/>
    <w:rsid w:val="00F825A1"/>
    <w:rsid w:val="00F826A1"/>
    <w:rsid w:val="00F8597E"/>
    <w:rsid w:val="00F861F6"/>
    <w:rsid w:val="00F87D47"/>
    <w:rsid w:val="00F924B2"/>
    <w:rsid w:val="00F946FC"/>
    <w:rsid w:val="00FA02B4"/>
    <w:rsid w:val="00FA0F35"/>
    <w:rsid w:val="00FA1D7E"/>
    <w:rsid w:val="00FA4088"/>
    <w:rsid w:val="00FA59AE"/>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8169F4"/>
  <w15:docId w15:val="{0A6ABD9A-93A4-4185-A525-E7AB4215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6E"/>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rsid w:val="00E507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リスト段落"/>
    <w:basedOn w:val="Normal"/>
    <w:link w:val="ListParagraphChar"/>
    <w:uiPriority w:val="34"/>
    <w:qFormat/>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rsid w:val="0029665D"/>
    <w:pPr>
      <w:spacing w:before="100" w:beforeAutospacing="1" w:after="100" w:afterAutospacing="1"/>
    </w:pPr>
    <w:rPr>
      <w:rFonts w:ascii="Calibri" w:hAnsi="Calibri" w:cs="Calibri"/>
      <w:sz w:val="22"/>
      <w:szCs w:val="22"/>
    </w:rPr>
  </w:style>
  <w:style w:type="paragraph" w:styleId="Caption">
    <w:name w:val="caption"/>
    <w:aliases w:val="cap,cap Char,Caption Char,Caption Char1 Char,cap Char Char1,Caption Char Char1 Char,cap Char2,条目,cap1,cap2,cap11,cap Char Char Char Char Char Char Char,Caption Char2,Caption Char Char Char,Caption Char Char1,fig and tbl,fighead2,Table Caption"/>
    <w:basedOn w:val="Normal"/>
    <w:next w:val="Normal"/>
    <w:link w:val="CaptionChar1"/>
    <w:qFormat/>
    <w:rsid w:val="00430DE4"/>
    <w:pPr>
      <w:spacing w:before="120" w:after="120"/>
    </w:pPr>
    <w:rPr>
      <w:rFonts w:asciiTheme="minorHAnsi" w:eastAsiaTheme="minorEastAsia" w:hAnsiTheme="minorHAnsi" w:cstheme="minorBidi"/>
      <w:b/>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
    <w:link w:val="Caption"/>
    <w:rsid w:val="00430DE4"/>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rsid w:val="00E50785"/>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rsid w:val="00A473DE"/>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A473DE"/>
    <w:rPr>
      <w:rFonts w:eastAsia="SimSu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0145">
      <w:bodyDiv w:val="1"/>
      <w:marLeft w:val="0"/>
      <w:marRight w:val="0"/>
      <w:marTop w:val="0"/>
      <w:marBottom w:val="0"/>
      <w:divBdr>
        <w:top w:val="none" w:sz="0" w:space="0" w:color="auto"/>
        <w:left w:val="none" w:sz="0" w:space="0" w:color="auto"/>
        <w:bottom w:val="none" w:sz="0" w:space="0" w:color="auto"/>
        <w:right w:val="none" w:sz="0" w:space="0" w:color="auto"/>
      </w:divBdr>
    </w:div>
    <w:div w:id="252586981">
      <w:bodyDiv w:val="1"/>
      <w:marLeft w:val="0"/>
      <w:marRight w:val="0"/>
      <w:marTop w:val="0"/>
      <w:marBottom w:val="0"/>
      <w:divBdr>
        <w:top w:val="none" w:sz="0" w:space="0" w:color="auto"/>
        <w:left w:val="none" w:sz="0" w:space="0" w:color="auto"/>
        <w:bottom w:val="none" w:sz="0" w:space="0" w:color="auto"/>
        <w:right w:val="none" w:sz="0" w:space="0" w:color="auto"/>
      </w:divBdr>
    </w:div>
    <w:div w:id="264070840">
      <w:bodyDiv w:val="1"/>
      <w:marLeft w:val="0"/>
      <w:marRight w:val="0"/>
      <w:marTop w:val="0"/>
      <w:marBottom w:val="0"/>
      <w:divBdr>
        <w:top w:val="none" w:sz="0" w:space="0" w:color="auto"/>
        <w:left w:val="none" w:sz="0" w:space="0" w:color="auto"/>
        <w:bottom w:val="none" w:sz="0" w:space="0" w:color="auto"/>
        <w:right w:val="none" w:sz="0" w:space="0" w:color="auto"/>
      </w:divBdr>
    </w:div>
    <w:div w:id="369498333">
      <w:bodyDiv w:val="1"/>
      <w:marLeft w:val="0"/>
      <w:marRight w:val="0"/>
      <w:marTop w:val="0"/>
      <w:marBottom w:val="0"/>
      <w:divBdr>
        <w:top w:val="none" w:sz="0" w:space="0" w:color="auto"/>
        <w:left w:val="none" w:sz="0" w:space="0" w:color="auto"/>
        <w:bottom w:val="none" w:sz="0" w:space="0" w:color="auto"/>
        <w:right w:val="none" w:sz="0" w:space="0" w:color="auto"/>
      </w:divBdr>
    </w:div>
    <w:div w:id="468129975">
      <w:bodyDiv w:val="1"/>
      <w:marLeft w:val="0"/>
      <w:marRight w:val="0"/>
      <w:marTop w:val="0"/>
      <w:marBottom w:val="0"/>
      <w:divBdr>
        <w:top w:val="none" w:sz="0" w:space="0" w:color="auto"/>
        <w:left w:val="none" w:sz="0" w:space="0" w:color="auto"/>
        <w:bottom w:val="none" w:sz="0" w:space="0" w:color="auto"/>
        <w:right w:val="none" w:sz="0" w:space="0" w:color="auto"/>
      </w:divBdr>
    </w:div>
    <w:div w:id="571163566">
      <w:bodyDiv w:val="1"/>
      <w:marLeft w:val="0"/>
      <w:marRight w:val="0"/>
      <w:marTop w:val="0"/>
      <w:marBottom w:val="0"/>
      <w:divBdr>
        <w:top w:val="none" w:sz="0" w:space="0" w:color="auto"/>
        <w:left w:val="none" w:sz="0" w:space="0" w:color="auto"/>
        <w:bottom w:val="none" w:sz="0" w:space="0" w:color="auto"/>
        <w:right w:val="none" w:sz="0" w:space="0" w:color="auto"/>
      </w:divBdr>
    </w:div>
    <w:div w:id="1169758677">
      <w:bodyDiv w:val="1"/>
      <w:marLeft w:val="0"/>
      <w:marRight w:val="0"/>
      <w:marTop w:val="0"/>
      <w:marBottom w:val="0"/>
      <w:divBdr>
        <w:top w:val="none" w:sz="0" w:space="0" w:color="auto"/>
        <w:left w:val="none" w:sz="0" w:space="0" w:color="auto"/>
        <w:bottom w:val="none" w:sz="0" w:space="0" w:color="auto"/>
        <w:right w:val="none" w:sz="0" w:space="0" w:color="auto"/>
      </w:divBdr>
    </w:div>
    <w:div w:id="1259827289">
      <w:bodyDiv w:val="1"/>
      <w:marLeft w:val="0"/>
      <w:marRight w:val="0"/>
      <w:marTop w:val="0"/>
      <w:marBottom w:val="0"/>
      <w:divBdr>
        <w:top w:val="none" w:sz="0" w:space="0" w:color="auto"/>
        <w:left w:val="none" w:sz="0" w:space="0" w:color="auto"/>
        <w:bottom w:val="none" w:sz="0" w:space="0" w:color="auto"/>
        <w:right w:val="none" w:sz="0" w:space="0" w:color="auto"/>
      </w:divBdr>
    </w:div>
    <w:div w:id="1276251193">
      <w:bodyDiv w:val="1"/>
      <w:marLeft w:val="0"/>
      <w:marRight w:val="0"/>
      <w:marTop w:val="0"/>
      <w:marBottom w:val="0"/>
      <w:divBdr>
        <w:top w:val="none" w:sz="0" w:space="0" w:color="auto"/>
        <w:left w:val="none" w:sz="0" w:space="0" w:color="auto"/>
        <w:bottom w:val="none" w:sz="0" w:space="0" w:color="auto"/>
        <w:right w:val="none" w:sz="0" w:space="0" w:color="auto"/>
      </w:divBdr>
    </w:div>
    <w:div w:id="1608200531">
      <w:bodyDiv w:val="1"/>
      <w:marLeft w:val="0"/>
      <w:marRight w:val="0"/>
      <w:marTop w:val="0"/>
      <w:marBottom w:val="0"/>
      <w:divBdr>
        <w:top w:val="none" w:sz="0" w:space="0" w:color="auto"/>
        <w:left w:val="none" w:sz="0" w:space="0" w:color="auto"/>
        <w:bottom w:val="none" w:sz="0" w:space="0" w:color="auto"/>
        <w:right w:val="none" w:sz="0" w:space="0" w:color="auto"/>
      </w:divBdr>
    </w:div>
    <w:div w:id="1683311905">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90142839">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2053377908">
      <w:bodyDiv w:val="1"/>
      <w:marLeft w:val="0"/>
      <w:marRight w:val="0"/>
      <w:marTop w:val="0"/>
      <w:marBottom w:val="0"/>
      <w:divBdr>
        <w:top w:val="none" w:sz="0" w:space="0" w:color="auto"/>
        <w:left w:val="none" w:sz="0" w:space="0" w:color="auto"/>
        <w:bottom w:val="none" w:sz="0" w:space="0" w:color="auto"/>
        <w:right w:val="none" w:sz="0" w:space="0" w:color="auto"/>
      </w:divBdr>
    </w:div>
    <w:div w:id="210811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9" Type="http://schemas.openxmlformats.org/officeDocument/2006/relationships/hyperlink" Target="file:///C:\Users\wanshic\OneDrive%20-%20Qualcomm\Documents\Standards\3GPP%20Standards\Meeting%20Documents\TSGR1_103\Docs\R1-2008171.zip" TargetMode="Externa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openxmlformats.org/officeDocument/2006/relationships/header" Target="header3.xml"/><Relationship Id="rId20" Type="http://schemas.openxmlformats.org/officeDocument/2006/relationships/hyperlink" Target="file:///C:\Users\wanshic\OneDrive%20-%20Qualcomm\Documents\Standards\3GPP%20Standards\Meeting%20Documents\TSGR1_103\Docs\R1-2007863.zip" TargetMode="External"/><Relationship Id="rId41"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C4E35A6-F4DB-4695-81C2-26E7F853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44</Pages>
  <Words>17324</Words>
  <Characters>98747</Characters>
  <Application>Microsoft Office Word</Application>
  <DocSecurity>0</DocSecurity>
  <Lines>822</Lines>
  <Paragraphs>231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Hyejung Jung</cp:lastModifiedBy>
  <cp:revision>39</cp:revision>
  <cp:lastPrinted>2019-01-22T03:27:00Z</cp:lastPrinted>
  <dcterms:created xsi:type="dcterms:W3CDTF">2020-10-27T20:54:00Z</dcterms:created>
  <dcterms:modified xsi:type="dcterms:W3CDTF">2020-10-28T02:16:00Z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