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af0"/>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6"/>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af0"/>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8"/>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6"/>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6"/>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6"/>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6"/>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8D3A81">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202"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8D3A81">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8D3A81">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8D3A81">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49899C6A" w:rsidR="00A81E3B" w:rsidRPr="00220D50" w:rsidRDefault="00A81E3B" w:rsidP="00A81E3B">
            <w:pPr>
              <w:rPr>
                <w:rFonts w:ascii="Arial" w:eastAsiaTheme="minorEastAsia" w:hAnsi="Arial" w:cs="Arial" w:hint="eastAsia"/>
                <w:sz w:val="20"/>
                <w:szCs w:val="20"/>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8D3A81">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8D3A81">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8D3A81">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202"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lastRenderedPageBreak/>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8D3A81">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8D3A81">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77119CE2" w14:textId="7D112308"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1579E252" w14:textId="77777777" w:rsidR="00220D50" w:rsidRDefault="00220D50" w:rsidP="00A94B1D">
            <w:pPr>
              <w:rPr>
                <w:rFonts w:ascii="Arial" w:eastAsia="Malgun Gothic" w:hAnsi="Arial" w:cs="Arial"/>
                <w:sz w:val="20"/>
                <w:szCs w:val="20"/>
                <w:lang w:eastAsia="ko-KR"/>
              </w:rPr>
            </w:pPr>
          </w:p>
          <w:p w14:paraId="79BC7EE9" w14:textId="7FEC135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 xml:space="preserve">Scheme 2 </w:t>
            </w:r>
            <w:r w:rsidR="00220D50">
              <w:rPr>
                <w:rFonts w:ascii="Arial" w:eastAsia="Malgun Gothic" w:hAnsi="Arial" w:cs="Arial"/>
                <w:sz w:val="20"/>
                <w:szCs w:val="20"/>
                <w:lang w:eastAsia="ko-KR"/>
              </w:rPr>
              <w:t>Yes (with modification)</w:t>
            </w:r>
          </w:p>
          <w:p w14:paraId="1EAFE41A" w14:textId="77777777" w:rsidR="00220D50" w:rsidRDefault="00220D50" w:rsidP="00A94B1D">
            <w:pPr>
              <w:rPr>
                <w:rFonts w:ascii="Arial" w:eastAsia="Malgun Gothic" w:hAnsi="Arial" w:cs="Arial"/>
                <w:sz w:val="20"/>
                <w:szCs w:val="20"/>
                <w:lang w:eastAsia="ko-KR"/>
              </w:rPr>
            </w:pP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bookmarkStart w:id="16" w:name="_GoBack"/>
            <w:bookmarkEnd w:id="16"/>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8D3A81">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8D3A81">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AD125F">
            <w:pPr>
              <w:rPr>
                <w:rFonts w:ascii="Arial" w:eastAsiaTheme="minorEastAsia" w:hAnsi="Arial" w:cs="Arial"/>
                <w:sz w:val="20"/>
                <w:szCs w:val="20"/>
              </w:rPr>
            </w:pPr>
            <w:r w:rsidRPr="006D19CD">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AD125F">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AD125F">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AD125F">
            <w:pPr>
              <w:pStyle w:val="af6"/>
              <w:numPr>
                <w:ilvl w:val="0"/>
                <w:numId w:val="35"/>
              </w:numPr>
              <w:rPr>
                <w:rFonts w:ascii="Arial" w:eastAsiaTheme="minorEastAsia" w:hAnsi="Arial" w:cs="Arial"/>
                <w:sz w:val="20"/>
                <w:szCs w:val="20"/>
              </w:rPr>
            </w:pPr>
            <w:r w:rsidRPr="003B6908">
              <w:rPr>
                <w:rFonts w:ascii="Arial" w:eastAsiaTheme="minorEastAsia" w:hAnsi="Arial" w:cs="Arial"/>
                <w:sz w:val="20"/>
                <w:szCs w:val="20"/>
              </w:rPr>
              <w:lastRenderedPageBreak/>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223474" w:rsidRPr="009F1F6E" w14:paraId="574B84BB"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r w:rsidR="008D3A81" w:rsidRPr="009F1F6E" w14:paraId="5FA2ED4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517" w14:textId="4C4D807F" w:rsidR="008D3A81" w:rsidRDefault="008D3A81" w:rsidP="008D3A81">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03A7C2F" w14:textId="54476B57" w:rsidR="008D3A81" w:rsidRDefault="008D3A81" w:rsidP="008D3A81">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D553"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091DC080"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556E9ED4" w14:textId="77777777" w:rsidR="008D3A81" w:rsidRDefault="008D3A81" w:rsidP="008D3A81">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0FD00AED" w14:textId="77777777" w:rsidR="008D3A81" w:rsidRDefault="008D3A81" w:rsidP="008D3A81">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7EBACEF8" w14:textId="3B3FECC1" w:rsidR="008D3A81" w:rsidRPr="00227591" w:rsidRDefault="008D3A81" w:rsidP="008D3A81">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AD125F" w:rsidRPr="009F1F6E" w14:paraId="11B945C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BE3D" w14:textId="51D9072C"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DF50A04" w14:textId="76EBAB4F" w:rsidR="00AD125F" w:rsidRDefault="00AD125F" w:rsidP="00AD125F">
            <w:pPr>
              <w:rPr>
                <w:rFonts w:ascii="Arial" w:hAnsi="Arial" w:cs="Arial"/>
                <w:sz w:val="20"/>
                <w:szCs w:val="20"/>
                <w:lang w:eastAsia="sv-SE"/>
              </w:rPr>
            </w:pPr>
            <w:r>
              <w:rPr>
                <w:rFonts w:ascii="Arial" w:hAnsi="Arial" w:cs="Arial"/>
                <w:sz w:val="20"/>
                <w:szCs w:val="20"/>
                <w:lang w:eastAsia="sv-SE"/>
              </w:rPr>
              <w:t xml:space="preserve">Y for Scheme 1, </w:t>
            </w:r>
          </w:p>
          <w:p w14:paraId="327F1695" w14:textId="5B43C9E9"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A24D" w14:textId="77777777" w:rsidR="00AD125F" w:rsidRDefault="00AD125F" w:rsidP="00AD125F">
            <w:pPr>
              <w:rPr>
                <w:rFonts w:ascii="Arial" w:hAnsi="Arial" w:cs="Arial"/>
                <w:sz w:val="20"/>
                <w:szCs w:val="20"/>
              </w:rPr>
            </w:pPr>
            <w:r w:rsidRPr="006D377A">
              <w:rPr>
                <w:rFonts w:ascii="Arial" w:hAnsi="Arial" w:cs="Arial"/>
                <w:sz w:val="20"/>
                <w:szCs w:val="20"/>
              </w:rPr>
              <w:t xml:space="preserve">Most companies haven’t </w:t>
            </w:r>
            <w:r>
              <w:rPr>
                <w:rFonts w:ascii="Arial" w:hAnsi="Arial" w:cs="Arial"/>
                <w:sz w:val="20"/>
                <w:szCs w:val="20"/>
              </w:rPr>
              <w:t xml:space="preserve">evaluated the power saving </w:t>
            </w:r>
            <w:r w:rsidRPr="006D377A">
              <w:rPr>
                <w:rFonts w:ascii="Arial" w:hAnsi="Arial" w:cs="Arial"/>
                <w:sz w:val="20"/>
                <w:szCs w:val="20"/>
              </w:rPr>
              <w:t xml:space="preserve">benefit of </w:t>
            </w:r>
            <w:r>
              <w:rPr>
                <w:rFonts w:ascii="Arial" w:hAnsi="Arial" w:cs="Arial"/>
                <w:sz w:val="20"/>
                <w:szCs w:val="20"/>
              </w:rPr>
              <w:t>schemes other than scheme #1</w:t>
            </w:r>
            <w:r w:rsidRPr="006D377A">
              <w:rPr>
                <w:rFonts w:ascii="Arial" w:hAnsi="Arial" w:cs="Arial"/>
                <w:sz w:val="20"/>
                <w:szCs w:val="20"/>
              </w:rPr>
              <w:t xml:space="preserve"> because </w:t>
            </w:r>
            <w:r>
              <w:rPr>
                <w:rFonts w:ascii="Arial" w:hAnsi="Arial" w:cs="Arial"/>
                <w:sz w:val="20"/>
                <w:szCs w:val="20"/>
              </w:rPr>
              <w:t xml:space="preserve">there was no agreement to study those schemes. Therefore, only Scheme #1 should be captured in the TR. </w:t>
            </w:r>
          </w:p>
          <w:p w14:paraId="0BDB2769" w14:textId="77777777" w:rsidR="00AD125F" w:rsidRDefault="00AD125F" w:rsidP="00AD125F">
            <w:pPr>
              <w:rPr>
                <w:rFonts w:ascii="Arial" w:hAnsi="Arial" w:cs="Arial"/>
                <w:sz w:val="20"/>
                <w:szCs w:val="20"/>
              </w:rPr>
            </w:pPr>
          </w:p>
          <w:tbl>
            <w:tblPr>
              <w:tblStyle w:val="af0"/>
              <w:tblW w:w="0" w:type="auto"/>
              <w:tblLook w:val="04A0" w:firstRow="1" w:lastRow="0" w:firstColumn="1" w:lastColumn="0" w:noHBand="0" w:noVBand="1"/>
            </w:tblPr>
            <w:tblGrid>
              <w:gridCol w:w="7265"/>
            </w:tblGrid>
            <w:tr w:rsidR="00AD125F" w:rsidRPr="00FC12EB" w14:paraId="685AA9EB" w14:textId="77777777" w:rsidTr="00AD125F">
              <w:tc>
                <w:tcPr>
                  <w:tcW w:w="10194" w:type="dxa"/>
                </w:tcPr>
                <w:p w14:paraId="7183ACE6" w14:textId="77777777" w:rsidR="00AD125F" w:rsidRPr="008873DF" w:rsidRDefault="00AD125F" w:rsidP="00AD125F">
                  <w:pPr>
                    <w:rPr>
                      <w:rFonts w:ascii="Arial" w:eastAsia="SimSun" w:hAnsi="Arial" w:cs="Arial"/>
                      <w:sz w:val="20"/>
                      <w:szCs w:val="20"/>
                      <w:highlight w:val="green"/>
                      <w:lang w:eastAsia="x-none"/>
                    </w:rPr>
                  </w:pPr>
                  <w:r w:rsidRPr="008873DF">
                    <w:rPr>
                      <w:rFonts w:ascii="Arial" w:eastAsia="SimSun" w:hAnsi="Arial" w:cs="Arial"/>
                      <w:sz w:val="20"/>
                      <w:szCs w:val="20"/>
                      <w:highlight w:val="green"/>
                      <w:lang w:eastAsia="x-none"/>
                    </w:rPr>
                    <w:t>Agreements:</w:t>
                  </w:r>
                </w:p>
                <w:p w14:paraId="638CF7E0" w14:textId="77777777" w:rsidR="00AD125F" w:rsidRPr="008873DF" w:rsidRDefault="00AD125F" w:rsidP="00AD125F">
                  <w:pPr>
                    <w:numPr>
                      <w:ilvl w:val="0"/>
                      <w:numId w:val="41"/>
                    </w:numPr>
                    <w:rPr>
                      <w:rFonts w:ascii="Arial" w:eastAsia="SimSun" w:hAnsi="Arial" w:cs="Arial"/>
                      <w:sz w:val="20"/>
                      <w:szCs w:val="20"/>
                      <w:lang w:eastAsia="x-none"/>
                    </w:rPr>
                  </w:pPr>
                  <w:r w:rsidRPr="008873DF">
                    <w:rPr>
                      <w:rFonts w:ascii="Arial" w:eastAsia="SimSun" w:hAnsi="Arial" w:cs="Arial"/>
                      <w:sz w:val="20"/>
                      <w:szCs w:val="20"/>
                      <w:lang w:eastAsia="x-none"/>
                    </w:rPr>
                    <w:t>Study the impact of BD and CCE limits reduction on power saving and PDCCH blocking probability (quantitatively) and impacts on latency and scheduling flexibility (at least qualitatively).</w:t>
                  </w:r>
                </w:p>
                <w:p w14:paraId="320E4430" w14:textId="77777777" w:rsidR="00AD125F" w:rsidRPr="00FC12EB" w:rsidRDefault="00AD125F" w:rsidP="00AD125F"/>
              </w:tc>
            </w:tr>
          </w:tbl>
          <w:p w14:paraId="79359D52" w14:textId="77777777" w:rsidR="00AD125F" w:rsidRDefault="00AD125F" w:rsidP="00AD125F">
            <w:pPr>
              <w:rPr>
                <w:rFonts w:ascii="Arial" w:hAnsi="Arial" w:cs="Arial"/>
                <w:sz w:val="20"/>
                <w:szCs w:val="20"/>
              </w:rPr>
            </w:pPr>
          </w:p>
          <w:p w14:paraId="18E143C9" w14:textId="77777777" w:rsidR="00AD125F" w:rsidRDefault="00AD125F" w:rsidP="00AD125F">
            <w:pPr>
              <w:rPr>
                <w:rFonts w:ascii="Arial" w:hAnsi="Arial" w:cs="Arial"/>
                <w:sz w:val="20"/>
                <w:szCs w:val="20"/>
              </w:rPr>
            </w:pPr>
          </w:p>
          <w:p w14:paraId="14F22634" w14:textId="77777777" w:rsidR="00AD125F" w:rsidRDefault="00AD125F" w:rsidP="00AD125F">
            <w:pPr>
              <w:rPr>
                <w:rFonts w:ascii="Arial" w:hAnsi="Arial" w:cs="Arial"/>
                <w:sz w:val="20"/>
                <w:szCs w:val="20"/>
              </w:rPr>
            </w:pPr>
            <w:r>
              <w:rPr>
                <w:rFonts w:ascii="Arial" w:hAnsi="Arial" w:cs="Arial"/>
                <w:sz w:val="20"/>
                <w:szCs w:val="20"/>
              </w:rPr>
              <w:t>We also agree with LG and MediaTek that Schemes other than #1 are out of scope of the SID.</w:t>
            </w:r>
          </w:p>
          <w:p w14:paraId="28B04480" w14:textId="77777777" w:rsidR="00AD125F" w:rsidRDefault="00AD125F" w:rsidP="00AD125F">
            <w:pPr>
              <w:rPr>
                <w:rFonts w:ascii="Arial" w:hAnsi="Arial" w:cs="Arial"/>
                <w:sz w:val="20"/>
                <w:szCs w:val="20"/>
              </w:rPr>
            </w:pPr>
          </w:p>
          <w:p w14:paraId="0D40B167" w14:textId="77777777" w:rsidR="00AD125F" w:rsidRDefault="00AD125F" w:rsidP="00AD125F">
            <w:pPr>
              <w:rPr>
                <w:rFonts w:ascii="Arial" w:hAnsi="Arial" w:cs="Arial"/>
                <w:sz w:val="20"/>
                <w:szCs w:val="20"/>
              </w:rPr>
            </w:pPr>
            <w:r>
              <w:rPr>
                <w:rFonts w:ascii="Arial" w:hAnsi="Arial" w:cs="Arial"/>
                <w:sz w:val="20"/>
                <w:szCs w:val="20"/>
              </w:rPr>
              <w:t>For the text on scheme #1, we propose the following update:</w:t>
            </w:r>
          </w:p>
          <w:p w14:paraId="05E27A2A" w14:textId="77777777" w:rsidR="00AD125F" w:rsidRDefault="00AD125F" w:rsidP="00AD125F">
            <w:pPr>
              <w:rPr>
                <w:rFonts w:ascii="Arial" w:hAnsi="Arial" w:cs="Arial"/>
                <w:sz w:val="20"/>
                <w:szCs w:val="20"/>
              </w:rPr>
            </w:pPr>
          </w:p>
          <w:p w14:paraId="5C754425" w14:textId="77777777" w:rsidR="00AD125F" w:rsidRPr="00E94BA1" w:rsidRDefault="00AD125F" w:rsidP="00AD125F">
            <w:pPr>
              <w:pStyle w:val="af6"/>
              <w:numPr>
                <w:ilvl w:val="0"/>
                <w:numId w:val="12"/>
              </w:numPr>
              <w:rPr>
                <w:rFonts w:ascii="Arial" w:hAnsi="Arial" w:cs="Arial"/>
                <w:color w:val="0070C0"/>
                <w:sz w:val="20"/>
                <w:szCs w:val="20"/>
              </w:rPr>
            </w:pPr>
            <w:r w:rsidRPr="00E94BA1">
              <w:rPr>
                <w:rFonts w:ascii="Arial" w:hAnsi="Arial" w:cs="Arial"/>
                <w:sz w:val="20"/>
                <w:szCs w:val="20"/>
              </w:rPr>
              <w:t xml:space="preserve">In Rel-15 and Rel-16 NR, the limits on maximum number of BDs and CCEs per slot are defined for different SCS configurations, as summarized in </w:t>
            </w:r>
            <w:r w:rsidRPr="00E94BA1">
              <w:rPr>
                <w:rFonts w:ascii="Arial" w:hAnsi="Arial" w:cs="Arial"/>
                <w:sz w:val="20"/>
                <w:szCs w:val="20"/>
              </w:rPr>
              <w:fldChar w:fldCharType="begin"/>
            </w:r>
            <w:r w:rsidRPr="00E94BA1">
              <w:rPr>
                <w:rFonts w:ascii="Arial" w:hAnsi="Arial" w:cs="Arial"/>
                <w:sz w:val="20"/>
                <w:szCs w:val="20"/>
              </w:rPr>
              <w:instrText xml:space="preserve"> REF _Ref31037505 \h  \* MERGEFORMAT </w:instrText>
            </w:r>
            <w:r w:rsidRPr="00E94BA1">
              <w:rPr>
                <w:rFonts w:ascii="Arial" w:hAnsi="Arial" w:cs="Arial"/>
                <w:sz w:val="20"/>
                <w:szCs w:val="20"/>
              </w:rPr>
            </w:r>
            <w:r w:rsidRPr="00E94BA1">
              <w:rPr>
                <w:rFonts w:ascii="Arial" w:hAnsi="Arial" w:cs="Arial"/>
                <w:sz w:val="20"/>
                <w:szCs w:val="20"/>
              </w:rPr>
              <w:fldChar w:fldCharType="separate"/>
            </w:r>
            <w:r w:rsidRPr="00E94BA1">
              <w:rPr>
                <w:rFonts w:ascii="Arial" w:hAnsi="Arial" w:cs="Arial"/>
                <w:sz w:val="20"/>
                <w:szCs w:val="20"/>
              </w:rPr>
              <w:t>Table 1</w:t>
            </w:r>
            <w:r w:rsidRPr="00E94BA1">
              <w:rPr>
                <w:rFonts w:ascii="Arial" w:hAnsi="Arial" w:cs="Arial"/>
                <w:sz w:val="20"/>
                <w:szCs w:val="20"/>
              </w:rPr>
              <w:fldChar w:fldCharType="end"/>
            </w:r>
            <w:r w:rsidRPr="00E94BA1">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sidRPr="00E94BA1">
              <w:rPr>
                <w:rFonts w:ascii="Arial" w:hAnsi="Arial" w:cs="Arial"/>
                <w:sz w:val="20"/>
                <w:szCs w:val="20"/>
              </w:rPr>
              <w:t xml:space="preserve">. </w:t>
            </w:r>
            <w:r w:rsidRPr="00E94BA1">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sidRPr="00E94BA1">
              <w:rPr>
                <w:rFonts w:ascii="Arial" w:hAnsi="Arial" w:cs="Arial"/>
                <w:sz w:val="20"/>
                <w:szCs w:val="20"/>
              </w:rPr>
              <w:t xml:space="preserve">. </w:t>
            </w:r>
          </w:p>
          <w:p w14:paraId="19C423B3" w14:textId="77777777" w:rsidR="00AD125F" w:rsidRDefault="00AD125F" w:rsidP="00AD125F">
            <w:pPr>
              <w:rPr>
                <w:rFonts w:ascii="Arial" w:hAnsi="Arial" w:cs="Arial"/>
                <w:sz w:val="20"/>
                <w:szCs w:val="20"/>
              </w:rPr>
            </w:pPr>
          </w:p>
          <w:p w14:paraId="50922599" w14:textId="77777777" w:rsidR="00AD125F" w:rsidRDefault="00AD125F" w:rsidP="00AD125F">
            <w:pPr>
              <w:rPr>
                <w:rFonts w:ascii="Arial" w:hAnsi="Arial" w:cs="Arial"/>
                <w:sz w:val="20"/>
                <w:szCs w:val="20"/>
                <w:lang w:eastAsia="sv-SE"/>
              </w:rPr>
            </w:pPr>
          </w:p>
        </w:tc>
      </w:tr>
      <w:tr w:rsidR="00CA60B5" w:rsidRPr="009F1F6E" w14:paraId="6383C16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1400" w14:textId="1F751558" w:rsidR="00CA60B5" w:rsidRDefault="00CA60B5" w:rsidP="00AD125F">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F13081D" w14:textId="3EB943B9" w:rsidR="00CA60B5" w:rsidRDefault="00CA60B5" w:rsidP="00AD125F">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52BC" w14:textId="77777777" w:rsidR="00CA60B5" w:rsidRDefault="00CA60B5" w:rsidP="00CA60B5">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1C7EF275" w14:textId="77777777" w:rsidR="00CA60B5" w:rsidRDefault="00CA60B5" w:rsidP="00CA60B5">
            <w:pPr>
              <w:rPr>
                <w:rFonts w:ascii="Arial" w:hAnsi="Arial" w:cs="Arial"/>
                <w:sz w:val="20"/>
                <w:szCs w:val="20"/>
              </w:rPr>
            </w:pPr>
          </w:p>
          <w:p w14:paraId="4D282528" w14:textId="77777777" w:rsidR="00CA60B5" w:rsidRPr="00221C1A" w:rsidRDefault="00CA60B5" w:rsidP="00CA60B5">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sidRPr="00221C1A">
              <w:rPr>
                <w:rFonts w:ascii="Arial" w:hAnsi="Arial" w:cs="Arial"/>
                <w:sz w:val="20"/>
                <w:szCs w:val="20"/>
              </w:rPr>
              <w:t>The BD reduction maybe</w:t>
            </w:r>
            <w:r>
              <w:rPr>
                <w:rFonts w:ascii="Arial" w:hAnsi="Arial" w:cs="Arial"/>
                <w:sz w:val="20"/>
                <w:szCs w:val="20"/>
              </w:rPr>
              <w:t xml:space="preserve"> </w:t>
            </w:r>
            <w:r w:rsidRPr="00CD2309">
              <w:rPr>
                <w:rFonts w:ascii="Arial" w:hAnsi="Arial" w:cs="Arial"/>
                <w:color w:val="00B0F0"/>
                <w:sz w:val="20"/>
                <w:szCs w:val="20"/>
              </w:rPr>
              <w:t>also</w:t>
            </w:r>
            <w:r w:rsidRPr="00221C1A">
              <w:rPr>
                <w:rFonts w:ascii="Arial" w:hAnsi="Arial" w:cs="Arial"/>
                <w:sz w:val="20"/>
                <w:szCs w:val="20"/>
              </w:rPr>
              <w:t xml:space="preserve"> achieved by reducing the DCI size budget</w:t>
            </w:r>
            <w:r>
              <w:rPr>
                <w:rFonts w:ascii="Arial" w:hAnsi="Arial" w:cs="Arial"/>
                <w:sz w:val="20"/>
                <w:szCs w:val="20"/>
              </w:rPr>
              <w:t>, under the assumption of a limited number of BDs per DCI format size</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p>
          <w:p w14:paraId="18264148" w14:textId="77777777" w:rsidR="00CA60B5" w:rsidRPr="00221C1A" w:rsidRDefault="00CA60B5" w:rsidP="00CA60B5">
            <w:pPr>
              <w:pStyle w:val="af8"/>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CA60B5" w:rsidRPr="00221C1A" w14:paraId="08C751D8" w14:textId="77777777" w:rsidTr="00CA60B5">
              <w:trPr>
                <w:trHeight w:val="245"/>
                <w:jc w:val="center"/>
              </w:trPr>
              <w:tc>
                <w:tcPr>
                  <w:tcW w:w="3429" w:type="dxa"/>
                  <w:hideMark/>
                </w:tcPr>
                <w:p w14:paraId="0EA3212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33B9F46"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415A0C8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6A09268"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91D6C0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CA60B5" w:rsidRPr="00221C1A" w14:paraId="264DF55E" w14:textId="77777777" w:rsidTr="00CA60B5">
              <w:trPr>
                <w:trHeight w:val="102"/>
                <w:jc w:val="center"/>
              </w:trPr>
              <w:tc>
                <w:tcPr>
                  <w:tcW w:w="3429" w:type="dxa"/>
                  <w:hideMark/>
                </w:tcPr>
                <w:p w14:paraId="619B8F80"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27DD1F0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68FB4CB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0BBB0324"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0743CD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82AF848" w14:textId="77777777" w:rsidR="00CA60B5" w:rsidRPr="006D377A" w:rsidRDefault="00CA60B5" w:rsidP="00AD125F">
            <w:pPr>
              <w:rPr>
                <w:rFonts w:ascii="Arial" w:hAnsi="Arial" w:cs="Arial"/>
                <w:sz w:val="20"/>
                <w:szCs w:val="20"/>
              </w:rPr>
            </w:pPr>
          </w:p>
        </w:tc>
      </w:tr>
      <w:tr w:rsidR="00082D73" w:rsidRPr="009F1F6E" w14:paraId="09A60939"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98D8" w14:textId="000282AA" w:rsidR="00082D73" w:rsidRDefault="00082D73" w:rsidP="00082D73">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B5B63C9" w14:textId="77777777" w:rsidR="00082D73" w:rsidRDefault="00082D73" w:rsidP="00082D73">
            <w:pPr>
              <w:rPr>
                <w:rFonts w:ascii="Arial" w:eastAsia="ＭＳ 明朝" w:hAnsi="Arial" w:cs="Arial"/>
                <w:sz w:val="20"/>
                <w:szCs w:val="20"/>
                <w:lang w:eastAsia="ja-JP"/>
              </w:rPr>
            </w:pPr>
            <w:r>
              <w:rPr>
                <w:rFonts w:ascii="Arial" w:eastAsia="ＭＳ 明朝" w:hAnsi="Arial" w:cs="Arial" w:hint="eastAsia"/>
                <w:sz w:val="20"/>
                <w:szCs w:val="20"/>
                <w:lang w:eastAsia="ja-JP"/>
              </w:rPr>
              <w:t>Scheme 1 Yes</w:t>
            </w:r>
          </w:p>
          <w:p w14:paraId="7C10006A" w14:textId="77777777" w:rsidR="00082D73" w:rsidRDefault="00082D73" w:rsidP="00082D73">
            <w:pPr>
              <w:rPr>
                <w:rFonts w:ascii="Arial" w:eastAsia="ＭＳ 明朝" w:hAnsi="Arial" w:cs="Arial"/>
                <w:sz w:val="20"/>
                <w:szCs w:val="20"/>
                <w:lang w:eastAsia="ja-JP"/>
              </w:rPr>
            </w:pPr>
            <w:r>
              <w:rPr>
                <w:rFonts w:ascii="Arial" w:eastAsia="ＭＳ 明朝" w:hAnsi="Arial" w:cs="Arial" w:hint="eastAsia"/>
                <w:sz w:val="20"/>
                <w:szCs w:val="20"/>
                <w:lang w:eastAsia="ja-JP"/>
              </w:rPr>
              <w:t>Scheme 2 Yes</w:t>
            </w:r>
          </w:p>
          <w:p w14:paraId="0CECEDF4" w14:textId="77777777" w:rsidR="00082D73" w:rsidRDefault="00082D73" w:rsidP="00082D73">
            <w:pPr>
              <w:rPr>
                <w:rFonts w:ascii="Arial" w:eastAsia="ＭＳ 明朝" w:hAnsi="Arial" w:cs="Arial"/>
                <w:sz w:val="20"/>
                <w:szCs w:val="20"/>
                <w:lang w:eastAsia="ja-JP"/>
              </w:rPr>
            </w:pPr>
            <w:r>
              <w:rPr>
                <w:rFonts w:ascii="Arial" w:eastAsia="ＭＳ 明朝" w:hAnsi="Arial" w:cs="Arial" w:hint="eastAsia"/>
                <w:sz w:val="20"/>
                <w:szCs w:val="20"/>
                <w:lang w:eastAsia="ja-JP"/>
              </w:rPr>
              <w:t>Scheme 3 No</w:t>
            </w:r>
          </w:p>
          <w:p w14:paraId="20067900" w14:textId="78715E76" w:rsidR="00082D73" w:rsidRDefault="00082D73" w:rsidP="00082D73">
            <w:pPr>
              <w:rPr>
                <w:rFonts w:ascii="Arial" w:hAnsi="Arial" w:cs="Arial"/>
                <w:sz w:val="20"/>
                <w:szCs w:val="20"/>
                <w:lang w:eastAsia="sv-SE"/>
              </w:rPr>
            </w:pPr>
            <w:r>
              <w:rPr>
                <w:rFonts w:ascii="Arial" w:eastAsia="ＭＳ 明朝"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73E" w14:textId="77777777" w:rsidR="00082D73" w:rsidRDefault="00082D73" w:rsidP="00082D73">
            <w:pPr>
              <w:rPr>
                <w:rFonts w:ascii="Arial" w:eastAsiaTheme="minorEastAsia" w:hAnsi="Arial" w:cs="Arial"/>
                <w:sz w:val="20"/>
                <w:szCs w:val="20"/>
              </w:rPr>
            </w:pPr>
            <w:r>
              <w:rPr>
                <w:rFonts w:ascii="Arial" w:eastAsia="ＭＳ 明朝" w:hAnsi="Arial" w:cs="Arial"/>
                <w:sz w:val="20"/>
                <w:szCs w:val="20"/>
                <w:lang w:eastAsia="ja-JP"/>
              </w:rPr>
              <w:t xml:space="preserve">Agree with Sharp that </w:t>
            </w:r>
            <w:r>
              <w:rPr>
                <w:rFonts w:ascii="Arial" w:eastAsia="ＭＳ 明朝" w:hAnsi="Arial" w:cs="Arial" w:hint="eastAsia"/>
                <w:sz w:val="20"/>
                <w:szCs w:val="20"/>
                <w:lang w:eastAsia="ja-JP"/>
              </w:rPr>
              <w:t xml:space="preserve">Scheme 2 </w:t>
            </w:r>
            <w:r>
              <w:rPr>
                <w:rFonts w:ascii="Arial" w:eastAsia="ＭＳ 明朝"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68EB4175" w14:textId="77777777" w:rsidR="00082D73" w:rsidRDefault="00082D73" w:rsidP="00082D73">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35CC95F" w14:textId="243B20D7" w:rsidR="00082D73" w:rsidRDefault="00082D73" w:rsidP="00082D73">
            <w:pPr>
              <w:rPr>
                <w:rFonts w:ascii="Arial" w:hAnsi="Arial" w:cs="Arial"/>
                <w:sz w:val="20"/>
                <w:szCs w:val="20"/>
              </w:rPr>
            </w:pPr>
            <w:r>
              <w:rPr>
                <w:rFonts w:ascii="Arial" w:eastAsiaTheme="minorEastAsia" w:hAnsi="Arial" w:cs="Arial"/>
                <w:sz w:val="20"/>
                <w:szCs w:val="20"/>
              </w:rPr>
              <w:t>Scheme 4 is out of the scope of this SI</w:t>
            </w:r>
          </w:p>
        </w:tc>
      </w:tr>
      <w:tr w:rsidR="00481710" w:rsidRPr="009F1F6E" w14:paraId="64EDD956"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A496" w14:textId="11016D1C" w:rsid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616BBF9" w14:textId="30343191" w:rsidR="00481710" w:rsidRP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18A9F" w14:textId="77777777" w:rsidR="00481710" w:rsidRDefault="00481710" w:rsidP="00082D73">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1136231D" w14:textId="734D30A5" w:rsidR="00481710" w:rsidRPr="00481710" w:rsidRDefault="00481710" w:rsidP="00082D73">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ＭＳ 明朝"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ＭＳ 明朝" w:hAnsi="Arial" w:cs="Arial"/>
          <w:sz w:val="20"/>
          <w:szCs w:val="20"/>
          <w:lang w:eastAsia="en-US"/>
        </w:rPr>
        <w:t xml:space="preserve"> power scaling rule in the working assumption by </w:t>
      </w:r>
      <w:r w:rsidRPr="0073739B">
        <w:rPr>
          <w:rFonts w:ascii="Arial" w:eastAsia="ＭＳ 明朝" w:hAnsi="Arial" w:cs="Arial"/>
          <w:sz w:val="20"/>
          <w:szCs w:val="20"/>
          <w:lang w:val="en-GB" w:eastAsia="en-US"/>
        </w:rPr>
        <w:t>P(α) = max (</w:t>
      </w:r>
      <w:r w:rsidRPr="0073739B">
        <w:rPr>
          <w:rFonts w:ascii="Arial" w:eastAsia="ＭＳ 明朝" w:hAnsi="Arial" w:cs="Arial"/>
          <w:sz w:val="20"/>
          <w:szCs w:val="20"/>
          <w:lang w:eastAsia="en-US"/>
        </w:rPr>
        <w:t>P</w:t>
      </w:r>
      <w:r w:rsidRPr="0073739B">
        <w:rPr>
          <w:rFonts w:ascii="Arial" w:eastAsia="ＭＳ 明朝" w:hAnsi="Arial" w:cs="Arial"/>
          <w:sz w:val="20"/>
          <w:szCs w:val="20"/>
          <w:vertAlign w:val="subscript"/>
          <w:lang w:eastAsia="en-US"/>
        </w:rPr>
        <w:t>Micro-sleep</w:t>
      </w:r>
      <w:r w:rsidRPr="0073739B">
        <w:rPr>
          <w:rFonts w:ascii="Arial" w:eastAsia="ＭＳ 明朝" w:hAnsi="Arial" w:cs="Arial"/>
          <w:sz w:val="20"/>
          <w:szCs w:val="20"/>
          <w:lang w:val="en-GB" w:eastAsia="en-US"/>
        </w:rPr>
        <w:t xml:space="preserve"> + </w:t>
      </w:r>
      <w:r w:rsidRPr="0073739B">
        <w:rPr>
          <w:rFonts w:ascii="Arial" w:eastAsia="ＭＳ 明朝" w:hAnsi="Arial" w:cs="Arial"/>
          <w:color w:val="FF0000"/>
          <w:sz w:val="20"/>
          <w:szCs w:val="20"/>
          <w:lang w:val="en-GB" w:eastAsia="en-US"/>
        </w:rPr>
        <w:t>X</w:t>
      </w:r>
      <w:r w:rsidRPr="0073739B">
        <w:rPr>
          <w:rFonts w:ascii="Arial" w:eastAsia="ＭＳ 明朝" w:hAnsi="Arial" w:cs="Arial"/>
          <w:sz w:val="20"/>
          <w:szCs w:val="20"/>
          <w:lang w:val="en-GB" w:eastAsia="en-US"/>
        </w:rPr>
        <w:t>, α ∙ Pt + (1 – α) ∙ 0.7Pt), where X is a positive value</w:t>
      </w:r>
      <w:r>
        <w:rPr>
          <w:rFonts w:ascii="Arial" w:eastAsia="ＭＳ 明朝" w:hAnsi="Arial" w:cs="Arial"/>
          <w:sz w:val="20"/>
          <w:szCs w:val="20"/>
          <w:lang w:val="en-GB" w:eastAsia="en-US"/>
        </w:rPr>
        <w:t xml:space="preserve"> where X&gt;0. It is mainly motivated by the </w:t>
      </w:r>
      <w:r w:rsidRPr="0073739B">
        <w:rPr>
          <w:rFonts w:ascii="Arial" w:eastAsia="ＭＳ 明朝" w:hAnsi="Arial" w:cs="Arial"/>
          <w:sz w:val="20"/>
          <w:szCs w:val="20"/>
          <w:lang w:eastAsia="en-US"/>
        </w:rPr>
        <w:t>consideration that no matter how much the BD is reduced, the power consumption should not be equal to micro-sleep due to the power consumption of channel estimation</w:t>
      </w:r>
      <w:r>
        <w:rPr>
          <w:rFonts w:ascii="Arial" w:eastAsia="ＭＳ 明朝"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af6"/>
        <w:rPr>
          <w:rFonts w:ascii="Arial" w:hAnsi="Arial" w:cs="Arial"/>
          <w:sz w:val="20"/>
          <w:szCs w:val="20"/>
        </w:rPr>
      </w:pPr>
    </w:p>
    <w:p w14:paraId="72FF7888" w14:textId="1CC59A26" w:rsidR="00CE2E64" w:rsidRPr="00221C1A" w:rsidRDefault="00CE2E64" w:rsidP="00221C1A">
      <w:pPr>
        <w:pStyle w:val="af6"/>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8"/>
        <w:keepNext/>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f0"/>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CA60B5" w14:paraId="7BBC8D6E" w14:textId="77777777" w:rsidTr="00FE3052">
        <w:trPr>
          <w:trHeight w:val="460"/>
        </w:trPr>
        <w:tc>
          <w:tcPr>
            <w:tcW w:w="1157" w:type="dxa"/>
            <w:vMerge w:val="restart"/>
          </w:tcPr>
          <w:p w14:paraId="7E0FFDA2" w14:textId="19EF6B68" w:rsidR="00CA60B5" w:rsidRPr="00BB34A0" w:rsidRDefault="00CA60B5" w:rsidP="00CA60B5">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54DFF789" w:rsidR="00CA60B5" w:rsidRPr="00CA60B5" w:rsidRDefault="00CA60B5" w:rsidP="00CA60B5">
            <w:pPr>
              <w:rPr>
                <w:rFonts w:ascii="Arial" w:hAnsi="Arial" w:cs="Arial"/>
                <w:color w:val="00B0F0"/>
                <w:sz w:val="18"/>
                <w:szCs w:val="18"/>
              </w:rPr>
            </w:pPr>
            <w:r w:rsidRPr="00CA60B5">
              <w:rPr>
                <w:rFonts w:ascii="Arial" w:hAnsi="Arial" w:cs="Arial"/>
                <w:color w:val="00B0F0"/>
                <w:sz w:val="18"/>
                <w:szCs w:val="18"/>
              </w:rPr>
              <w:t>3.31%</w:t>
            </w:r>
          </w:p>
        </w:tc>
        <w:tc>
          <w:tcPr>
            <w:tcW w:w="827" w:type="dxa"/>
          </w:tcPr>
          <w:p w14:paraId="0D82A35A" w14:textId="05BA5A7A" w:rsidR="00CA60B5" w:rsidRPr="004D6B67" w:rsidRDefault="00CA60B5" w:rsidP="00CA60B5">
            <w:pPr>
              <w:rPr>
                <w:rFonts w:ascii="Arial" w:hAnsi="Arial" w:cs="Arial"/>
                <w:sz w:val="18"/>
                <w:szCs w:val="18"/>
              </w:rPr>
            </w:pPr>
            <w:r w:rsidRPr="00BB34A0">
              <w:rPr>
                <w:rFonts w:ascii="Arial" w:hAnsi="Arial" w:cs="Arial"/>
                <w:sz w:val="18"/>
                <w:szCs w:val="18"/>
              </w:rPr>
              <w:t>6.4%</w:t>
            </w:r>
          </w:p>
        </w:tc>
        <w:tc>
          <w:tcPr>
            <w:tcW w:w="911" w:type="dxa"/>
          </w:tcPr>
          <w:p w14:paraId="67C17C13" w14:textId="067F0F76" w:rsidR="00CA60B5" w:rsidRPr="004D6B67" w:rsidRDefault="00CA60B5" w:rsidP="00CA60B5">
            <w:pPr>
              <w:rPr>
                <w:rFonts w:ascii="Arial" w:hAnsi="Arial" w:cs="Arial"/>
                <w:sz w:val="18"/>
                <w:szCs w:val="18"/>
              </w:rPr>
            </w:pPr>
            <w:r w:rsidRPr="005B61EC">
              <w:rPr>
                <w:rFonts w:ascii="Arial" w:hAnsi="Arial" w:cs="Arial"/>
                <w:color w:val="00B0F0"/>
                <w:sz w:val="18"/>
                <w:szCs w:val="18"/>
              </w:rPr>
              <w:t>2.24%</w:t>
            </w:r>
          </w:p>
        </w:tc>
        <w:tc>
          <w:tcPr>
            <w:tcW w:w="827" w:type="dxa"/>
          </w:tcPr>
          <w:p w14:paraId="04C1D094" w14:textId="748D7FD2" w:rsidR="00CA60B5" w:rsidRPr="004D6B67" w:rsidRDefault="00CA60B5" w:rsidP="00CA60B5">
            <w:pPr>
              <w:rPr>
                <w:rFonts w:ascii="Arial" w:hAnsi="Arial" w:cs="Arial"/>
                <w:sz w:val="18"/>
                <w:szCs w:val="18"/>
              </w:rPr>
            </w:pPr>
            <w:r w:rsidRPr="00BB34A0">
              <w:rPr>
                <w:rFonts w:ascii="Arial" w:hAnsi="Arial" w:cs="Arial"/>
                <w:sz w:val="18"/>
                <w:szCs w:val="18"/>
              </w:rPr>
              <w:t>4.75%</w:t>
            </w:r>
          </w:p>
        </w:tc>
        <w:tc>
          <w:tcPr>
            <w:tcW w:w="846" w:type="dxa"/>
          </w:tcPr>
          <w:p w14:paraId="1A6B71EB" w14:textId="7076AFC4" w:rsidR="00CA60B5" w:rsidRPr="004D6B67" w:rsidRDefault="00CA60B5" w:rsidP="00CA60B5">
            <w:pPr>
              <w:rPr>
                <w:rFonts w:ascii="Arial" w:hAnsi="Arial" w:cs="Arial"/>
                <w:sz w:val="18"/>
                <w:szCs w:val="18"/>
              </w:rPr>
            </w:pPr>
            <w:r w:rsidRPr="005B61EC">
              <w:rPr>
                <w:rFonts w:ascii="Arial" w:hAnsi="Arial" w:cs="Arial"/>
                <w:color w:val="00B0F0"/>
                <w:sz w:val="18"/>
                <w:szCs w:val="18"/>
              </w:rPr>
              <w:t>2.03%</w:t>
            </w:r>
          </w:p>
        </w:tc>
        <w:tc>
          <w:tcPr>
            <w:tcW w:w="827" w:type="dxa"/>
          </w:tcPr>
          <w:p w14:paraId="26FE0808" w14:textId="3F5F6427" w:rsidR="00CA60B5" w:rsidRPr="004D6B67" w:rsidRDefault="00CA60B5" w:rsidP="00CA60B5">
            <w:pPr>
              <w:rPr>
                <w:rFonts w:ascii="Arial" w:hAnsi="Arial" w:cs="Arial"/>
                <w:sz w:val="18"/>
                <w:szCs w:val="18"/>
              </w:rPr>
            </w:pPr>
            <w:r w:rsidRPr="005B61EC">
              <w:rPr>
                <w:rFonts w:ascii="Arial" w:hAnsi="Arial" w:cs="Arial"/>
                <w:color w:val="00B0F0"/>
                <w:sz w:val="18"/>
                <w:szCs w:val="18"/>
              </w:rPr>
              <w:t>4.36%</w:t>
            </w:r>
          </w:p>
        </w:tc>
        <w:tc>
          <w:tcPr>
            <w:tcW w:w="756" w:type="dxa"/>
          </w:tcPr>
          <w:p w14:paraId="7A86F591" w14:textId="03330E0F" w:rsidR="00CA60B5" w:rsidRPr="004D6B67" w:rsidRDefault="00CA60B5" w:rsidP="00CA60B5">
            <w:pPr>
              <w:rPr>
                <w:rFonts w:ascii="Arial" w:hAnsi="Arial" w:cs="Arial"/>
                <w:sz w:val="18"/>
                <w:szCs w:val="18"/>
              </w:rPr>
            </w:pPr>
            <w:r>
              <w:rPr>
                <w:rFonts w:ascii="Arial" w:hAnsi="Arial" w:cs="Arial"/>
                <w:sz w:val="18"/>
                <w:szCs w:val="18"/>
              </w:rPr>
              <w:t>-</w:t>
            </w:r>
          </w:p>
        </w:tc>
        <w:tc>
          <w:tcPr>
            <w:tcW w:w="727" w:type="dxa"/>
          </w:tcPr>
          <w:p w14:paraId="2687B3A3" w14:textId="4DF63DC5" w:rsidR="00CA60B5" w:rsidRPr="004D6B67" w:rsidRDefault="00CA60B5" w:rsidP="00CA60B5">
            <w:pPr>
              <w:rPr>
                <w:rFonts w:ascii="Arial" w:hAnsi="Arial" w:cs="Arial"/>
                <w:sz w:val="18"/>
                <w:szCs w:val="18"/>
              </w:rPr>
            </w:pPr>
            <w:r>
              <w:rPr>
                <w:rFonts w:ascii="Arial" w:hAnsi="Arial" w:cs="Arial"/>
                <w:sz w:val="18"/>
                <w:szCs w:val="18"/>
              </w:rPr>
              <w:t>-</w:t>
            </w:r>
          </w:p>
        </w:tc>
        <w:tc>
          <w:tcPr>
            <w:tcW w:w="1022" w:type="dxa"/>
          </w:tcPr>
          <w:p w14:paraId="7E0B47FA" w14:textId="47537F21"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290AC36D" w14:textId="77777777" w:rsidTr="00FE3052">
        <w:trPr>
          <w:trHeight w:val="352"/>
        </w:trPr>
        <w:tc>
          <w:tcPr>
            <w:tcW w:w="1157" w:type="dxa"/>
            <w:vMerge/>
          </w:tcPr>
          <w:p w14:paraId="6FEDB43E" w14:textId="77777777" w:rsidR="00CA60B5" w:rsidRDefault="00CA60B5" w:rsidP="00CA60B5">
            <w:pPr>
              <w:tabs>
                <w:tab w:val="left" w:pos="384"/>
              </w:tabs>
              <w:rPr>
                <w:rFonts w:ascii="Arial" w:hAnsi="Arial" w:cs="Arial"/>
                <w:sz w:val="18"/>
                <w:szCs w:val="18"/>
              </w:rPr>
            </w:pPr>
          </w:p>
        </w:tc>
        <w:tc>
          <w:tcPr>
            <w:tcW w:w="735" w:type="dxa"/>
          </w:tcPr>
          <w:p w14:paraId="0D28ACDB" w14:textId="004D34FB" w:rsidR="00CA60B5" w:rsidRPr="00CA60B5" w:rsidRDefault="00CA60B5" w:rsidP="00CA60B5">
            <w:pPr>
              <w:jc w:val="center"/>
              <w:rPr>
                <w:rFonts w:ascii="Arial" w:hAnsi="Arial" w:cs="Arial"/>
                <w:color w:val="00B0F0"/>
                <w:sz w:val="18"/>
                <w:szCs w:val="18"/>
              </w:rPr>
            </w:pPr>
            <w:r w:rsidRPr="00CA60B5">
              <w:rPr>
                <w:rFonts w:ascii="Arial" w:hAnsi="Arial" w:cs="Arial"/>
                <w:color w:val="00B0F0"/>
                <w:sz w:val="18"/>
                <w:szCs w:val="18"/>
              </w:rPr>
              <w:t>3.2%</w:t>
            </w:r>
          </w:p>
        </w:tc>
        <w:tc>
          <w:tcPr>
            <w:tcW w:w="827" w:type="dxa"/>
          </w:tcPr>
          <w:p w14:paraId="6C7C0A9F" w14:textId="330D6A43" w:rsidR="00CA60B5" w:rsidRPr="00BB34A0" w:rsidRDefault="00CA60B5" w:rsidP="00CA60B5">
            <w:pPr>
              <w:jc w:val="center"/>
              <w:rPr>
                <w:rFonts w:ascii="Arial" w:hAnsi="Arial" w:cs="Arial"/>
                <w:sz w:val="18"/>
                <w:szCs w:val="18"/>
              </w:rPr>
            </w:pPr>
            <w:r w:rsidRPr="00BB34A0">
              <w:rPr>
                <w:rFonts w:ascii="Arial" w:hAnsi="Arial" w:cs="Arial"/>
                <w:sz w:val="18"/>
                <w:szCs w:val="18"/>
              </w:rPr>
              <w:t>6.2%</w:t>
            </w:r>
          </w:p>
        </w:tc>
        <w:tc>
          <w:tcPr>
            <w:tcW w:w="911" w:type="dxa"/>
          </w:tcPr>
          <w:p w14:paraId="6DB07763" w14:textId="0F0433F9"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2.1%</w:t>
            </w:r>
          </w:p>
        </w:tc>
        <w:tc>
          <w:tcPr>
            <w:tcW w:w="827" w:type="dxa"/>
          </w:tcPr>
          <w:p w14:paraId="25E0F419" w14:textId="6CA5D1AA" w:rsidR="00CA60B5" w:rsidRPr="00BB34A0" w:rsidRDefault="00CA60B5" w:rsidP="00CA60B5">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7FE9845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1.76%</w:t>
            </w:r>
          </w:p>
        </w:tc>
        <w:tc>
          <w:tcPr>
            <w:tcW w:w="827" w:type="dxa"/>
          </w:tcPr>
          <w:p w14:paraId="409728EE" w14:textId="0438F42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3.81%</w:t>
            </w:r>
          </w:p>
        </w:tc>
        <w:tc>
          <w:tcPr>
            <w:tcW w:w="756" w:type="dxa"/>
          </w:tcPr>
          <w:p w14:paraId="020A04A9" w14:textId="58AF08EC"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727" w:type="dxa"/>
          </w:tcPr>
          <w:p w14:paraId="556184D6" w14:textId="7AAC9EF5"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1022" w:type="dxa"/>
          </w:tcPr>
          <w:p w14:paraId="3E04E9E9" w14:textId="6940F62B"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f0"/>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CA60B5" w14:paraId="39D9DEFC" w14:textId="77777777" w:rsidTr="00302C32">
        <w:trPr>
          <w:trHeight w:val="316"/>
        </w:trPr>
        <w:tc>
          <w:tcPr>
            <w:tcW w:w="1158" w:type="dxa"/>
            <w:vMerge w:val="restart"/>
          </w:tcPr>
          <w:p w14:paraId="4AE0C290" w14:textId="07F4B02F"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28E3A57E"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3.46%</w:t>
            </w:r>
          </w:p>
        </w:tc>
        <w:tc>
          <w:tcPr>
            <w:tcW w:w="827" w:type="dxa"/>
          </w:tcPr>
          <w:p w14:paraId="0BC5E465" w14:textId="1209B48A" w:rsidR="00CA60B5" w:rsidRPr="00372B86" w:rsidRDefault="00CA60B5" w:rsidP="00CA60B5">
            <w:pPr>
              <w:jc w:val="center"/>
              <w:rPr>
                <w:rFonts w:ascii="Arial" w:hAnsi="Arial" w:cs="Arial"/>
                <w:sz w:val="18"/>
                <w:szCs w:val="18"/>
              </w:rPr>
            </w:pPr>
            <w:r w:rsidRPr="00372B86">
              <w:rPr>
                <w:rFonts w:ascii="Arial" w:hAnsi="Arial" w:cs="Arial"/>
                <w:sz w:val="18"/>
                <w:szCs w:val="18"/>
              </w:rPr>
              <w:t>6%</w:t>
            </w:r>
          </w:p>
        </w:tc>
        <w:tc>
          <w:tcPr>
            <w:tcW w:w="903" w:type="dxa"/>
          </w:tcPr>
          <w:p w14:paraId="41D7A320" w14:textId="15DFD14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w:t>
            </w:r>
          </w:p>
        </w:tc>
        <w:tc>
          <w:tcPr>
            <w:tcW w:w="786" w:type="dxa"/>
          </w:tcPr>
          <w:p w14:paraId="0899D174" w14:textId="4DA9C76A" w:rsidR="00CA60B5" w:rsidRPr="00372B86" w:rsidRDefault="00CA60B5" w:rsidP="00CA60B5">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40F2F13D"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2.4%</w:t>
            </w:r>
          </w:p>
        </w:tc>
        <w:tc>
          <w:tcPr>
            <w:tcW w:w="805" w:type="dxa"/>
          </w:tcPr>
          <w:p w14:paraId="2BC0B362" w14:textId="6067454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5.12%</w:t>
            </w:r>
          </w:p>
        </w:tc>
        <w:tc>
          <w:tcPr>
            <w:tcW w:w="803" w:type="dxa"/>
          </w:tcPr>
          <w:p w14:paraId="1AAE741F" w14:textId="4A57811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31A9819C" w14:textId="3347E39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4476EB97" w14:textId="7023EA51"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4478867D" w14:textId="77777777" w:rsidTr="00E92942">
        <w:trPr>
          <w:trHeight w:val="434"/>
        </w:trPr>
        <w:tc>
          <w:tcPr>
            <w:tcW w:w="1158" w:type="dxa"/>
            <w:vMerge/>
          </w:tcPr>
          <w:p w14:paraId="764C38E5" w14:textId="77777777" w:rsidR="00CA60B5" w:rsidRDefault="00CA60B5" w:rsidP="00CA60B5">
            <w:pPr>
              <w:tabs>
                <w:tab w:val="left" w:pos="384"/>
              </w:tabs>
              <w:jc w:val="center"/>
              <w:rPr>
                <w:rFonts w:ascii="Arial" w:hAnsi="Arial" w:cs="Arial"/>
                <w:sz w:val="18"/>
                <w:szCs w:val="18"/>
              </w:rPr>
            </w:pPr>
          </w:p>
        </w:tc>
        <w:tc>
          <w:tcPr>
            <w:tcW w:w="744" w:type="dxa"/>
          </w:tcPr>
          <w:p w14:paraId="652F90BE" w14:textId="6DED2364"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2.51%</w:t>
            </w:r>
          </w:p>
        </w:tc>
        <w:tc>
          <w:tcPr>
            <w:tcW w:w="827" w:type="dxa"/>
          </w:tcPr>
          <w:p w14:paraId="6CD0A40F" w14:textId="526B420D" w:rsidR="00CA60B5" w:rsidRPr="00372B86" w:rsidRDefault="00CA60B5" w:rsidP="00CA60B5">
            <w:pPr>
              <w:jc w:val="center"/>
              <w:rPr>
                <w:rFonts w:ascii="Arial" w:hAnsi="Arial" w:cs="Arial"/>
                <w:sz w:val="18"/>
                <w:szCs w:val="18"/>
              </w:rPr>
            </w:pPr>
            <w:r w:rsidRPr="00372B86">
              <w:rPr>
                <w:rFonts w:ascii="Arial" w:hAnsi="Arial" w:cs="Arial"/>
                <w:sz w:val="18"/>
                <w:szCs w:val="18"/>
              </w:rPr>
              <w:t>4.9%</w:t>
            </w:r>
          </w:p>
        </w:tc>
        <w:tc>
          <w:tcPr>
            <w:tcW w:w="903" w:type="dxa"/>
          </w:tcPr>
          <w:p w14:paraId="1B32C7E4" w14:textId="22F68825"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1.9%</w:t>
            </w:r>
          </w:p>
        </w:tc>
        <w:tc>
          <w:tcPr>
            <w:tcW w:w="786" w:type="dxa"/>
          </w:tcPr>
          <w:p w14:paraId="062B33CC" w14:textId="36911A7F" w:rsidR="00CA60B5" w:rsidRPr="00372B86" w:rsidRDefault="00CA60B5" w:rsidP="00CA60B5">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6D94847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2.3%</w:t>
            </w:r>
          </w:p>
        </w:tc>
        <w:tc>
          <w:tcPr>
            <w:tcW w:w="805" w:type="dxa"/>
          </w:tcPr>
          <w:p w14:paraId="30EA79CF" w14:textId="0EF0A3D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4.43%</w:t>
            </w:r>
          </w:p>
        </w:tc>
        <w:tc>
          <w:tcPr>
            <w:tcW w:w="803" w:type="dxa"/>
          </w:tcPr>
          <w:p w14:paraId="2E4FD683" w14:textId="1A00FF1E"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47E53109" w14:textId="67F3BCF9"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1C943862" w14:textId="5156E6B9"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6"/>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af6"/>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af6"/>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af6"/>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af6"/>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af0"/>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af6"/>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af6"/>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af0"/>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af6"/>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af6"/>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af0"/>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af0"/>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af6"/>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af6"/>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af6"/>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r>
              <w:rPr>
                <w:rFonts w:ascii="Arial" w:eastAsiaTheme="minorEastAsia" w:hAnsi="Arial" w:cs="Arial"/>
                <w:sz w:val="20"/>
                <w:szCs w:val="20"/>
              </w:rPr>
              <w:t>InterDigital</w:t>
            </w:r>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r w:rsidR="00764DE4" w14:paraId="134810D4"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4076" w14:textId="22089D44" w:rsidR="00764DE4" w:rsidRDefault="00764DE4" w:rsidP="00764DE4">
            <w:pPr>
              <w:rPr>
                <w:rFonts w:ascii="Arial" w:eastAsiaTheme="minorEastAsia" w:hAnsi="Arial" w:cs="Arial"/>
                <w:sz w:val="20"/>
                <w:szCs w:val="20"/>
              </w:rPr>
            </w:pPr>
            <w:r>
              <w:rPr>
                <w:rFonts w:ascii="Arial" w:eastAsiaTheme="minorEastAsia"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07B1BD2C" w14:textId="3F860C20" w:rsidR="00764DE4" w:rsidRDefault="00764DE4" w:rsidP="00764DE4">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ED57" w14:textId="148C079C" w:rsidR="00764DE4" w:rsidRDefault="00764DE4" w:rsidP="00764DE4">
            <w:pPr>
              <w:rPr>
                <w:rFonts w:ascii="Arial" w:eastAsiaTheme="minorEastAsia" w:hAnsi="Arial" w:cs="Arial"/>
                <w:sz w:val="20"/>
                <w:szCs w:val="20"/>
              </w:rPr>
            </w:pPr>
            <w:r>
              <w:rPr>
                <w:rFonts w:ascii="Arial" w:hAnsi="Arial" w:cs="Arial"/>
                <w:sz w:val="20"/>
                <w:szCs w:val="20"/>
                <w:lang w:eastAsia="sv-SE"/>
              </w:rPr>
              <w:t>If RAN1 decides to capture scheme 1 only, results for S2 and S3 should be removed</w:t>
            </w:r>
          </w:p>
        </w:tc>
      </w:tr>
      <w:tr w:rsidR="00AD125F" w14:paraId="53D3CE5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11A6" w14:textId="0F03CB14"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562CD3A9" w14:textId="1F928932"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E9BE" w14:textId="53A60F37" w:rsidR="00AD125F" w:rsidRDefault="00AD125F" w:rsidP="00AD125F">
            <w:pPr>
              <w:rPr>
                <w:rFonts w:ascii="Arial" w:hAnsi="Arial" w:cs="Arial"/>
                <w:sz w:val="20"/>
                <w:szCs w:val="20"/>
                <w:lang w:eastAsia="sv-SE"/>
              </w:rPr>
            </w:pPr>
            <w:r>
              <w:rPr>
                <w:rFonts w:ascii="Arial" w:hAnsi="Arial" w:cs="Arial"/>
                <w:sz w:val="20"/>
                <w:szCs w:val="20"/>
              </w:rPr>
              <w:t xml:space="preserve">As also mentioned in our response to proposal </w:t>
            </w:r>
            <w:r w:rsidRPr="00AF0A7B">
              <w:rPr>
                <w:rFonts w:ascii="Arial" w:hAnsi="Arial" w:cs="Arial"/>
                <w:sz w:val="20"/>
                <w:szCs w:val="20"/>
              </w:rPr>
              <w:t>8.2.1-1</w:t>
            </w:r>
            <w:r>
              <w:rPr>
                <w:rFonts w:ascii="Arial" w:hAnsi="Arial" w:cs="Arial"/>
                <w:sz w:val="20"/>
                <w:szCs w:val="20"/>
              </w:rPr>
              <w:t>, w</w:t>
            </w:r>
            <w:r w:rsidRPr="006D377A">
              <w:rPr>
                <w:rFonts w:ascii="Arial" w:hAnsi="Arial" w:cs="Arial"/>
                <w:sz w:val="20"/>
                <w:szCs w:val="20"/>
              </w:rPr>
              <w:t xml:space="preserve">e </w:t>
            </w:r>
            <w:r>
              <w:rPr>
                <w:rFonts w:ascii="Arial" w:hAnsi="Arial" w:cs="Arial"/>
                <w:sz w:val="20"/>
                <w:szCs w:val="20"/>
              </w:rPr>
              <w:t>should only capture Scheme #1 in Table 2 and Table 3. Other schemes have</w:t>
            </w:r>
            <w:r w:rsidRPr="006D377A">
              <w:rPr>
                <w:rFonts w:ascii="Arial" w:hAnsi="Arial" w:cs="Arial"/>
                <w:sz w:val="20"/>
                <w:szCs w:val="20"/>
              </w:rPr>
              <w:t xml:space="preserve"> not adequately </w:t>
            </w:r>
            <w:r>
              <w:rPr>
                <w:rFonts w:ascii="Arial" w:hAnsi="Arial" w:cs="Arial"/>
                <w:sz w:val="20"/>
                <w:szCs w:val="20"/>
              </w:rPr>
              <w:t xml:space="preserve">been </w:t>
            </w:r>
            <w:r w:rsidRPr="006D377A">
              <w:rPr>
                <w:rFonts w:ascii="Arial" w:hAnsi="Arial" w:cs="Arial"/>
                <w:sz w:val="20"/>
                <w:szCs w:val="20"/>
              </w:rPr>
              <w:t>studied</w:t>
            </w:r>
            <w:r>
              <w:rPr>
                <w:rFonts w:ascii="Arial" w:hAnsi="Arial" w:cs="Arial"/>
                <w:sz w:val="20"/>
                <w:szCs w:val="20"/>
              </w:rPr>
              <w:t>, nor are they in the scope of RedCap SID</w:t>
            </w:r>
            <w:r w:rsidRPr="006D377A">
              <w:rPr>
                <w:rFonts w:ascii="Arial" w:hAnsi="Arial" w:cs="Arial"/>
                <w:sz w:val="20"/>
                <w:szCs w:val="20"/>
              </w:rPr>
              <w:t>.</w:t>
            </w:r>
            <w:r>
              <w:rPr>
                <w:rFonts w:ascii="Arial" w:hAnsi="Arial" w:cs="Arial"/>
                <w:sz w:val="20"/>
                <w:szCs w:val="20"/>
              </w:rPr>
              <w:t xml:space="preserve"> </w:t>
            </w:r>
          </w:p>
        </w:tc>
      </w:tr>
      <w:tr w:rsidR="00CA60B5" w14:paraId="39A24B7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EA516" w14:textId="713DD6B6" w:rsidR="00CA60B5" w:rsidRDefault="00CA60B5" w:rsidP="00AD125F">
            <w:pPr>
              <w:rPr>
                <w:rFonts w:ascii="Arial" w:hAnsi="Arial" w:cs="Arial"/>
                <w:sz w:val="20"/>
                <w:szCs w:val="20"/>
              </w:rPr>
            </w:pPr>
            <w:r>
              <w:rPr>
                <w:rFonts w:ascii="Arial"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3F6000A7" w14:textId="2DA0EFDA" w:rsidR="00CA60B5" w:rsidRDefault="00CA60B5" w:rsidP="00AD125F">
            <w:pPr>
              <w:rPr>
                <w:rFonts w:ascii="Arial" w:hAnsi="Arial" w:cs="Arial"/>
                <w:sz w:val="20"/>
                <w:szCs w:val="20"/>
              </w:rPr>
            </w:pPr>
            <w:r>
              <w:rPr>
                <w:rFonts w:ascii="Arial"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E154" w14:textId="4E527020" w:rsidR="00CA60B5" w:rsidRDefault="00CA60B5" w:rsidP="00AD125F">
            <w:pPr>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Also, we are fine to remove 1 layer transmission from Note 3.</w:t>
            </w:r>
          </w:p>
        </w:tc>
      </w:tr>
      <w:tr w:rsidR="00082D73" w14:paraId="51EE3E6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C894" w14:textId="555ABDD6"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567" w:type="dxa"/>
            <w:tcBorders>
              <w:top w:val="single" w:sz="4" w:space="0" w:color="auto"/>
              <w:left w:val="single" w:sz="4" w:space="0" w:color="auto"/>
              <w:bottom w:val="single" w:sz="4" w:space="0" w:color="auto"/>
              <w:right w:val="single" w:sz="4" w:space="0" w:color="auto"/>
            </w:tcBorders>
          </w:tcPr>
          <w:p w14:paraId="7D61BEE3" w14:textId="15319D93" w:rsidR="00082D73" w:rsidRDefault="00082D73" w:rsidP="00082D73">
            <w:pPr>
              <w:rPr>
                <w:rFonts w:ascii="Arial" w:hAnsi="Arial" w:cs="Arial"/>
                <w:sz w:val="20"/>
                <w:szCs w:val="20"/>
              </w:rPr>
            </w:pPr>
            <w:r>
              <w:rPr>
                <w:rFonts w:ascii="Arial" w:eastAsia="ＭＳ 明朝" w:hAnsi="Arial" w:cs="Arial" w:hint="eastAsia"/>
                <w:sz w:val="20"/>
                <w:szCs w:val="20"/>
                <w:lang w:eastAsia="ja-JP"/>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5049A" w14:textId="2B76DA49" w:rsidR="00082D73" w:rsidRDefault="00082D73" w:rsidP="00082D73">
            <w:pPr>
              <w:rPr>
                <w:rFonts w:ascii="Arial" w:hAnsi="Arial" w:cs="Arial"/>
                <w:sz w:val="20"/>
                <w:szCs w:val="20"/>
              </w:rPr>
            </w:pPr>
            <w:r>
              <w:rPr>
                <w:rFonts w:ascii="Arial" w:eastAsiaTheme="minorEastAsia" w:hAnsi="Arial" w:cs="Arial"/>
                <w:sz w:val="20"/>
                <w:szCs w:val="20"/>
              </w:rPr>
              <w:t>S2/S3 may be removed depending on the conclusion of Proposal 8.2.1-1</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6"/>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6"/>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7" w:name="_Toc53800282"/>
      <w:r w:rsidRPr="00F17925">
        <w:rPr>
          <w:rFonts w:ascii="Arial" w:hAnsi="Arial" w:cs="Arial"/>
          <w:sz w:val="20"/>
          <w:szCs w:val="20"/>
        </w:rPr>
        <w:t>For the heartbeat traffic, the power saving gain by reduced number of BDs is negligible.</w:t>
      </w:r>
      <w:bookmarkEnd w:id="17"/>
    </w:p>
    <w:p w14:paraId="025B337A" w14:textId="68774778" w:rsidR="00F17925" w:rsidRDefault="007F0C85"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6"/>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6"/>
        <w:numPr>
          <w:ilvl w:val="0"/>
          <w:numId w:val="17"/>
        </w:numPr>
        <w:spacing w:after="180"/>
        <w:contextualSpacing w:val="0"/>
        <w:rPr>
          <w:rFonts w:ascii="Arial" w:hAnsi="Arial" w:cs="Arial"/>
          <w:sz w:val="20"/>
          <w:szCs w:val="20"/>
        </w:rPr>
      </w:pPr>
      <w:r>
        <w:rPr>
          <w:rFonts w:ascii="Arial" w:hAnsi="Arial" w:cs="Arial"/>
          <w:sz w:val="20"/>
          <w:szCs w:val="20"/>
        </w:rPr>
        <w:lastRenderedPageBreak/>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6"/>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6"/>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8" w:name="_Toc53800284"/>
      <w:r w:rsidR="00FD4FDE" w:rsidRPr="00FD4FDE">
        <w:rPr>
          <w:rFonts w:ascii="Arial" w:hAnsi="Arial" w:cs="Arial"/>
          <w:sz w:val="20"/>
          <w:szCs w:val="20"/>
        </w:rPr>
        <w:t>With a 25% BD reduction in FR1, the power saving can vary between 0.01% to 1.5% for the different considered traffic models.</w:t>
      </w:r>
      <w:bookmarkEnd w:id="18"/>
    </w:p>
    <w:p w14:paraId="084AA99A" w14:textId="4B4E02B6" w:rsidR="00282D0A" w:rsidRPr="007F0C85" w:rsidRDefault="00FD4FDE" w:rsidP="00CA5E44">
      <w:pPr>
        <w:pStyle w:val="af6"/>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9" w:name="_Toc53800285"/>
      <w:r w:rsidRPr="00FD4FDE">
        <w:rPr>
          <w:rFonts w:ascii="Arial" w:hAnsi="Arial" w:cs="Arial"/>
          <w:sz w:val="20"/>
          <w:szCs w:val="20"/>
        </w:rPr>
        <w:t>With a 50% BD reduction in FR1, the power saving can vary between 0.01% to 2.8% for the different considered traffic models.</w:t>
      </w:r>
      <w:bookmarkEnd w:id="19"/>
      <w:r w:rsidR="00282D0A" w:rsidRPr="006443F8">
        <w:rPr>
          <w:rFonts w:ascii="Arial" w:hAnsi="Arial" w:cs="Arial"/>
          <w:sz w:val="20"/>
          <w:szCs w:val="20"/>
        </w:rPr>
        <w:t xml:space="preserve"> </w:t>
      </w:r>
    </w:p>
    <w:p w14:paraId="3987402D" w14:textId="6E7D215D" w:rsidR="007F0C85" w:rsidRPr="00B30F80" w:rsidRDefault="007F0C85"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6"/>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af6"/>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6"/>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6"/>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af6"/>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lastRenderedPageBreak/>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6"/>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6"/>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f0"/>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af6"/>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6"/>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lastRenderedPageBreak/>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AD125F">
            <w:pPr>
              <w:rPr>
                <w:rFonts w:ascii="Arial" w:eastAsia="Malgun Gothic" w:hAnsi="Arial" w:cs="Arial"/>
                <w:sz w:val="20"/>
                <w:szCs w:val="20"/>
                <w:lang w:eastAsia="ko-KR"/>
              </w:rPr>
            </w:pPr>
            <w:r w:rsidRPr="009175AF">
              <w:rPr>
                <w:rFonts w:ascii="Arial" w:eastAsia="Malgun Gothic" w:hAnsi="Arial" w:cs="Arial"/>
                <w:sz w:val="20"/>
                <w:szCs w:val="20"/>
                <w:lang w:eastAsia="ko-KR"/>
              </w:rPr>
              <w:t>Xx value can be the lowest value among all results reported by companies. Yy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is sufficient.</w:t>
            </w:r>
          </w:p>
          <w:p w14:paraId="33EBD17C"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af6"/>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lastRenderedPageBreak/>
              <w:t>Xx and Yy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r w:rsidR="00136D19" w14:paraId="01AEB2A1"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5E1B" w14:textId="72740013" w:rsidR="00136D19" w:rsidRDefault="00136D19" w:rsidP="00136D19">
            <w:pPr>
              <w:rPr>
                <w:rFonts w:ascii="Arial" w:eastAsia="Malgun Gothic" w:hAnsi="Arial" w:cs="Arial"/>
                <w:sz w:val="20"/>
                <w:szCs w:val="20"/>
                <w:lang w:eastAsia="ko-KR"/>
              </w:rPr>
            </w:pPr>
            <w:r>
              <w:rPr>
                <w:rFonts w:ascii="Arial" w:eastAsiaTheme="minorEastAsia" w:hAnsi="Arial" w:cs="Arial"/>
                <w:sz w:val="20"/>
                <w:szCs w:val="20"/>
              </w:rPr>
              <w:t>Futurewei</w:t>
            </w:r>
          </w:p>
        </w:tc>
        <w:tc>
          <w:tcPr>
            <w:tcW w:w="1107" w:type="dxa"/>
            <w:tcBorders>
              <w:top w:val="single" w:sz="4" w:space="0" w:color="auto"/>
              <w:left w:val="single" w:sz="4" w:space="0" w:color="auto"/>
              <w:bottom w:val="single" w:sz="4" w:space="0" w:color="auto"/>
              <w:right w:val="single" w:sz="4" w:space="0" w:color="auto"/>
            </w:tcBorders>
          </w:tcPr>
          <w:p w14:paraId="1AB02294" w14:textId="6733D236" w:rsidR="00136D19" w:rsidRDefault="00136D19" w:rsidP="00136D19">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497A" w14:textId="4A143E74" w:rsidR="00136D19" w:rsidRDefault="00136D19" w:rsidP="00136D19">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r w:rsidR="00AD125F" w14:paraId="672FD839" w14:textId="77777777" w:rsidTr="00AD125F">
        <w:tc>
          <w:tcPr>
            <w:tcW w:w="1493" w:type="dxa"/>
            <w:tcMar>
              <w:top w:w="0" w:type="dxa"/>
              <w:left w:w="108" w:type="dxa"/>
              <w:bottom w:w="0" w:type="dxa"/>
              <w:right w:w="108" w:type="dxa"/>
            </w:tcMar>
          </w:tcPr>
          <w:p w14:paraId="57681F52"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50867C52" w14:textId="77777777" w:rsidR="00AD125F" w:rsidRDefault="00AD125F" w:rsidP="00AD125F">
            <w:pPr>
              <w:rPr>
                <w:rFonts w:ascii="Arial" w:hAnsi="Arial" w:cs="Arial"/>
                <w:sz w:val="20"/>
                <w:szCs w:val="20"/>
              </w:rPr>
            </w:pPr>
            <w:r>
              <w:rPr>
                <w:rFonts w:ascii="Arial" w:hAnsi="Arial" w:cs="Arial"/>
                <w:sz w:val="20"/>
                <w:szCs w:val="20"/>
              </w:rPr>
              <w:t>Y (partially)</w:t>
            </w:r>
          </w:p>
        </w:tc>
        <w:tc>
          <w:tcPr>
            <w:tcW w:w="7034" w:type="dxa"/>
            <w:tcMar>
              <w:top w:w="0" w:type="dxa"/>
              <w:left w:w="108" w:type="dxa"/>
              <w:bottom w:w="0" w:type="dxa"/>
              <w:right w:w="108" w:type="dxa"/>
            </w:tcMar>
          </w:tcPr>
          <w:p w14:paraId="525C2AC2" w14:textId="77777777" w:rsidR="00AD125F" w:rsidRPr="00AD125F" w:rsidRDefault="00AD125F" w:rsidP="00AD125F">
            <w:pPr>
              <w:rPr>
                <w:rFonts w:ascii="Arial" w:hAnsi="Arial" w:cs="Arial"/>
                <w:color w:val="FF0000"/>
                <w:sz w:val="20"/>
                <w:szCs w:val="20"/>
              </w:rPr>
            </w:pPr>
            <w:r w:rsidRPr="00AD125F">
              <w:rPr>
                <w:rFonts w:ascii="Arial" w:hAnsi="Arial" w:cs="Arial"/>
                <w:color w:val="FF0000"/>
                <w:sz w:val="20"/>
                <w:szCs w:val="20"/>
              </w:rPr>
              <w:t>In our view, what is most important to capture is that the same power saving gain as Scheme #1 can already be achieved by proper configuration by the network using existing Rel-15/16 configuration parameters.</w:t>
            </w:r>
          </w:p>
          <w:p w14:paraId="34E12D91" w14:textId="77777777" w:rsidR="00AD125F" w:rsidRDefault="00AD125F" w:rsidP="00AD125F">
            <w:pPr>
              <w:rPr>
                <w:rFonts w:ascii="Arial" w:hAnsi="Arial" w:cs="Arial"/>
                <w:sz w:val="20"/>
                <w:szCs w:val="20"/>
              </w:rPr>
            </w:pPr>
          </w:p>
          <w:p w14:paraId="3D9DEC64" w14:textId="77777777" w:rsidR="00AD125F" w:rsidRDefault="00AD125F" w:rsidP="00AD125F">
            <w:pPr>
              <w:rPr>
                <w:rFonts w:ascii="Arial" w:hAnsi="Arial" w:cs="Arial"/>
                <w:sz w:val="20"/>
                <w:szCs w:val="20"/>
              </w:rPr>
            </w:pPr>
            <w:r>
              <w:rPr>
                <w:rFonts w:ascii="Arial" w:hAnsi="Arial" w:cs="Arial"/>
                <w:sz w:val="20"/>
                <w:szCs w:val="20"/>
              </w:rPr>
              <w:t>Only the observations for Scheme #1 should be captured.</w:t>
            </w:r>
          </w:p>
          <w:p w14:paraId="6E829490" w14:textId="77777777" w:rsidR="00AD125F" w:rsidRDefault="00AD125F" w:rsidP="00AD125F">
            <w:pPr>
              <w:rPr>
                <w:rFonts w:ascii="Arial" w:hAnsi="Arial" w:cs="Arial"/>
                <w:sz w:val="20"/>
                <w:szCs w:val="20"/>
              </w:rPr>
            </w:pPr>
          </w:p>
          <w:p w14:paraId="228A4928" w14:textId="77777777" w:rsidR="00AD125F" w:rsidRDefault="00AD125F" w:rsidP="00AD125F">
            <w:pPr>
              <w:rPr>
                <w:rFonts w:ascii="Arial" w:hAnsi="Arial" w:cs="Arial"/>
                <w:sz w:val="20"/>
                <w:szCs w:val="20"/>
              </w:rPr>
            </w:pPr>
            <w:r>
              <w:rPr>
                <w:rFonts w:ascii="Arial" w:hAnsi="Arial" w:cs="Arial"/>
                <w:sz w:val="20"/>
                <w:szCs w:val="20"/>
              </w:rPr>
              <w:t>The observation can be separate for FR1 and FR2 as they have different power consumption models. We also suggest having separate observations for DL-only case and DL+UL case (as in Note 5/6 of Table 2 and 3). We also encourage the companies to provide the results for DL+UL case as well.</w:t>
            </w:r>
          </w:p>
          <w:p w14:paraId="2E254C4A" w14:textId="77777777" w:rsidR="00AD125F" w:rsidRDefault="00AD125F" w:rsidP="00AD125F">
            <w:pPr>
              <w:rPr>
                <w:rFonts w:ascii="Arial" w:hAnsi="Arial" w:cs="Arial"/>
                <w:sz w:val="20"/>
                <w:szCs w:val="20"/>
              </w:rPr>
            </w:pPr>
          </w:p>
          <w:p w14:paraId="67EC74AB" w14:textId="77777777" w:rsidR="00AD125F" w:rsidRDefault="00AD125F" w:rsidP="00AD125F">
            <w:pPr>
              <w:rPr>
                <w:rFonts w:ascii="Arial" w:hAnsi="Arial" w:cs="Arial"/>
                <w:sz w:val="20"/>
                <w:szCs w:val="20"/>
              </w:rPr>
            </w:pPr>
            <w:r>
              <w:rPr>
                <w:rFonts w:ascii="Arial" w:hAnsi="Arial" w:cs="Arial"/>
                <w:sz w:val="20"/>
                <w:szCs w:val="20"/>
              </w:rPr>
              <w:t>The lowest and the highest values can be considered when determining Xx/Yy.</w:t>
            </w:r>
          </w:p>
          <w:p w14:paraId="7544B064" w14:textId="77777777" w:rsidR="00AD125F" w:rsidRDefault="00AD125F" w:rsidP="00AD125F">
            <w:pPr>
              <w:rPr>
                <w:rFonts w:ascii="Arial" w:hAnsi="Arial" w:cs="Arial"/>
                <w:sz w:val="20"/>
                <w:szCs w:val="20"/>
              </w:rPr>
            </w:pPr>
          </w:p>
        </w:tc>
      </w:tr>
      <w:tr w:rsidR="00CA60B5" w14:paraId="35757614" w14:textId="77777777" w:rsidTr="00AD125F">
        <w:tc>
          <w:tcPr>
            <w:tcW w:w="1493" w:type="dxa"/>
            <w:tcMar>
              <w:top w:w="0" w:type="dxa"/>
              <w:left w:w="108" w:type="dxa"/>
              <w:bottom w:w="0" w:type="dxa"/>
              <w:right w:w="108" w:type="dxa"/>
            </w:tcMar>
          </w:tcPr>
          <w:p w14:paraId="78C77A93" w14:textId="200BB70A" w:rsidR="00CA60B5" w:rsidRDefault="00CA60B5" w:rsidP="00AD125F">
            <w:pPr>
              <w:rPr>
                <w:rFonts w:ascii="Arial" w:hAnsi="Arial" w:cs="Arial"/>
                <w:sz w:val="20"/>
                <w:szCs w:val="20"/>
              </w:rPr>
            </w:pPr>
            <w:r>
              <w:rPr>
                <w:rFonts w:ascii="Arial" w:hAnsi="Arial" w:cs="Arial"/>
                <w:sz w:val="20"/>
                <w:szCs w:val="20"/>
              </w:rPr>
              <w:t>Intel</w:t>
            </w:r>
          </w:p>
        </w:tc>
        <w:tc>
          <w:tcPr>
            <w:tcW w:w="1107" w:type="dxa"/>
          </w:tcPr>
          <w:p w14:paraId="17B63FE8" w14:textId="7C79AE54" w:rsidR="00CA60B5" w:rsidRDefault="00CA60B5" w:rsidP="00AD125F">
            <w:pPr>
              <w:rPr>
                <w:rFonts w:ascii="Arial" w:hAnsi="Arial" w:cs="Arial"/>
                <w:sz w:val="20"/>
                <w:szCs w:val="20"/>
              </w:rPr>
            </w:pPr>
            <w:r>
              <w:rPr>
                <w:rFonts w:ascii="Arial" w:hAnsi="Arial" w:cs="Arial"/>
                <w:sz w:val="20"/>
                <w:szCs w:val="20"/>
              </w:rPr>
              <w:t>Y</w:t>
            </w:r>
          </w:p>
        </w:tc>
        <w:tc>
          <w:tcPr>
            <w:tcW w:w="7034" w:type="dxa"/>
            <w:tcMar>
              <w:top w:w="0" w:type="dxa"/>
              <w:left w:w="108" w:type="dxa"/>
              <w:bottom w:w="0" w:type="dxa"/>
              <w:right w:w="108" w:type="dxa"/>
            </w:tcMar>
          </w:tcPr>
          <w:p w14:paraId="45BE6D57" w14:textId="2F8F52A1" w:rsidR="00CA60B5" w:rsidRPr="00AD125F" w:rsidRDefault="00CA60B5" w:rsidP="00AD125F">
            <w:pPr>
              <w:rPr>
                <w:rFonts w:ascii="Arial" w:hAnsi="Arial" w:cs="Arial"/>
                <w:color w:val="FF0000"/>
                <w:sz w:val="20"/>
                <w:szCs w:val="20"/>
              </w:rPr>
            </w:pPr>
            <w:r>
              <w:rPr>
                <w:rFonts w:ascii="Arial" w:hAnsi="Arial" w:cs="Arial"/>
                <w:sz w:val="20"/>
                <w:szCs w:val="20"/>
              </w:rPr>
              <w:t>We are fine collecting Xx and Yy as minimum and maximum values from companies results provided that % time for PDCCH monitoring is aligned. For example, one company assumes in 80% of slots, PDCCH monitoring can be done, whereas another company is assuming 50% of the slots. If the range includes values which correspond to different % of time for PDCCH monitoring, the observation may be misleading. If that is not possible to align, we suggest to capture the TDD configuration or % of time assumed for PDCCH monitoring assumed as part of the observation to make it more accurate.</w:t>
            </w:r>
          </w:p>
        </w:tc>
      </w:tr>
      <w:tr w:rsidR="00082D73" w14:paraId="0814F83F" w14:textId="77777777" w:rsidTr="00AD125F">
        <w:tc>
          <w:tcPr>
            <w:tcW w:w="1493" w:type="dxa"/>
            <w:tcMar>
              <w:top w:w="0" w:type="dxa"/>
              <w:left w:w="108" w:type="dxa"/>
              <w:bottom w:w="0" w:type="dxa"/>
              <w:right w:w="108" w:type="dxa"/>
            </w:tcMar>
          </w:tcPr>
          <w:p w14:paraId="21A4A7FE" w14:textId="6E1F869E"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1107" w:type="dxa"/>
          </w:tcPr>
          <w:p w14:paraId="44CD8441" w14:textId="4A7C42A6" w:rsidR="00082D73" w:rsidRDefault="00082D73" w:rsidP="00082D73">
            <w:pPr>
              <w:rPr>
                <w:rFonts w:ascii="Arial" w:hAnsi="Arial" w:cs="Arial"/>
                <w:sz w:val="20"/>
                <w:szCs w:val="20"/>
              </w:rPr>
            </w:pPr>
            <w:r>
              <w:rPr>
                <w:rFonts w:ascii="Arial" w:eastAsia="ＭＳ 明朝" w:hAnsi="Arial" w:cs="Arial" w:hint="eastAsia"/>
                <w:sz w:val="20"/>
                <w:szCs w:val="20"/>
                <w:lang w:eastAsia="ja-JP"/>
              </w:rPr>
              <w:t>Y</w:t>
            </w:r>
          </w:p>
        </w:tc>
        <w:tc>
          <w:tcPr>
            <w:tcW w:w="7034" w:type="dxa"/>
            <w:tcMar>
              <w:top w:w="0" w:type="dxa"/>
              <w:left w:w="108" w:type="dxa"/>
              <w:bottom w:w="0" w:type="dxa"/>
              <w:right w:w="108" w:type="dxa"/>
            </w:tcMar>
          </w:tcPr>
          <w:p w14:paraId="1B57884F" w14:textId="1C15BFD6" w:rsidR="00082D73" w:rsidRDefault="00082D73" w:rsidP="00082D73">
            <w:pPr>
              <w:rPr>
                <w:rFonts w:ascii="Arial" w:hAnsi="Arial" w:cs="Arial"/>
                <w:sz w:val="20"/>
                <w:szCs w:val="20"/>
              </w:rPr>
            </w:pPr>
            <w:r>
              <w:rPr>
                <w:rFonts w:ascii="Arial" w:eastAsia="Malgun Gothic" w:hAnsi="Arial" w:cs="Arial" w:hint="eastAsia"/>
                <w:sz w:val="20"/>
                <w:szCs w:val="20"/>
                <w:lang w:eastAsia="ko-KR"/>
              </w:rPr>
              <w:t>Xx and Yy can be the minimum and maximum value</w:t>
            </w:r>
            <w:r>
              <w:rPr>
                <w:rFonts w:ascii="Arial" w:eastAsia="Malgun Gothic" w:hAnsi="Arial" w:cs="Arial"/>
                <w:sz w:val="20"/>
                <w:szCs w:val="20"/>
                <w:lang w:eastAsia="ko-KR"/>
              </w:rPr>
              <w:t>s</w:t>
            </w:r>
            <w:r>
              <w:rPr>
                <w:rFonts w:ascii="Arial" w:eastAsia="Malgun Gothic" w:hAnsi="Arial" w:cs="Arial" w:hint="eastAsia"/>
                <w:sz w:val="20"/>
                <w:szCs w:val="20"/>
                <w:lang w:eastAsia="ko-KR"/>
              </w:rPr>
              <w:t xml:space="preserve"> based on evaluation results from companies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AD125F">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AD125F">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af6"/>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B258AF" w:rsidRPr="00CB5A96" w14:paraId="3D4E9141"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4ED9" w14:textId="79309880" w:rsidR="00B258AF" w:rsidRPr="000224A5" w:rsidRDefault="00B258AF" w:rsidP="00B258AF">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35D" w14:textId="58576F18" w:rsidR="00B258AF" w:rsidRPr="000224A5" w:rsidRDefault="00B258AF" w:rsidP="00B258AF">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AD125F" w:rsidRPr="00E94BA1" w14:paraId="722DFC5C" w14:textId="77777777" w:rsidTr="00AD125F">
        <w:tc>
          <w:tcPr>
            <w:tcW w:w="1493" w:type="dxa"/>
            <w:tcMar>
              <w:top w:w="0" w:type="dxa"/>
              <w:left w:w="108" w:type="dxa"/>
              <w:bottom w:w="0" w:type="dxa"/>
              <w:right w:w="108" w:type="dxa"/>
            </w:tcMar>
          </w:tcPr>
          <w:p w14:paraId="7E70C349" w14:textId="77777777" w:rsidR="00AD125F" w:rsidRDefault="00AD125F" w:rsidP="00AD125F">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4700B0A5" w14:textId="77777777" w:rsidR="00AD125F" w:rsidRDefault="00AD125F" w:rsidP="00AD125F">
            <w:pPr>
              <w:rPr>
                <w:rFonts w:ascii="Arial" w:hAnsi="Arial" w:cs="Arial"/>
                <w:sz w:val="20"/>
                <w:szCs w:val="20"/>
              </w:rPr>
            </w:pPr>
            <w:r>
              <w:rPr>
                <w:rFonts w:ascii="Arial" w:hAnsi="Arial" w:cs="Arial"/>
                <w:sz w:val="20"/>
                <w:szCs w:val="20"/>
              </w:rPr>
              <w:t>P3, P4, P9, P10, P11 and P18 should be captured.</w:t>
            </w:r>
          </w:p>
          <w:p w14:paraId="00858954" w14:textId="77777777" w:rsidR="00AD125F" w:rsidRDefault="00AD125F" w:rsidP="00AD125F">
            <w:pPr>
              <w:rPr>
                <w:rFonts w:ascii="Arial" w:hAnsi="Arial" w:cs="Arial"/>
                <w:sz w:val="20"/>
                <w:szCs w:val="20"/>
              </w:rPr>
            </w:pPr>
          </w:p>
          <w:p w14:paraId="1DF217C3" w14:textId="77777777" w:rsidR="00AD125F" w:rsidRDefault="00AD125F" w:rsidP="00AD125F">
            <w:pPr>
              <w:rPr>
                <w:rFonts w:ascii="Arial" w:hAnsi="Arial" w:cs="Arial"/>
                <w:sz w:val="20"/>
                <w:szCs w:val="20"/>
              </w:rPr>
            </w:pPr>
            <w:r>
              <w:rPr>
                <w:rFonts w:ascii="Arial" w:hAnsi="Arial" w:cs="Arial"/>
                <w:sz w:val="20"/>
                <w:szCs w:val="20"/>
              </w:rPr>
              <w:t xml:space="preserve">For P10 and P11, we propose the following clarification: </w:t>
            </w:r>
          </w:p>
          <w:p w14:paraId="6B8648D0" w14:textId="77777777" w:rsidR="00AD125F" w:rsidRDefault="00AD125F" w:rsidP="00AD125F">
            <w:pPr>
              <w:rPr>
                <w:rFonts w:ascii="Arial" w:hAnsi="Arial" w:cs="Arial"/>
                <w:sz w:val="20"/>
                <w:szCs w:val="20"/>
              </w:rPr>
            </w:pPr>
          </w:p>
          <w:p w14:paraId="19A44904" w14:textId="77777777" w:rsidR="00AD125F" w:rsidRPr="00E94BA1" w:rsidRDefault="00AD125F" w:rsidP="00AD125F">
            <w:pPr>
              <w:pStyle w:val="af6"/>
              <w:numPr>
                <w:ilvl w:val="0"/>
                <w:numId w:val="18"/>
              </w:numPr>
              <w:spacing w:after="180"/>
              <w:contextualSpacing w:val="0"/>
              <w:rPr>
                <w:rFonts w:ascii="Arial" w:hAnsi="Arial" w:cs="Arial"/>
                <w:b/>
                <w:bCs/>
                <w:sz w:val="20"/>
                <w:szCs w:val="20"/>
                <w:highlight w:val="yellow"/>
              </w:rPr>
            </w:pPr>
            <w:r>
              <w:rPr>
                <w:rFonts w:ascii="Arial" w:hAnsi="Arial" w:cs="Arial"/>
                <w:sz w:val="20"/>
                <w:szCs w:val="20"/>
              </w:rPr>
              <w:lastRenderedPageBreak/>
              <w:t xml:space="preserve">P10 [2]: </w:t>
            </w:r>
            <w:r w:rsidRPr="00FD4FDE">
              <w:rPr>
                <w:rFonts w:ascii="Arial" w:hAnsi="Arial" w:cs="Arial"/>
                <w:sz w:val="20"/>
                <w:szCs w:val="20"/>
              </w:rPr>
              <w:t>With a 25% BD reduction in FR1, the power saving can vary between 0.01% to 1.5% for the different considered traffic models</w:t>
            </w:r>
            <w:r w:rsidRPr="00E94BA1">
              <w:rPr>
                <w:rFonts w:ascii="Arial" w:hAnsi="Arial" w:cs="Arial"/>
                <w:sz w:val="20"/>
                <w:szCs w:val="20"/>
                <w:highlight w:val="yellow"/>
              </w:rPr>
              <w:t>, with 50% traffic in DL and 50% traffic in UL.</w:t>
            </w:r>
          </w:p>
          <w:p w14:paraId="4E91DA78" w14:textId="77777777" w:rsidR="00AD125F" w:rsidRPr="00E94BA1" w:rsidRDefault="00AD125F" w:rsidP="00AD125F">
            <w:pPr>
              <w:pStyle w:val="af6"/>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P11 [2]: </w:t>
            </w:r>
            <w:r w:rsidRPr="00FD4FDE">
              <w:rPr>
                <w:rFonts w:ascii="Arial" w:hAnsi="Arial" w:cs="Arial"/>
                <w:sz w:val="20"/>
                <w:szCs w:val="20"/>
              </w:rPr>
              <w:t>With a 50% BD reduction in FR1, the power saving can vary between 0.01% to 2.8% for the different considered traffic models</w:t>
            </w:r>
            <w:r w:rsidRPr="00E94BA1">
              <w:rPr>
                <w:rFonts w:ascii="Arial" w:hAnsi="Arial" w:cs="Arial"/>
                <w:sz w:val="20"/>
                <w:szCs w:val="20"/>
                <w:highlight w:val="yellow"/>
              </w:rPr>
              <w:t>, with 50% traffic in DL and 50% traffic in UL.</w:t>
            </w:r>
          </w:p>
          <w:p w14:paraId="4C771A64"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03C3E48" w14:textId="77777777" w:rsidR="00AD125F" w:rsidRPr="00E94BA1" w:rsidRDefault="00AD125F" w:rsidP="00AD125F">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CA60B5" w14:paraId="08C7421F" w14:textId="77777777" w:rsidTr="00A12148">
        <w:trPr>
          <w:trHeight w:val="705"/>
        </w:trPr>
        <w:tc>
          <w:tcPr>
            <w:tcW w:w="1157" w:type="dxa"/>
          </w:tcPr>
          <w:p w14:paraId="0EDDD3E0"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11605596"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5.48% </w:t>
            </w:r>
          </w:p>
        </w:tc>
        <w:tc>
          <w:tcPr>
            <w:tcW w:w="927" w:type="dxa"/>
          </w:tcPr>
          <w:p w14:paraId="35C6CA39" w14:textId="56C8E909" w:rsidR="00CA60B5" w:rsidRPr="00A825D9" w:rsidRDefault="00CA60B5" w:rsidP="00CA60B5">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0B565B23"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4.78%</w:t>
            </w:r>
          </w:p>
        </w:tc>
        <w:tc>
          <w:tcPr>
            <w:tcW w:w="927" w:type="dxa"/>
          </w:tcPr>
          <w:p w14:paraId="50774039" w14:textId="5B080AE7" w:rsidR="00CA60B5" w:rsidRPr="00A825D9" w:rsidRDefault="00CA60B5" w:rsidP="00CA60B5">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4603E46D"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3.36%</w:t>
            </w:r>
          </w:p>
        </w:tc>
        <w:tc>
          <w:tcPr>
            <w:tcW w:w="900" w:type="dxa"/>
          </w:tcPr>
          <w:p w14:paraId="14FCB36A" w14:textId="3E7B2CB4"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6.6%</w:t>
            </w:r>
          </w:p>
        </w:tc>
        <w:tc>
          <w:tcPr>
            <w:tcW w:w="810" w:type="dxa"/>
          </w:tcPr>
          <w:p w14:paraId="3D7BB6C2" w14:textId="12ACA0CA"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CA60B5" w:rsidRDefault="00CA60B5" w:rsidP="00CA60B5">
            <w:pPr>
              <w:jc w:val="center"/>
              <w:rPr>
                <w:rFonts w:ascii="Arial" w:hAnsi="Arial" w:cs="Arial"/>
                <w:sz w:val="18"/>
                <w:szCs w:val="18"/>
              </w:rPr>
            </w:pPr>
            <w:r w:rsidRPr="00A825D9">
              <w:rPr>
                <w:rFonts w:ascii="Arial" w:hAnsi="Arial" w:cs="Arial"/>
                <w:sz w:val="18"/>
                <w:szCs w:val="18"/>
              </w:rPr>
              <w:t>Note 1 Note 3</w:t>
            </w:r>
          </w:p>
          <w:p w14:paraId="340A435E" w14:textId="58986237" w:rsidR="00CA60B5" w:rsidRPr="00A825D9" w:rsidRDefault="00CA60B5" w:rsidP="00CA60B5">
            <w:pPr>
              <w:jc w:val="center"/>
              <w:rPr>
                <w:rFonts w:ascii="Arial" w:hAnsi="Arial" w:cs="Arial"/>
                <w:sz w:val="18"/>
                <w:szCs w:val="18"/>
              </w:rPr>
            </w:pPr>
            <w:r>
              <w:rPr>
                <w:rFonts w:ascii="Arial" w:hAnsi="Arial" w:cs="Arial"/>
                <w:sz w:val="18"/>
                <w:szCs w:val="18"/>
              </w:rPr>
              <w:t>Note 7</w:t>
            </w:r>
          </w:p>
        </w:tc>
      </w:tr>
      <w:tr w:rsidR="00CA60B5" w14:paraId="22C07C90" w14:textId="77777777" w:rsidTr="00A12148">
        <w:trPr>
          <w:trHeight w:val="211"/>
        </w:trPr>
        <w:tc>
          <w:tcPr>
            <w:tcW w:w="1157" w:type="dxa"/>
          </w:tcPr>
          <w:p w14:paraId="3981527F"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CA60B5" w:rsidRPr="00A825D9" w:rsidRDefault="00CA60B5" w:rsidP="00CA60B5">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CA60B5" w:rsidRPr="00A825D9" w:rsidRDefault="00CA60B5" w:rsidP="00CA60B5">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CA60B5" w:rsidRPr="00A825D9" w:rsidRDefault="00CA60B5" w:rsidP="00CA60B5">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CA60B5" w:rsidRPr="00A825D9" w:rsidRDefault="00CA60B5" w:rsidP="00CA60B5">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CA60B5" w:rsidRPr="00A825D9" w:rsidRDefault="00CA60B5" w:rsidP="00CA60B5">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CA60B5" w:rsidRPr="00A825D9" w:rsidRDefault="00CA60B5" w:rsidP="00CA60B5">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CA60B5" w:rsidRPr="00A825D9" w:rsidRDefault="00CA60B5" w:rsidP="00CA60B5">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CA60B5" w14:paraId="7523A824" w14:textId="77777777" w:rsidTr="00A12148">
        <w:trPr>
          <w:trHeight w:val="211"/>
        </w:trPr>
        <w:tc>
          <w:tcPr>
            <w:tcW w:w="1157" w:type="dxa"/>
          </w:tcPr>
          <w:p w14:paraId="55B0A21A" w14:textId="596D9F61" w:rsidR="00CA60B5" w:rsidRPr="00A825D9" w:rsidRDefault="00CA60B5" w:rsidP="00CA60B5">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CA60B5" w:rsidRPr="00A825D9" w:rsidRDefault="00CA60B5" w:rsidP="00CA60B5">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CA60B5" w:rsidRPr="00A825D9" w:rsidRDefault="00CA60B5" w:rsidP="00CA60B5">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CA60B5" w:rsidRPr="00A825D9" w:rsidRDefault="00CA60B5" w:rsidP="00CA60B5">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CA60B5" w:rsidRPr="00A825D9" w:rsidRDefault="00CA60B5" w:rsidP="00CA60B5">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CA60B5" w:rsidRPr="00A825D9" w:rsidRDefault="00CA60B5" w:rsidP="00CA60B5">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CA60B5" w:rsidRPr="00A825D9" w:rsidRDefault="00CA60B5" w:rsidP="00CA60B5">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CA60B5" w:rsidRPr="00A825D9" w:rsidRDefault="00CA60B5" w:rsidP="00CA60B5">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CA60B5" w:rsidRPr="00A825D9" w:rsidRDefault="00CA60B5" w:rsidP="00CA60B5">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CA60B5" w:rsidRPr="0059021C" w:rsidRDefault="00CA60B5" w:rsidP="00CA60B5">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CA60B5" w:rsidRPr="00A825D9" w:rsidRDefault="00CA60B5" w:rsidP="00CA60B5">
            <w:pPr>
              <w:jc w:val="center"/>
              <w:rPr>
                <w:rFonts w:ascii="Arial" w:hAnsi="Arial" w:cs="Arial"/>
                <w:sz w:val="18"/>
                <w:szCs w:val="18"/>
              </w:rPr>
            </w:pPr>
          </w:p>
        </w:tc>
      </w:tr>
      <w:tr w:rsidR="00CA60B5" w14:paraId="7587A162" w14:textId="77777777" w:rsidTr="00A12148">
        <w:trPr>
          <w:trHeight w:val="1058"/>
        </w:trPr>
        <w:tc>
          <w:tcPr>
            <w:tcW w:w="10292" w:type="dxa"/>
            <w:gridSpan w:val="11"/>
          </w:tcPr>
          <w:p w14:paraId="4D77774E" w14:textId="71790593" w:rsidR="00CA60B5" w:rsidRPr="003167FB" w:rsidRDefault="00CA60B5" w:rsidP="00CA60B5">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CA60B5" w:rsidRDefault="00CA60B5" w:rsidP="00CA60B5">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CA60B5" w:rsidRPr="003167FB" w:rsidRDefault="00CA60B5" w:rsidP="00CA60B5">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CA60B5" w:rsidRDefault="00CA60B5" w:rsidP="00CA60B5">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CA60B5" w:rsidRDefault="00CA60B5" w:rsidP="00CA60B5">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CA60B5" w:rsidRDefault="00CA60B5" w:rsidP="00CA60B5">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CA60B5" w:rsidRPr="00BB34A0" w:rsidRDefault="00CA60B5" w:rsidP="00CA60B5">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CA60B5" w14:paraId="5078E421" w14:textId="77777777" w:rsidTr="00FE3052">
        <w:trPr>
          <w:trHeight w:val="596"/>
        </w:trPr>
        <w:tc>
          <w:tcPr>
            <w:tcW w:w="1157" w:type="dxa"/>
            <w:vAlign w:val="center"/>
          </w:tcPr>
          <w:p w14:paraId="36084B35" w14:textId="4B83BF85"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5FFF56D3" w:rsidR="00CA60B5" w:rsidRPr="00AD125A" w:rsidRDefault="00CA60B5" w:rsidP="00CA60B5">
            <w:pPr>
              <w:jc w:val="center"/>
              <w:rPr>
                <w:rFonts w:ascii="Arial" w:hAnsi="Arial" w:cs="Arial"/>
                <w:sz w:val="18"/>
                <w:szCs w:val="18"/>
              </w:rPr>
            </w:pPr>
            <w:r w:rsidRPr="00CA60B5">
              <w:rPr>
                <w:rFonts w:ascii="Arial" w:hAnsi="Arial" w:cs="Arial"/>
                <w:color w:val="00B0F0"/>
                <w:sz w:val="18"/>
                <w:szCs w:val="18"/>
              </w:rPr>
              <w:t>4.43%</w:t>
            </w:r>
          </w:p>
        </w:tc>
        <w:tc>
          <w:tcPr>
            <w:tcW w:w="927" w:type="dxa"/>
            <w:vAlign w:val="center"/>
          </w:tcPr>
          <w:p w14:paraId="048BBB78" w14:textId="317A64FA"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1F9787FF"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4.2%</w:t>
            </w:r>
          </w:p>
        </w:tc>
        <w:tc>
          <w:tcPr>
            <w:tcW w:w="927" w:type="dxa"/>
            <w:vAlign w:val="center"/>
          </w:tcPr>
          <w:p w14:paraId="437DE401" w14:textId="46142F3D"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06E300BC"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4.57%</w:t>
            </w:r>
          </w:p>
        </w:tc>
        <w:tc>
          <w:tcPr>
            <w:tcW w:w="773" w:type="dxa"/>
            <w:vAlign w:val="center"/>
          </w:tcPr>
          <w:p w14:paraId="67082B6C" w14:textId="0AA5F19A"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8.74%</w:t>
            </w:r>
          </w:p>
        </w:tc>
        <w:tc>
          <w:tcPr>
            <w:tcW w:w="810" w:type="dxa"/>
            <w:vAlign w:val="center"/>
          </w:tcPr>
          <w:p w14:paraId="3F76CEE3" w14:textId="0F341009"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CA60B5" w:rsidRPr="00BB34A0" w:rsidRDefault="00CA60B5" w:rsidP="00CA60B5">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CA60B5" w:rsidRDefault="00CA60B5" w:rsidP="00CA60B5">
            <w:pPr>
              <w:jc w:val="center"/>
              <w:rPr>
                <w:rFonts w:ascii="Arial" w:hAnsi="Arial" w:cs="Arial"/>
                <w:sz w:val="18"/>
                <w:szCs w:val="18"/>
              </w:rPr>
            </w:pPr>
            <w:r>
              <w:rPr>
                <w:rFonts w:ascii="Arial" w:hAnsi="Arial" w:cs="Arial"/>
                <w:sz w:val="18"/>
                <w:szCs w:val="18"/>
              </w:rPr>
              <w:t>Note 1 Note 3 Note7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6"/>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A768C0">
        <w:tc>
          <w:tcPr>
            <w:tcW w:w="1261"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078"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A768C0">
        <w:tc>
          <w:tcPr>
            <w:tcW w:w="1261"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A768C0">
        <w:tc>
          <w:tcPr>
            <w:tcW w:w="1261"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078"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078"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af6"/>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af6"/>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A768C0">
        <w:tc>
          <w:tcPr>
            <w:tcW w:w="1261"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078"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A768C0">
        <w:tc>
          <w:tcPr>
            <w:tcW w:w="1261"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14:paraId="07E80043" w14:textId="77777777" w:rsidR="00221E3B" w:rsidRDefault="00221E3B" w:rsidP="00221E3B">
            <w:pPr>
              <w:rPr>
                <w:rFonts w:ascii="Arial" w:eastAsiaTheme="minorEastAsia" w:hAnsi="Arial" w:cs="Arial"/>
                <w:sz w:val="20"/>
                <w:szCs w:val="20"/>
              </w:rPr>
            </w:pPr>
          </w:p>
        </w:tc>
        <w:tc>
          <w:tcPr>
            <w:tcW w:w="8810"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A768C0">
        <w:tc>
          <w:tcPr>
            <w:tcW w:w="1261"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1078"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A768C0">
        <w:tc>
          <w:tcPr>
            <w:tcW w:w="1261"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af0"/>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AD125F">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AD125F">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af0"/>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AD125F">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AD125F">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A768C0">
        <w:tc>
          <w:tcPr>
            <w:tcW w:w="1261"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1078"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AD125F">
            <w:pPr>
              <w:rPr>
                <w:rFonts w:ascii="Arial" w:hAnsi="Arial" w:cs="Arial"/>
                <w:sz w:val="20"/>
                <w:szCs w:val="20"/>
                <w:lang w:eastAsia="sv-SE"/>
              </w:rPr>
            </w:pPr>
          </w:p>
        </w:tc>
      </w:tr>
      <w:tr w:rsidR="00223474" w14:paraId="0738304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078"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af6"/>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af6"/>
              <w:numPr>
                <w:ilvl w:val="0"/>
                <w:numId w:val="40"/>
              </w:numPr>
              <w:rPr>
                <w:rFonts w:ascii="Arial" w:eastAsiaTheme="minorEastAsia" w:hAnsi="Arial" w:cs="Arial"/>
                <w:sz w:val="20"/>
                <w:szCs w:val="20"/>
              </w:rPr>
            </w:pPr>
            <w:r>
              <w:rPr>
                <w:rFonts w:ascii="Arial" w:eastAsiaTheme="minorEastAsia" w:hAnsi="Arial" w:cs="Arial"/>
                <w:sz w:val="20"/>
                <w:szCs w:val="20"/>
              </w:rPr>
              <w:t>Scheme#3 should be removed. This</w:t>
            </w:r>
            <w:r w:rsidRPr="00394C6D">
              <w:rPr>
                <w:rFonts w:ascii="Arial" w:eastAsiaTheme="minorEastAsia" w:hAnsi="Arial" w:cs="Arial"/>
                <w:sz w:val="20"/>
                <w:szCs w:val="20"/>
              </w:rPr>
              <w:t xml:space="preserve"> schemes</w:t>
            </w:r>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af6"/>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af6"/>
              <w:ind w:left="360"/>
              <w:rPr>
                <w:rFonts w:ascii="Arial" w:eastAsiaTheme="minorEastAsia" w:hAnsi="Arial" w:cs="Arial"/>
                <w:sz w:val="20"/>
                <w:szCs w:val="20"/>
              </w:rPr>
            </w:pPr>
          </w:p>
        </w:tc>
      </w:tr>
      <w:tr w:rsidR="00227591" w14:paraId="1DBE85F4"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af6"/>
              <w:ind w:left="360"/>
              <w:rPr>
                <w:rFonts w:ascii="Arial" w:eastAsiaTheme="minorEastAsia" w:hAnsi="Arial" w:cs="Arial"/>
                <w:sz w:val="20"/>
                <w:szCs w:val="20"/>
              </w:rPr>
            </w:pPr>
          </w:p>
        </w:tc>
      </w:tr>
      <w:tr w:rsidR="00A768C0" w14:paraId="60E7C82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BB89" w14:textId="451CF20B" w:rsidR="00A768C0" w:rsidRDefault="00A768C0" w:rsidP="00A768C0">
            <w:pPr>
              <w:rPr>
                <w:rFonts w:ascii="Arial" w:eastAsiaTheme="minorEastAsia" w:hAnsi="Arial" w:cs="Arial"/>
                <w:sz w:val="20"/>
                <w:szCs w:val="20"/>
              </w:rPr>
            </w:pPr>
            <w:r>
              <w:rPr>
                <w:rFonts w:ascii="Arial" w:eastAsiaTheme="minorEastAsia" w:hAnsi="Arial" w:cs="Arial"/>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4DEA2B12" w14:textId="027E64BE" w:rsidR="00A768C0" w:rsidRDefault="00A768C0" w:rsidP="00A768C0">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2323" w14:textId="45EB9135" w:rsidR="00A768C0" w:rsidRPr="00394C6D" w:rsidRDefault="00A768C0" w:rsidP="00A768C0">
            <w:pPr>
              <w:pStyle w:val="af6"/>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AD125F" w14:paraId="750D0AD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B7BB" w14:textId="0333BE5A"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6AA57B4" w14:textId="731A21CA"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354E7" w14:textId="4C8F2AD6" w:rsidR="00AD125F" w:rsidRDefault="00AD125F" w:rsidP="00AD125F">
            <w:pPr>
              <w:pStyle w:val="af6"/>
              <w:ind w:left="360"/>
              <w:rPr>
                <w:rFonts w:ascii="Arial" w:hAnsi="Arial" w:cs="Arial"/>
                <w:sz w:val="20"/>
                <w:szCs w:val="20"/>
                <w:lang w:eastAsia="sv-SE"/>
              </w:rPr>
            </w:pPr>
            <w:r>
              <w:rPr>
                <w:rFonts w:ascii="Arial" w:hAnsi="Arial" w:cs="Arial"/>
                <w:sz w:val="20"/>
                <w:szCs w:val="20"/>
              </w:rPr>
              <w:t>In Table 4 and table 5, w</w:t>
            </w:r>
            <w:r w:rsidRPr="006D377A">
              <w:rPr>
                <w:rFonts w:ascii="Arial" w:hAnsi="Arial" w:cs="Arial"/>
                <w:sz w:val="20"/>
                <w:szCs w:val="20"/>
              </w:rPr>
              <w:t xml:space="preserve">e </w:t>
            </w:r>
            <w:r>
              <w:rPr>
                <w:rFonts w:ascii="Arial" w:hAnsi="Arial" w:cs="Arial"/>
                <w:sz w:val="20"/>
                <w:szCs w:val="20"/>
              </w:rPr>
              <w:t xml:space="preserve">should not </w:t>
            </w:r>
            <w:r w:rsidRPr="006D377A">
              <w:rPr>
                <w:rFonts w:ascii="Arial" w:hAnsi="Arial" w:cs="Arial"/>
                <w:sz w:val="20"/>
                <w:szCs w:val="20"/>
              </w:rPr>
              <w:t xml:space="preserve">capture </w:t>
            </w:r>
            <w:r>
              <w:rPr>
                <w:rFonts w:ascii="Arial" w:hAnsi="Arial" w:cs="Arial"/>
                <w:sz w:val="20"/>
                <w:szCs w:val="20"/>
              </w:rPr>
              <w:t>schemes other than #1, as they have</w:t>
            </w:r>
            <w:r w:rsidRPr="006D377A">
              <w:rPr>
                <w:rFonts w:ascii="Arial" w:hAnsi="Arial" w:cs="Arial"/>
                <w:sz w:val="20"/>
                <w:szCs w:val="20"/>
              </w:rPr>
              <w:t xml:space="preserve"> not adequately studied</w:t>
            </w:r>
            <w:r>
              <w:rPr>
                <w:rFonts w:ascii="Arial" w:hAnsi="Arial" w:cs="Arial"/>
                <w:sz w:val="20"/>
                <w:szCs w:val="20"/>
              </w:rPr>
              <w:t>, nor are they in the study item scope</w:t>
            </w:r>
            <w:r w:rsidRPr="006D377A">
              <w:rPr>
                <w:rFonts w:ascii="Arial" w:hAnsi="Arial" w:cs="Arial"/>
                <w:sz w:val="20"/>
                <w:szCs w:val="20"/>
              </w:rPr>
              <w:t>.</w:t>
            </w:r>
          </w:p>
        </w:tc>
      </w:tr>
      <w:tr w:rsidR="00CA60B5" w14:paraId="77A000C5"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DD888" w14:textId="66FBC8B0" w:rsidR="00CA60B5" w:rsidRDefault="00CA60B5" w:rsidP="00AD125F">
            <w:pPr>
              <w:rPr>
                <w:rFonts w:ascii="Arial" w:hAnsi="Arial" w:cs="Arial"/>
                <w:sz w:val="20"/>
                <w:szCs w:val="20"/>
              </w:rPr>
            </w:pPr>
            <w:r>
              <w:rPr>
                <w:rFonts w:ascii="Arial" w:hAnsi="Arial" w:cs="Arial"/>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588B45E" w14:textId="644F000C" w:rsidR="00CA60B5" w:rsidRDefault="00CA60B5" w:rsidP="00AD125F">
            <w:pPr>
              <w:rPr>
                <w:rFonts w:ascii="Arial" w:hAnsi="Arial" w:cs="Arial"/>
                <w:sz w:val="20"/>
                <w:szCs w:val="20"/>
              </w:rPr>
            </w:pPr>
            <w:r>
              <w:rPr>
                <w:rFonts w:ascii="Arial"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C679F" w14:textId="2E595679" w:rsidR="00CA60B5" w:rsidRDefault="00CA60B5" w:rsidP="00AD125F">
            <w:pPr>
              <w:pStyle w:val="af6"/>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082D73" w14:paraId="06F23973"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E459" w14:textId="1D7867B8" w:rsidR="00082D73" w:rsidRDefault="00082D73" w:rsidP="00082D73">
            <w:pPr>
              <w:rPr>
                <w:rFonts w:ascii="Arial" w:hAnsi="Arial" w:cs="Arial"/>
                <w:sz w:val="20"/>
                <w:szCs w:val="20"/>
              </w:rPr>
            </w:pPr>
            <w:r>
              <w:rPr>
                <w:rFonts w:ascii="Arial" w:eastAsia="ＭＳ 明朝" w:hAnsi="Arial" w:cs="Arial" w:hint="eastAsia"/>
                <w:sz w:val="20"/>
                <w:szCs w:val="20"/>
                <w:lang w:eastAsia="ja-JP"/>
              </w:rPr>
              <w:t>DO</w:t>
            </w:r>
            <w:r>
              <w:rPr>
                <w:rFonts w:ascii="Arial" w:eastAsia="ＭＳ 明朝" w:hAnsi="Arial" w:cs="Arial"/>
                <w:sz w:val="20"/>
                <w:szCs w:val="20"/>
                <w:lang w:eastAsia="ja-JP"/>
              </w:rPr>
              <w:t>COMO</w:t>
            </w:r>
          </w:p>
        </w:tc>
        <w:tc>
          <w:tcPr>
            <w:tcW w:w="1078" w:type="dxa"/>
            <w:tcBorders>
              <w:top w:val="single" w:sz="4" w:space="0" w:color="auto"/>
              <w:left w:val="single" w:sz="4" w:space="0" w:color="auto"/>
              <w:bottom w:val="single" w:sz="4" w:space="0" w:color="auto"/>
              <w:right w:val="single" w:sz="4" w:space="0" w:color="auto"/>
            </w:tcBorders>
          </w:tcPr>
          <w:p w14:paraId="3E1ADB09" w14:textId="2F2FCD45" w:rsidR="00082D73" w:rsidRDefault="00082D73" w:rsidP="00082D73">
            <w:pPr>
              <w:rPr>
                <w:rFonts w:ascii="Arial" w:hAnsi="Arial" w:cs="Arial"/>
                <w:sz w:val="20"/>
                <w:szCs w:val="20"/>
              </w:rPr>
            </w:pPr>
            <w:r>
              <w:rPr>
                <w:rFonts w:ascii="Arial" w:eastAsia="ＭＳ 明朝" w:hAnsi="Arial" w:cs="Arial" w:hint="eastAsia"/>
                <w:sz w:val="20"/>
                <w:szCs w:val="20"/>
                <w:lang w:eastAsia="ja-JP"/>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1C4A8" w14:textId="57E29839" w:rsidR="00082D73" w:rsidRDefault="00082D73" w:rsidP="00082D73">
            <w:pPr>
              <w:pStyle w:val="af6"/>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6"/>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20"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20"/>
    </w:p>
    <w:p w14:paraId="22A2A211" w14:textId="0E317455" w:rsidR="005A5AD8" w:rsidRPr="005A5AD8" w:rsidRDefault="00A0401A" w:rsidP="00CA5E44">
      <w:pPr>
        <w:pStyle w:val="af6"/>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1" w:name="_Toc53800287"/>
      <w:r w:rsidRPr="00A0401A">
        <w:rPr>
          <w:rFonts w:ascii="Arial" w:hAnsi="Arial" w:cs="Arial"/>
          <w:sz w:val="20"/>
          <w:szCs w:val="20"/>
        </w:rPr>
        <w:t>With a 50% BD reduction in FR2, the power saving can vary between 0.04% to 5.7% for the different considered traffic models.</w:t>
      </w:r>
      <w:bookmarkEnd w:id="21"/>
    </w:p>
    <w:p w14:paraId="090A2824" w14:textId="1A48A3DF" w:rsidR="005A5AD8" w:rsidRPr="005A5AD8" w:rsidRDefault="005A5AD8" w:rsidP="00CA5E44">
      <w:pPr>
        <w:pStyle w:val="af6"/>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6"/>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6"/>
        <w:rPr>
          <w:rFonts w:ascii="Arial" w:hAnsi="Arial" w:cs="Arial"/>
          <w:b/>
          <w:bCs/>
          <w:u w:val="single"/>
        </w:rPr>
      </w:pPr>
    </w:p>
    <w:p w14:paraId="2C9AC7DC" w14:textId="77777777" w:rsidR="004A3194" w:rsidRPr="004A3194" w:rsidRDefault="004A3194" w:rsidP="004A3194">
      <w:pPr>
        <w:pStyle w:val="af6"/>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4A3194" w:rsidRPr="007907DF" w14:paraId="2D98F065" w14:textId="77777777" w:rsidTr="00D96189">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AD125F">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AD125F">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AD125F">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55116" w:rsidRPr="007907DF" w14:paraId="2CAE6E35"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22A103FF" w:rsidR="00355116" w:rsidRPr="007907DF" w:rsidRDefault="00355116" w:rsidP="00355116">
            <w:pPr>
              <w:rPr>
                <w:rFonts w:ascii="Arial" w:hAnsi="Arial" w:cs="Arial"/>
                <w:sz w:val="20"/>
                <w:szCs w:val="20"/>
              </w:rPr>
            </w:pPr>
            <w:r>
              <w:rPr>
                <w:rFonts w:ascii="Arial" w:hAnsi="Arial" w:cs="Arial"/>
                <w:sz w:val="20"/>
                <w:szCs w:val="20"/>
              </w:rPr>
              <w:lastRenderedPageBreak/>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9B8414F" w14:textId="16230550" w:rsidR="00355116" w:rsidRPr="007907DF" w:rsidRDefault="00355116" w:rsidP="00355116">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t>
            </w:r>
            <w:r w:rsidRPr="00A0401A">
              <w:rPr>
                <w:rFonts w:ascii="Arial" w:hAnsi="Arial" w:cs="Arial"/>
                <w:sz w:val="20"/>
                <w:szCs w:val="20"/>
              </w:rPr>
              <w:t>With a 25% BD reduction in FR2</w:t>
            </w:r>
            <w:r>
              <w:rPr>
                <w:rFonts w:ascii="Arial" w:hAnsi="Arial" w:cs="Arial"/>
                <w:sz w:val="20"/>
                <w:szCs w:val="20"/>
              </w:rPr>
              <w:t xml:space="preserve"> and 1 antenna</w:t>
            </w:r>
            <w:r w:rsidRPr="00A0401A">
              <w:rPr>
                <w:rFonts w:ascii="Arial" w:hAnsi="Arial" w:cs="Arial"/>
                <w:sz w:val="20"/>
                <w:szCs w:val="20"/>
              </w:rPr>
              <w:t xml:space="preserve">, the power saving can vary between 0.02% to </w:t>
            </w:r>
            <w:r>
              <w:rPr>
                <w:rFonts w:ascii="Arial" w:hAnsi="Arial" w:cs="Arial"/>
                <w:sz w:val="20"/>
                <w:szCs w:val="20"/>
              </w:rPr>
              <w:t>4.3</w:t>
            </w:r>
            <w:r w:rsidRPr="00A0401A">
              <w:rPr>
                <w:rFonts w:ascii="Arial" w:hAnsi="Arial" w:cs="Arial"/>
                <w:sz w:val="20"/>
                <w:szCs w:val="20"/>
              </w:rPr>
              <w:t xml:space="preserve">% for </w:t>
            </w:r>
            <w:r>
              <w:rPr>
                <w:rFonts w:ascii="Arial" w:hAnsi="Arial" w:cs="Arial"/>
                <w:sz w:val="20"/>
                <w:szCs w:val="20"/>
              </w:rPr>
              <w:t>heartbeat traffic”</w:t>
            </w:r>
          </w:p>
        </w:tc>
      </w:tr>
      <w:tr w:rsidR="00AD125F" w:rsidRPr="007907DF" w14:paraId="2DD22C61" w14:textId="77777777" w:rsidTr="00CA60B5">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4B9C828B"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4E48DAD9" w14:textId="77777777" w:rsidR="00AD125F" w:rsidRDefault="00AD125F" w:rsidP="00AD125F">
            <w:pPr>
              <w:rPr>
                <w:rFonts w:ascii="Arial" w:hAnsi="Arial" w:cs="Arial"/>
                <w:sz w:val="20"/>
                <w:szCs w:val="20"/>
              </w:rPr>
            </w:pPr>
            <w:r>
              <w:rPr>
                <w:rFonts w:ascii="Arial" w:hAnsi="Arial" w:cs="Arial"/>
                <w:sz w:val="20"/>
                <w:szCs w:val="20"/>
              </w:rPr>
              <w:t>P1 and P2 should be captured.</w:t>
            </w:r>
          </w:p>
          <w:p w14:paraId="5C009431" w14:textId="77777777" w:rsidR="00AD125F" w:rsidRDefault="00AD125F" w:rsidP="00AD125F">
            <w:pPr>
              <w:rPr>
                <w:rFonts w:ascii="Arial" w:hAnsi="Arial" w:cs="Arial"/>
                <w:sz w:val="20"/>
                <w:szCs w:val="20"/>
              </w:rPr>
            </w:pPr>
          </w:p>
          <w:p w14:paraId="1D420215" w14:textId="77777777" w:rsidR="00AD125F" w:rsidRDefault="00AD125F" w:rsidP="00AD125F">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085690C9" w14:textId="40D2EF24" w:rsidR="00AD125F" w:rsidRPr="00AD125F" w:rsidRDefault="00AD125F" w:rsidP="00AD125F">
            <w:pPr>
              <w:pStyle w:val="af6"/>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P1 [2]: With a 25% BD reduction in FR2, the power saving can vary between 0.02% to 3.1%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7BFD287C" w14:textId="772CFD16" w:rsidR="00AD125F" w:rsidRPr="00AD125F" w:rsidRDefault="00AD125F" w:rsidP="00AD125F">
            <w:pPr>
              <w:pStyle w:val="af6"/>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P2 [2]: With a 50% BD reduction in FR2, the power saving can vary between 0.04% to 5.7%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3A072977" w14:textId="77777777" w:rsidR="00AD125F" w:rsidRDefault="00AD125F" w:rsidP="00AD125F">
            <w:pPr>
              <w:rPr>
                <w:rFonts w:ascii="Arial" w:hAnsi="Arial" w:cs="Arial"/>
                <w:sz w:val="20"/>
                <w:szCs w:val="20"/>
              </w:rPr>
            </w:pPr>
            <w:r>
              <w:rPr>
                <w:rFonts w:ascii="Arial" w:hAnsi="Arial" w:cs="Arial"/>
                <w:sz w:val="20"/>
                <w:szCs w:val="20"/>
              </w:rPr>
              <w:t xml:space="preserve">The observations P3, P4, P9 and P18 for FR1 (in </w:t>
            </w:r>
            <w:r w:rsidRPr="007550B8">
              <w:rPr>
                <w:rFonts w:ascii="Arial" w:hAnsi="Arial" w:cs="Arial"/>
                <w:sz w:val="20"/>
                <w:szCs w:val="20"/>
              </w:rPr>
              <w:t>Q 8.2.2.1-2</w:t>
            </w:r>
            <w:r>
              <w:rPr>
                <w:rFonts w:ascii="Arial" w:hAnsi="Arial" w:cs="Arial"/>
                <w:sz w:val="20"/>
                <w:szCs w:val="20"/>
              </w:rPr>
              <w:t>) is also applicable to FR2.</w:t>
            </w:r>
          </w:p>
          <w:p w14:paraId="3FCE7CFE" w14:textId="77777777" w:rsidR="00AD125F" w:rsidRDefault="00AD125F" w:rsidP="00AD125F">
            <w:pPr>
              <w:rPr>
                <w:rFonts w:ascii="Arial" w:hAnsi="Arial" w:cs="Arial"/>
                <w:sz w:val="20"/>
                <w:szCs w:val="20"/>
              </w:rPr>
            </w:pPr>
          </w:p>
          <w:p w14:paraId="6F9DF00A"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90EB2AF" w14:textId="77777777" w:rsidR="00AD125F" w:rsidRDefault="00AD125F" w:rsidP="00AD125F">
            <w:pPr>
              <w:rPr>
                <w:rFonts w:ascii="Arial" w:hAnsi="Arial" w:cs="Arial"/>
                <w:sz w:val="20"/>
                <w:szCs w:val="20"/>
                <w:lang w:eastAsia="sv-SE"/>
              </w:rPr>
            </w:pPr>
          </w:p>
          <w:p w14:paraId="63E9B193" w14:textId="77777777" w:rsidR="00AD125F" w:rsidRDefault="00AD125F" w:rsidP="00AD125F">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174E319E" w14:textId="77777777" w:rsidR="00AD125F" w:rsidRPr="007907DF" w:rsidRDefault="00AD125F" w:rsidP="00AD125F">
            <w:pPr>
              <w:rPr>
                <w:rFonts w:ascii="Arial" w:hAnsi="Arial" w:cs="Arial"/>
                <w:sz w:val="20"/>
                <w:szCs w:val="20"/>
              </w:rPr>
            </w:pPr>
          </w:p>
        </w:tc>
      </w:tr>
      <w:tr w:rsidR="00CA60B5" w:rsidRPr="007907DF" w14:paraId="0EC4F736"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2E5B8B" w14:textId="6768CF62" w:rsidR="00CA60B5" w:rsidRDefault="00CA60B5" w:rsidP="00AD125F">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47A9C25" w14:textId="699E4CEF" w:rsidR="00CA60B5" w:rsidRDefault="00CA60B5" w:rsidP="00AD125F">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Pr>
                <w:rFonts w:ascii="Arial" w:hAnsi="Arial" w:cs="Arial"/>
                <w:b/>
                <w:bCs/>
                <w:sz w:val="20"/>
                <w:szCs w:val="20"/>
              </w:rPr>
              <w:t xml:space="preserve"> (i.e., regarding power saving gains in FR2)</w:t>
            </w:r>
            <w:r w:rsidRPr="0062514D">
              <w:rPr>
                <w:rFonts w:ascii="Arial" w:hAnsi="Arial" w:cs="Arial"/>
                <w:sz w:val="20"/>
                <w:szCs w:val="20"/>
              </w:rPr>
              <w:t>, the</w:t>
            </w:r>
            <w:r>
              <w:rPr>
                <w:rFonts w:ascii="Arial" w:hAnsi="Arial" w:cs="Arial"/>
                <w:sz w:val="20"/>
                <w:szCs w:val="20"/>
              </w:rPr>
              <w:t>n the range can be defined</w:t>
            </w:r>
            <w:r>
              <w:rPr>
                <w:rFonts w:ascii="Arial" w:hAnsi="Arial" w:cs="Arial"/>
                <w:sz w:val="20"/>
                <w:szCs w:val="20"/>
                <w:lang w:eastAsia="sv-SE"/>
              </w:rPr>
              <w:t xml:space="preserve"> similarly as in above response for FR1, for a given assumption on % of PDCCH monitoring.</w:t>
            </w:r>
          </w:p>
        </w:tc>
      </w:tr>
      <w:tr w:rsidR="00082D73" w:rsidRPr="007907DF" w14:paraId="57179185"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90C4CA3" w14:textId="6393D6EF"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7E4FF00" w14:textId="39A97D6B" w:rsidR="00082D73" w:rsidRDefault="00082D73" w:rsidP="00082D73">
            <w:pPr>
              <w:rPr>
                <w:rFonts w:ascii="Arial" w:hAnsi="Arial" w:cs="Arial"/>
                <w:sz w:val="20"/>
                <w:szCs w:val="20"/>
                <w:lang w:eastAsia="sv-SE"/>
              </w:rPr>
            </w:pPr>
            <w:r>
              <w:rPr>
                <w:rFonts w:ascii="Arial" w:eastAsia="ＭＳ 明朝" w:hAnsi="Arial" w:cs="Arial" w:hint="eastAsia"/>
                <w:sz w:val="20"/>
                <w:szCs w:val="20"/>
                <w:lang w:eastAsia="ja-JP"/>
              </w:rPr>
              <w:t>P1, P2</w:t>
            </w: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6"/>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lastRenderedPageBreak/>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8"/>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f0"/>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6"/>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f0"/>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6"/>
              <w:ind w:left="360"/>
              <w:rPr>
                <w:rFonts w:ascii="Arial" w:hAnsi="Arial" w:cs="Arial"/>
                <w:sz w:val="16"/>
                <w:szCs w:val="16"/>
              </w:rPr>
            </w:pPr>
          </w:p>
        </w:tc>
        <w:tc>
          <w:tcPr>
            <w:tcW w:w="3110" w:type="dxa"/>
          </w:tcPr>
          <w:p w14:paraId="5669E022" w14:textId="2DA5218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6"/>
              <w:ind w:left="360"/>
              <w:rPr>
                <w:rFonts w:ascii="Arial" w:hAnsi="Arial" w:cs="Arial"/>
                <w:sz w:val="16"/>
                <w:szCs w:val="16"/>
              </w:rPr>
            </w:pPr>
          </w:p>
        </w:tc>
        <w:tc>
          <w:tcPr>
            <w:tcW w:w="3110" w:type="dxa"/>
          </w:tcPr>
          <w:p w14:paraId="4339A415"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f0"/>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CA60B5" w14:paraId="475C69BD" w14:textId="77777777" w:rsidTr="00A80CE9">
        <w:tc>
          <w:tcPr>
            <w:tcW w:w="895" w:type="dxa"/>
            <w:vMerge w:val="restart"/>
          </w:tcPr>
          <w:p w14:paraId="4C0EDA66" w14:textId="060F18F7" w:rsidR="00CA60B5" w:rsidRDefault="00CA60B5" w:rsidP="006C07A1">
            <w:pPr>
              <w:rPr>
                <w:rFonts w:ascii="Arial" w:hAnsi="Arial" w:cs="Arial"/>
                <w:sz w:val="18"/>
                <w:szCs w:val="18"/>
              </w:rPr>
            </w:pPr>
            <w:r>
              <w:rPr>
                <w:rFonts w:ascii="Arial" w:hAnsi="Arial" w:cs="Arial"/>
                <w:sz w:val="18"/>
                <w:szCs w:val="18"/>
              </w:rPr>
              <w:t>Intel</w:t>
            </w:r>
          </w:p>
        </w:tc>
        <w:tc>
          <w:tcPr>
            <w:tcW w:w="900" w:type="dxa"/>
          </w:tcPr>
          <w:p w14:paraId="70DD64C7" w14:textId="7B8C81EA" w:rsidR="00CA60B5" w:rsidRPr="009913DA" w:rsidRDefault="00CA60B5" w:rsidP="006C07A1">
            <w:pPr>
              <w:rPr>
                <w:rFonts w:ascii="Arial" w:hAnsi="Arial" w:cs="Arial"/>
                <w:color w:val="00B0F0"/>
                <w:sz w:val="18"/>
                <w:szCs w:val="18"/>
              </w:rPr>
            </w:pPr>
            <w:r w:rsidRPr="009913DA">
              <w:rPr>
                <w:rFonts w:ascii="Arial" w:hAnsi="Arial" w:cs="Arial"/>
                <w:color w:val="00B0F0"/>
                <w:sz w:val="18"/>
                <w:szCs w:val="18"/>
              </w:rPr>
              <w:t>C1</w:t>
            </w:r>
          </w:p>
        </w:tc>
        <w:tc>
          <w:tcPr>
            <w:tcW w:w="540" w:type="dxa"/>
          </w:tcPr>
          <w:p w14:paraId="78700B71" w14:textId="23FB6F86"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2</w:t>
            </w:r>
          </w:p>
        </w:tc>
        <w:tc>
          <w:tcPr>
            <w:tcW w:w="810" w:type="dxa"/>
          </w:tcPr>
          <w:p w14:paraId="7D73F6A4" w14:textId="7FF23A2C"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w:t>
            </w:r>
          </w:p>
        </w:tc>
        <w:tc>
          <w:tcPr>
            <w:tcW w:w="1080" w:type="dxa"/>
          </w:tcPr>
          <w:p w14:paraId="64C9F6E0" w14:textId="69AFA603"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C6</w:t>
            </w:r>
          </w:p>
        </w:tc>
        <w:tc>
          <w:tcPr>
            <w:tcW w:w="900" w:type="dxa"/>
          </w:tcPr>
          <w:p w14:paraId="3310CE9C" w14:textId="67DEEF18"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90" w:type="dxa"/>
          </w:tcPr>
          <w:p w14:paraId="26D30B58" w14:textId="55A2041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 xml:space="preserve">C9 </w:t>
            </w:r>
          </w:p>
        </w:tc>
        <w:tc>
          <w:tcPr>
            <w:tcW w:w="810" w:type="dxa"/>
          </w:tcPr>
          <w:p w14:paraId="0966EC30" w14:textId="35685D27"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00" w:type="dxa"/>
          </w:tcPr>
          <w:p w14:paraId="4C7FB046" w14:textId="1300CE61"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C8</w:t>
            </w:r>
          </w:p>
        </w:tc>
        <w:tc>
          <w:tcPr>
            <w:tcW w:w="900" w:type="dxa"/>
          </w:tcPr>
          <w:p w14:paraId="599A482B" w14:textId="60F0F8E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1530" w:type="dxa"/>
          </w:tcPr>
          <w:p w14:paraId="0ECF7231" w14:textId="77777777" w:rsidR="00CA60B5" w:rsidRPr="003509B9" w:rsidRDefault="00CA60B5" w:rsidP="006C07A1">
            <w:pPr>
              <w:rPr>
                <w:rFonts w:ascii="Arial" w:hAnsi="Arial" w:cs="Arial"/>
                <w:sz w:val="18"/>
                <w:szCs w:val="18"/>
              </w:rPr>
            </w:pPr>
          </w:p>
        </w:tc>
      </w:tr>
      <w:tr w:rsidR="00CA60B5" w14:paraId="748C54FA" w14:textId="77777777" w:rsidTr="00A80CE9">
        <w:tc>
          <w:tcPr>
            <w:tcW w:w="895" w:type="dxa"/>
            <w:vMerge/>
          </w:tcPr>
          <w:p w14:paraId="5A3FEC1F" w14:textId="3A8E7444" w:rsidR="00CA60B5" w:rsidRPr="00B74076" w:rsidRDefault="00CA60B5" w:rsidP="006C07A1">
            <w:pPr>
              <w:rPr>
                <w:rFonts w:ascii="Arial" w:hAnsi="Arial" w:cs="Arial"/>
                <w:sz w:val="18"/>
                <w:szCs w:val="18"/>
              </w:rPr>
            </w:pPr>
          </w:p>
        </w:tc>
        <w:tc>
          <w:tcPr>
            <w:tcW w:w="900" w:type="dxa"/>
          </w:tcPr>
          <w:p w14:paraId="615240F2" w14:textId="5E41294D"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CA60B5" w:rsidRPr="00BE3EB1" w:rsidRDefault="00CA60B5"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CA60B5" w:rsidRPr="003509B9" w:rsidRDefault="00CA60B5" w:rsidP="006C07A1">
            <w:pPr>
              <w:rPr>
                <w:rFonts w:ascii="Arial" w:hAnsi="Arial" w:cs="Arial"/>
                <w:sz w:val="18"/>
                <w:szCs w:val="18"/>
              </w:rPr>
            </w:pPr>
          </w:p>
        </w:tc>
      </w:tr>
      <w:tr w:rsidR="00CA60B5" w14:paraId="4728A999" w14:textId="77777777" w:rsidTr="00A80CE9">
        <w:tc>
          <w:tcPr>
            <w:tcW w:w="895" w:type="dxa"/>
            <w:vMerge/>
          </w:tcPr>
          <w:p w14:paraId="71B6AEF5" w14:textId="77777777" w:rsidR="00CA60B5" w:rsidRDefault="00CA60B5" w:rsidP="006C07A1">
            <w:pPr>
              <w:rPr>
                <w:rFonts w:ascii="Arial" w:hAnsi="Arial" w:cs="Arial"/>
                <w:sz w:val="18"/>
                <w:szCs w:val="18"/>
              </w:rPr>
            </w:pPr>
          </w:p>
        </w:tc>
        <w:tc>
          <w:tcPr>
            <w:tcW w:w="900" w:type="dxa"/>
          </w:tcPr>
          <w:p w14:paraId="0862E33F" w14:textId="33D415EE"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CA60B5" w:rsidRPr="00BE3EB1" w:rsidRDefault="00CA60B5"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CA60B5" w:rsidRPr="003509B9" w:rsidRDefault="00CA60B5"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xml:space="preserve">AL distribution in </w:t>
            </w:r>
            <w:r w:rsidRPr="00A63683">
              <w:rPr>
                <w:rFonts w:ascii="Arial" w:hAnsi="Arial" w:cs="Arial"/>
                <w:sz w:val="18"/>
                <w:szCs w:val="18"/>
              </w:rPr>
              <w:lastRenderedPageBreak/>
              <w:t>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lastRenderedPageBreak/>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w:t>
            </w:r>
            <w:r w:rsidRPr="00A63683">
              <w:rPr>
                <w:rFonts w:ascii="Arial" w:hAnsi="Arial" w:cs="Arial"/>
                <w:sz w:val="18"/>
                <w:szCs w:val="18"/>
              </w:rPr>
              <w:lastRenderedPageBreak/>
              <w:t>]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lastRenderedPageBreak/>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xml:space="preserve"># PDCCH candidates for AL </w:t>
            </w:r>
            <w:r w:rsidRPr="00A63683">
              <w:rPr>
                <w:rFonts w:ascii="Arial" w:hAnsi="Arial" w:cs="Arial"/>
                <w:sz w:val="18"/>
                <w:szCs w:val="18"/>
              </w:rPr>
              <w:lastRenderedPageBreak/>
              <w:t>[1,2,4,8,16]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lastRenderedPageBreak/>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xml:space="preserve"># PDCCH candidates for AL </w:t>
            </w:r>
            <w:r w:rsidRPr="00A63683">
              <w:rPr>
                <w:rFonts w:ascii="Arial" w:hAnsi="Arial" w:cs="Arial"/>
                <w:sz w:val="18"/>
                <w:szCs w:val="18"/>
              </w:rPr>
              <w:lastRenderedPageBreak/>
              <w:t>[1,2,4,8,16]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lastRenderedPageBreak/>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9913DA" w14:paraId="79021FE1" w14:textId="77777777" w:rsidTr="00477914">
        <w:tc>
          <w:tcPr>
            <w:tcW w:w="987" w:type="dxa"/>
            <w:vMerge w:val="restart"/>
          </w:tcPr>
          <w:p w14:paraId="2D854373" w14:textId="0AAFB804" w:rsidR="009913DA" w:rsidRDefault="009913DA" w:rsidP="009913DA">
            <w:pPr>
              <w:rPr>
                <w:rFonts w:ascii="Arial" w:hAnsi="Arial" w:cs="Arial"/>
                <w:sz w:val="18"/>
                <w:szCs w:val="18"/>
              </w:rPr>
            </w:pPr>
            <w:r>
              <w:rPr>
                <w:rFonts w:ascii="Arial" w:hAnsi="Arial" w:cs="Arial"/>
                <w:sz w:val="18"/>
                <w:szCs w:val="18"/>
              </w:rPr>
              <w:t xml:space="preserve">Intel </w:t>
            </w:r>
          </w:p>
        </w:tc>
        <w:tc>
          <w:tcPr>
            <w:tcW w:w="718" w:type="dxa"/>
          </w:tcPr>
          <w:p w14:paraId="6C79692B" w14:textId="002E2C49"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08C48106" w14:textId="06658AF2" w:rsidR="009913DA" w:rsidRPr="00A63683" w:rsidRDefault="009913DA" w:rsidP="009913DA">
            <w:pPr>
              <w:rPr>
                <w:rFonts w:ascii="Arial" w:hAnsi="Arial" w:cs="Arial"/>
                <w:sz w:val="18"/>
                <w:szCs w:val="18"/>
              </w:rPr>
            </w:pPr>
            <w:r w:rsidRPr="0009709B">
              <w:rPr>
                <w:rFonts w:ascii="Arial" w:hAnsi="Arial" w:cs="Arial"/>
                <w:color w:val="00B0F0"/>
                <w:sz w:val="18"/>
                <w:szCs w:val="18"/>
              </w:rPr>
              <w:t>2</w:t>
            </w:r>
          </w:p>
        </w:tc>
        <w:tc>
          <w:tcPr>
            <w:tcW w:w="810" w:type="dxa"/>
          </w:tcPr>
          <w:p w14:paraId="759673F4" w14:textId="00900FA8"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7EB615C" w14:textId="31B5423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0C02DADF" w14:textId="11B8E7CD"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64934552" w14:textId="7DA162DC"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00D7505B" w14:textId="335A856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5F32664F" w14:textId="32BBFD5C"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2B8BC7D5" w14:textId="70F37674"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1620" w:type="dxa"/>
          </w:tcPr>
          <w:p w14:paraId="2C7E013C" w14:textId="77777777" w:rsidR="009913DA" w:rsidRDefault="009913DA" w:rsidP="009913DA">
            <w:pPr>
              <w:rPr>
                <w:rFonts w:ascii="Arial" w:hAnsi="Arial" w:cs="Arial"/>
                <w:sz w:val="18"/>
                <w:szCs w:val="18"/>
              </w:rPr>
            </w:pPr>
          </w:p>
        </w:tc>
      </w:tr>
      <w:tr w:rsidR="009913DA" w14:paraId="08FA00D5" w14:textId="77777777" w:rsidTr="00477914">
        <w:tc>
          <w:tcPr>
            <w:tcW w:w="987" w:type="dxa"/>
            <w:vMerge/>
          </w:tcPr>
          <w:p w14:paraId="6E3D63AD" w14:textId="20A8E6EC" w:rsidR="009913DA" w:rsidRDefault="009913DA" w:rsidP="009913DA">
            <w:pPr>
              <w:rPr>
                <w:rFonts w:ascii="Arial" w:hAnsi="Arial" w:cs="Arial"/>
                <w:sz w:val="18"/>
                <w:szCs w:val="18"/>
              </w:rPr>
            </w:pPr>
          </w:p>
        </w:tc>
        <w:tc>
          <w:tcPr>
            <w:tcW w:w="718" w:type="dxa"/>
          </w:tcPr>
          <w:p w14:paraId="4425DBA8" w14:textId="47143DA5"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7B68A6F3" w14:textId="6E8DC65E" w:rsidR="009913DA" w:rsidRPr="00A63683" w:rsidRDefault="009913DA" w:rsidP="009913DA">
            <w:pPr>
              <w:rPr>
                <w:rFonts w:ascii="Arial" w:hAnsi="Arial" w:cs="Arial"/>
                <w:sz w:val="18"/>
                <w:szCs w:val="18"/>
              </w:rPr>
            </w:pPr>
            <w:r w:rsidRPr="0009709B">
              <w:rPr>
                <w:rFonts w:ascii="Arial" w:hAnsi="Arial" w:cs="Arial"/>
                <w:color w:val="00B0F0"/>
                <w:sz w:val="18"/>
                <w:szCs w:val="18"/>
              </w:rPr>
              <w:t>4</w:t>
            </w:r>
          </w:p>
        </w:tc>
        <w:tc>
          <w:tcPr>
            <w:tcW w:w="810" w:type="dxa"/>
          </w:tcPr>
          <w:p w14:paraId="78D9C032" w14:textId="500005C6"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54AF2B2F" w14:textId="2BEA601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5F188F00" w14:textId="5974053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4C32E68A" w14:textId="52F868FE"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57C3196B" w14:textId="1EE0AE98"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72B2FD2D" w14:textId="2C96BA49"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57A7A959" w14:textId="2D755DC9"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0.12%</w:t>
            </w:r>
          </w:p>
        </w:tc>
        <w:tc>
          <w:tcPr>
            <w:tcW w:w="1620" w:type="dxa"/>
          </w:tcPr>
          <w:p w14:paraId="56189ADD" w14:textId="77777777" w:rsidR="009913DA" w:rsidRDefault="009913DA" w:rsidP="009913DA">
            <w:pPr>
              <w:rPr>
                <w:rFonts w:ascii="Arial" w:hAnsi="Arial" w:cs="Arial"/>
                <w:sz w:val="18"/>
                <w:szCs w:val="18"/>
              </w:rPr>
            </w:pPr>
          </w:p>
        </w:tc>
      </w:tr>
      <w:tr w:rsidR="009913DA" w14:paraId="4806CFAD" w14:textId="77777777" w:rsidTr="00477914">
        <w:tc>
          <w:tcPr>
            <w:tcW w:w="987" w:type="dxa"/>
            <w:vMerge/>
          </w:tcPr>
          <w:p w14:paraId="02067D98" w14:textId="0A1A11AA" w:rsidR="009913DA" w:rsidRDefault="009913DA" w:rsidP="009913DA">
            <w:pPr>
              <w:rPr>
                <w:rFonts w:ascii="Arial" w:hAnsi="Arial" w:cs="Arial"/>
                <w:sz w:val="18"/>
                <w:szCs w:val="18"/>
              </w:rPr>
            </w:pPr>
          </w:p>
        </w:tc>
        <w:tc>
          <w:tcPr>
            <w:tcW w:w="718" w:type="dxa"/>
          </w:tcPr>
          <w:p w14:paraId="4E0CEDBC" w14:textId="0A9BA4A4"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61092402" w14:textId="1007D909" w:rsidR="009913DA" w:rsidRPr="00A63683" w:rsidRDefault="009913DA" w:rsidP="009913DA">
            <w:pPr>
              <w:rPr>
                <w:rFonts w:ascii="Arial" w:hAnsi="Arial" w:cs="Arial"/>
                <w:sz w:val="18"/>
                <w:szCs w:val="18"/>
              </w:rPr>
            </w:pPr>
            <w:r w:rsidRPr="0009709B">
              <w:rPr>
                <w:rFonts w:ascii="Arial" w:hAnsi="Arial" w:cs="Arial"/>
                <w:color w:val="00B0F0"/>
                <w:sz w:val="18"/>
                <w:szCs w:val="18"/>
              </w:rPr>
              <w:t>8</w:t>
            </w:r>
          </w:p>
        </w:tc>
        <w:tc>
          <w:tcPr>
            <w:tcW w:w="810" w:type="dxa"/>
          </w:tcPr>
          <w:p w14:paraId="36B741FC" w14:textId="181DDD41"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F6B318C" w14:textId="4CBDB5D1"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3E5888E6" w14:textId="24F4FD67"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6588AC81" w14:textId="65AA102A"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474EBF9B" w14:textId="483AFA7E"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331988FB" w14:textId="19A88872"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75A8DFB2" w14:textId="71873AA1"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0.28%</w:t>
            </w:r>
          </w:p>
        </w:tc>
        <w:tc>
          <w:tcPr>
            <w:tcW w:w="1620" w:type="dxa"/>
          </w:tcPr>
          <w:p w14:paraId="6A9A99AF" w14:textId="77777777" w:rsidR="009913DA" w:rsidRDefault="009913DA" w:rsidP="009913DA">
            <w:pPr>
              <w:rPr>
                <w:rFonts w:ascii="Arial" w:hAnsi="Arial" w:cs="Arial"/>
                <w:sz w:val="18"/>
                <w:szCs w:val="18"/>
              </w:rPr>
            </w:pPr>
          </w:p>
        </w:tc>
      </w:tr>
      <w:tr w:rsidR="009913DA" w14:paraId="606E589E" w14:textId="77777777" w:rsidTr="00477914">
        <w:tc>
          <w:tcPr>
            <w:tcW w:w="987" w:type="dxa"/>
            <w:vMerge/>
          </w:tcPr>
          <w:p w14:paraId="33985890" w14:textId="5DAA88BF" w:rsidR="009913DA" w:rsidRDefault="009913DA" w:rsidP="00A63683">
            <w:pPr>
              <w:rPr>
                <w:rFonts w:ascii="Arial" w:hAnsi="Arial" w:cs="Arial"/>
                <w:sz w:val="18"/>
                <w:szCs w:val="18"/>
              </w:rPr>
            </w:pPr>
          </w:p>
        </w:tc>
        <w:tc>
          <w:tcPr>
            <w:tcW w:w="718" w:type="dxa"/>
          </w:tcPr>
          <w:p w14:paraId="768A6A45" w14:textId="3AABEBB6"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9913DA" w:rsidRPr="00A63683" w:rsidRDefault="009913DA"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7113177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0.20%</w:t>
            </w:r>
          </w:p>
          <w:p w14:paraId="6196704F" w14:textId="55EE90DF" w:rsidR="009913DA" w:rsidRPr="00A63683" w:rsidRDefault="009913DA" w:rsidP="00A63683">
            <w:pPr>
              <w:rPr>
                <w:rFonts w:ascii="Arial" w:hAnsi="Arial" w:cs="Arial"/>
                <w:color w:val="000000"/>
                <w:sz w:val="18"/>
                <w:szCs w:val="18"/>
              </w:rPr>
            </w:pPr>
            <w:r w:rsidRPr="009913DA">
              <w:rPr>
                <w:rFonts w:ascii="Arial" w:hAnsi="Arial" w:cs="Arial"/>
                <w:color w:val="00B0F0"/>
                <w:sz w:val="18"/>
                <w:szCs w:val="18"/>
              </w:rPr>
              <w:t>0.6%</w:t>
            </w:r>
          </w:p>
        </w:tc>
        <w:tc>
          <w:tcPr>
            <w:tcW w:w="1620" w:type="dxa"/>
          </w:tcPr>
          <w:p w14:paraId="635F773D" w14:textId="77777777" w:rsidR="009913DA" w:rsidRDefault="009913DA" w:rsidP="00A63683">
            <w:pPr>
              <w:rPr>
                <w:rFonts w:ascii="Arial" w:hAnsi="Arial" w:cs="Arial"/>
                <w:sz w:val="18"/>
                <w:szCs w:val="18"/>
              </w:rPr>
            </w:pPr>
          </w:p>
        </w:tc>
      </w:tr>
      <w:tr w:rsidR="009913DA" w14:paraId="142D5BFD" w14:textId="77777777" w:rsidTr="00477914">
        <w:tc>
          <w:tcPr>
            <w:tcW w:w="987" w:type="dxa"/>
            <w:vMerge/>
          </w:tcPr>
          <w:p w14:paraId="19F926C5" w14:textId="77777777" w:rsidR="009913DA" w:rsidRDefault="009913DA" w:rsidP="00A63683">
            <w:pPr>
              <w:rPr>
                <w:rFonts w:ascii="Arial" w:hAnsi="Arial" w:cs="Arial"/>
                <w:sz w:val="18"/>
                <w:szCs w:val="18"/>
              </w:rPr>
            </w:pPr>
          </w:p>
        </w:tc>
        <w:tc>
          <w:tcPr>
            <w:tcW w:w="718" w:type="dxa"/>
          </w:tcPr>
          <w:p w14:paraId="06511A14" w14:textId="4082E70C"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9913DA" w:rsidRPr="00A63683" w:rsidRDefault="009913DA"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62069D1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1.80%</w:t>
            </w:r>
          </w:p>
          <w:p w14:paraId="07F79545" w14:textId="7EE589BC" w:rsidR="009913DA" w:rsidRPr="00A63683" w:rsidRDefault="009913DA" w:rsidP="00A63683">
            <w:pPr>
              <w:rPr>
                <w:rFonts w:ascii="Arial" w:hAnsi="Arial" w:cs="Arial"/>
                <w:color w:val="000000"/>
                <w:sz w:val="18"/>
                <w:szCs w:val="18"/>
              </w:rPr>
            </w:pPr>
            <w:r w:rsidRPr="0009709B">
              <w:rPr>
                <w:rFonts w:ascii="Arial" w:hAnsi="Arial" w:cs="Arial"/>
                <w:color w:val="00B0F0"/>
                <w:sz w:val="18"/>
                <w:szCs w:val="18"/>
              </w:rPr>
              <w:t>2.5%</w:t>
            </w:r>
          </w:p>
        </w:tc>
        <w:tc>
          <w:tcPr>
            <w:tcW w:w="1620" w:type="dxa"/>
          </w:tcPr>
          <w:p w14:paraId="402630DD" w14:textId="77777777" w:rsidR="009913DA" w:rsidRDefault="009913DA"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lastRenderedPageBreak/>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26"/>
        <w:gridCol w:w="7008"/>
      </w:tblGrid>
      <w:tr w:rsidR="001913AD" w14:paraId="2B8860EC" w14:textId="77777777" w:rsidTr="00082D73">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gridSpan w:val="2"/>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82D73">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82D73">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af6"/>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2D2EF047"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AD125F">
            <w:pPr>
              <w:rPr>
                <w:rFonts w:ascii="Arial" w:eastAsia="Malgun Gothic" w:hAnsi="Arial" w:cs="Arial"/>
                <w:sz w:val="20"/>
                <w:szCs w:val="20"/>
                <w:lang w:eastAsia="ko-KR"/>
              </w:rPr>
            </w:pPr>
          </w:p>
        </w:tc>
      </w:tr>
      <w:tr w:rsidR="00097401" w:rsidRPr="004868BC" w14:paraId="225756CB"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AD125F">
            <w:pPr>
              <w:rPr>
                <w:rFonts w:ascii="Arial" w:eastAsia="Malgun Gothic" w:hAnsi="Arial" w:cs="Arial"/>
                <w:sz w:val="20"/>
                <w:szCs w:val="20"/>
                <w:lang w:eastAsia="ko-KR"/>
              </w:rPr>
            </w:pPr>
          </w:p>
        </w:tc>
      </w:tr>
      <w:tr w:rsidR="00227591" w:rsidRPr="004868BC" w14:paraId="07B26A67"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63A276C7" w14:textId="54A9B0B4"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AD125F">
            <w:pPr>
              <w:rPr>
                <w:rFonts w:ascii="Arial" w:eastAsia="Malgun Gothic" w:hAnsi="Arial" w:cs="Arial"/>
                <w:sz w:val="20"/>
                <w:szCs w:val="20"/>
                <w:lang w:eastAsia="ko-KR"/>
              </w:rPr>
            </w:pPr>
          </w:p>
        </w:tc>
      </w:tr>
      <w:tr w:rsidR="0017035A" w:rsidRPr="004868BC" w14:paraId="2C86B894" w14:textId="77777777" w:rsidTr="00082D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5072" w14:textId="78D8CB51"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4F47FAAF" w14:textId="2FFCE387"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DA2D" w14:textId="13B18AB0"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AD125F" w14:paraId="742FB7F1" w14:textId="77777777" w:rsidTr="00AD125F">
        <w:tc>
          <w:tcPr>
            <w:tcW w:w="1493" w:type="dxa"/>
            <w:tcMar>
              <w:top w:w="0" w:type="dxa"/>
              <w:left w:w="108" w:type="dxa"/>
              <w:bottom w:w="0" w:type="dxa"/>
              <w:right w:w="108" w:type="dxa"/>
            </w:tcMar>
          </w:tcPr>
          <w:p w14:paraId="113F4FF4"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44EAFCE3" w14:textId="77777777" w:rsidR="00AD125F" w:rsidRDefault="00AD125F" w:rsidP="00AD125F">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05F4619E" w14:textId="77777777" w:rsidR="00AD125F" w:rsidRDefault="00AD125F" w:rsidP="00AD125F">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0B519303" w14:textId="77777777" w:rsidR="00AD125F" w:rsidRDefault="00AD125F" w:rsidP="00AD125F">
            <w:pPr>
              <w:rPr>
                <w:rFonts w:ascii="Arial" w:hAnsi="Arial" w:cs="Arial"/>
                <w:sz w:val="20"/>
                <w:szCs w:val="20"/>
              </w:rPr>
            </w:pPr>
          </w:p>
          <w:p w14:paraId="53819ECC" w14:textId="77777777" w:rsidR="00AD125F" w:rsidRDefault="00AD125F" w:rsidP="00AD125F">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2EB5E79B" w14:textId="77777777" w:rsidR="00AD125F" w:rsidRDefault="00AD125F" w:rsidP="00AD125F">
            <w:pPr>
              <w:rPr>
                <w:rFonts w:ascii="Arial" w:hAnsi="Arial" w:cs="Arial"/>
                <w:sz w:val="20"/>
                <w:szCs w:val="20"/>
              </w:rPr>
            </w:pPr>
          </w:p>
          <w:p w14:paraId="1382E394"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w:t>
            </w:r>
            <w:r w:rsidRPr="00D54950">
              <w:rPr>
                <w:rFonts w:ascii="Arial" w:hAnsi="Arial" w:cs="Arial"/>
                <w:sz w:val="20"/>
                <w:szCs w:val="20"/>
                <w:lang w:eastAsia="sv-SE"/>
              </w:rPr>
              <w:t xml:space="preserve">Table 9 and Table 10A/B/C/D/E </w:t>
            </w:r>
            <w:r>
              <w:rPr>
                <w:rFonts w:ascii="Arial" w:hAnsi="Arial" w:cs="Arial"/>
                <w:sz w:val="20"/>
                <w:szCs w:val="20"/>
                <w:lang w:eastAsia="sv-SE"/>
              </w:rPr>
              <w:t>in the TR. The excel sheet can then be provided as a reference.</w:t>
            </w:r>
          </w:p>
          <w:p w14:paraId="1F615612" w14:textId="77777777" w:rsidR="00AD125F" w:rsidRDefault="00AD125F" w:rsidP="00AD125F">
            <w:pPr>
              <w:rPr>
                <w:rFonts w:ascii="Arial" w:hAnsi="Arial" w:cs="Arial"/>
                <w:sz w:val="20"/>
                <w:szCs w:val="20"/>
              </w:rPr>
            </w:pPr>
          </w:p>
        </w:tc>
      </w:tr>
      <w:tr w:rsidR="00B12B5A" w14:paraId="1587BB65" w14:textId="77777777" w:rsidTr="00AD125F">
        <w:tc>
          <w:tcPr>
            <w:tcW w:w="1493" w:type="dxa"/>
            <w:tcMar>
              <w:top w:w="0" w:type="dxa"/>
              <w:left w:w="108" w:type="dxa"/>
              <w:bottom w:w="0" w:type="dxa"/>
              <w:right w:w="108" w:type="dxa"/>
            </w:tcMar>
          </w:tcPr>
          <w:p w14:paraId="04B136F3" w14:textId="221C0EEF" w:rsidR="00B12B5A" w:rsidRDefault="00B12B5A" w:rsidP="00AD125F">
            <w:pPr>
              <w:rPr>
                <w:rFonts w:ascii="Arial" w:hAnsi="Arial" w:cs="Arial"/>
                <w:sz w:val="20"/>
                <w:szCs w:val="20"/>
              </w:rPr>
            </w:pPr>
            <w:r>
              <w:rPr>
                <w:rFonts w:ascii="Arial" w:hAnsi="Arial" w:cs="Arial"/>
                <w:sz w:val="20"/>
                <w:szCs w:val="20"/>
              </w:rPr>
              <w:t>Intel</w:t>
            </w:r>
          </w:p>
        </w:tc>
        <w:tc>
          <w:tcPr>
            <w:tcW w:w="1107" w:type="dxa"/>
          </w:tcPr>
          <w:p w14:paraId="1D95BB15" w14:textId="40065700" w:rsidR="00B12B5A" w:rsidRDefault="00B12B5A" w:rsidP="00AD125F">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7F3F44D9" w14:textId="77777777" w:rsidR="00B12B5A" w:rsidRDefault="00B12B5A" w:rsidP="00B12B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9413EE1" w14:textId="77777777" w:rsidR="00B12B5A" w:rsidRDefault="00B12B5A" w:rsidP="00B12B5A">
            <w:pPr>
              <w:rPr>
                <w:rFonts w:ascii="Arial" w:hAnsi="Arial" w:cs="Arial"/>
                <w:sz w:val="20"/>
                <w:szCs w:val="20"/>
              </w:rPr>
            </w:pPr>
          </w:p>
          <w:p w14:paraId="1436CDF4" w14:textId="171615EF" w:rsidR="00B12B5A" w:rsidRDefault="00B12B5A" w:rsidP="00B12B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082D73" w14:paraId="3F1FBC9D" w14:textId="77777777" w:rsidTr="00AD125F">
        <w:tc>
          <w:tcPr>
            <w:tcW w:w="1493" w:type="dxa"/>
            <w:tcMar>
              <w:top w:w="0" w:type="dxa"/>
              <w:left w:w="108" w:type="dxa"/>
              <w:bottom w:w="0" w:type="dxa"/>
              <w:right w:w="108" w:type="dxa"/>
            </w:tcMar>
          </w:tcPr>
          <w:p w14:paraId="41875FEA" w14:textId="4E68B671"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1107" w:type="dxa"/>
          </w:tcPr>
          <w:p w14:paraId="01776A2E" w14:textId="222BEFCF" w:rsidR="00082D73" w:rsidRDefault="00082D73" w:rsidP="00082D73">
            <w:pPr>
              <w:rPr>
                <w:rFonts w:ascii="Arial" w:hAnsi="Arial" w:cs="Arial"/>
                <w:sz w:val="20"/>
                <w:szCs w:val="20"/>
              </w:rPr>
            </w:pPr>
            <w:r>
              <w:rPr>
                <w:rFonts w:ascii="Arial" w:eastAsia="ＭＳ 明朝" w:hAnsi="Arial" w:cs="Arial" w:hint="eastAsia"/>
                <w:sz w:val="20"/>
                <w:szCs w:val="20"/>
                <w:lang w:eastAsia="ja-JP"/>
              </w:rPr>
              <w:t>Y</w:t>
            </w:r>
          </w:p>
        </w:tc>
        <w:tc>
          <w:tcPr>
            <w:tcW w:w="7034" w:type="dxa"/>
            <w:gridSpan w:val="2"/>
            <w:tcMar>
              <w:top w:w="0" w:type="dxa"/>
              <w:left w:w="108" w:type="dxa"/>
              <w:bottom w:w="0" w:type="dxa"/>
              <w:right w:w="108" w:type="dxa"/>
            </w:tcMar>
          </w:tcPr>
          <w:p w14:paraId="5D3115D7" w14:textId="77777777" w:rsidR="00082D73" w:rsidRDefault="00082D73" w:rsidP="00082D73">
            <w:pPr>
              <w:rPr>
                <w:rFonts w:ascii="Arial" w:hAnsi="Arial" w:cs="Arial"/>
                <w:sz w:val="20"/>
                <w:szCs w:val="20"/>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6"/>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2" w:name="_Toc53800288"/>
      <w:r w:rsidRPr="001A3BEB">
        <w:rPr>
          <w:rFonts w:ascii="Arial" w:hAnsi="Arial" w:cs="Arial"/>
          <w:sz w:val="20"/>
          <w:szCs w:val="20"/>
        </w:rPr>
        <w:t>The PDCCH blocking probability is a function several factors such as number of UEs, AL distribution, and CORESET size.</w:t>
      </w:r>
      <w:bookmarkEnd w:id="22"/>
    </w:p>
    <w:p w14:paraId="0B7C38A2" w14:textId="77777777" w:rsidR="001A3BEB" w:rsidRPr="001A3BEB" w:rsidRDefault="001A3BEB" w:rsidP="00CA5E44">
      <w:pPr>
        <w:pStyle w:val="af6"/>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3" w:name="_Toc53800289"/>
      <w:r w:rsidRPr="001A3BEB">
        <w:rPr>
          <w:rFonts w:ascii="Arial" w:hAnsi="Arial" w:cs="Arial"/>
          <w:sz w:val="20"/>
          <w:szCs w:val="20"/>
        </w:rPr>
        <w:t>In FR1, the impact of BD reduction by 27% on the blocking probability is small.</w:t>
      </w:r>
      <w:bookmarkEnd w:id="23"/>
    </w:p>
    <w:p w14:paraId="54160B16" w14:textId="25B8D59E" w:rsidR="00DC757D" w:rsidRDefault="001A3BEB" w:rsidP="00CA5E44">
      <w:pPr>
        <w:pStyle w:val="af6"/>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6"/>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6"/>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5"/>
        <w:numPr>
          <w:ilvl w:val="0"/>
          <w:numId w:val="19"/>
        </w:numPr>
        <w:rPr>
          <w:bCs/>
          <w:iCs/>
          <w:sz w:val="20"/>
          <w:szCs w:val="20"/>
          <w:lang w:eastAsia="ko-KR"/>
        </w:rPr>
      </w:pPr>
      <w:r w:rsidRPr="00F64BF4">
        <w:rPr>
          <w:rFonts w:eastAsia="SimSun"/>
          <w:bCs/>
          <w:iCs/>
          <w:sz w:val="20"/>
          <w:szCs w:val="20"/>
        </w:rPr>
        <w:lastRenderedPageBreak/>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477914" w:rsidRPr="007907DF" w14:paraId="06893119" w14:textId="77777777" w:rsidTr="00A63683">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af6"/>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af6"/>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af6"/>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af6"/>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465EFD">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4F5948"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20D8C7"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af6"/>
              <w:numPr>
                <w:ilvl w:val="0"/>
                <w:numId w:val="37"/>
              </w:numPr>
              <w:rPr>
                <w:rFonts w:ascii="Arial" w:eastAsiaTheme="minorEastAsia" w:hAnsi="Arial" w:cs="Arial"/>
                <w:sz w:val="20"/>
                <w:szCs w:val="20"/>
              </w:rPr>
            </w:pPr>
            <w:r w:rsidRPr="00A67FD3">
              <w:rPr>
                <w:rFonts w:ascii="Arial" w:eastAsiaTheme="minorEastAsia" w:hAnsi="Arial" w:cs="Arial"/>
                <w:sz w:val="20"/>
                <w:szCs w:val="20"/>
              </w:rPr>
              <w:t xml:space="preserve">Pn [24]: For FR1 (SCS=30kHz), when a single AL is configured per UE, PDCCH blocking probability degradation by BD reduction is negligible for all </w:t>
            </w:r>
            <w:r w:rsidRPr="00A67FD3">
              <w:rPr>
                <w:rFonts w:ascii="Arial" w:eastAsiaTheme="minorEastAsia" w:hAnsi="Arial" w:cs="Arial"/>
                <w:sz w:val="20"/>
                <w:szCs w:val="20"/>
              </w:rPr>
              <w:lastRenderedPageBreak/>
              <w:t>cases with 25% or 50% BD reduction in good/bad/medium coverage, and for any number of UEs evaluated.</w:t>
            </w:r>
          </w:p>
          <w:p w14:paraId="26579965" w14:textId="77777777" w:rsidR="009D431F" w:rsidRPr="00A67FD3" w:rsidRDefault="009D431F" w:rsidP="009D431F">
            <w:pPr>
              <w:pStyle w:val="af6"/>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r w:rsidR="00465EFD" w:rsidRPr="007907DF" w14:paraId="08B7CCAF" w14:textId="77777777" w:rsidTr="009D431F">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F2EFD" w14:textId="2B100B7B" w:rsidR="00465EFD" w:rsidRPr="00A67FD3" w:rsidRDefault="00465EFD" w:rsidP="00465EFD">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E1A7999" w14:textId="2195499F" w:rsidR="00465EFD" w:rsidRPr="00A67FD3" w:rsidRDefault="00465EFD" w:rsidP="00465EFD">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AD125F" w:rsidRPr="007907DF" w14:paraId="20B985DA"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9DC4010"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926B6C" w14:textId="77777777" w:rsidR="00AD125F" w:rsidRDefault="00AD125F" w:rsidP="00AD125F">
            <w:pPr>
              <w:rPr>
                <w:rFonts w:ascii="Arial" w:hAnsi="Arial" w:cs="Arial"/>
                <w:sz w:val="20"/>
                <w:szCs w:val="20"/>
              </w:rPr>
            </w:pPr>
            <w:r>
              <w:rPr>
                <w:rFonts w:ascii="Arial" w:hAnsi="Arial" w:cs="Arial"/>
                <w:sz w:val="20"/>
                <w:szCs w:val="20"/>
              </w:rPr>
              <w:t>P1, P3, P17 and P18 should be captured.</w:t>
            </w:r>
          </w:p>
          <w:p w14:paraId="592FDE42" w14:textId="77777777" w:rsidR="00AD125F" w:rsidRDefault="00AD125F" w:rsidP="00AD125F">
            <w:pPr>
              <w:rPr>
                <w:rFonts w:ascii="Arial" w:hAnsi="Arial" w:cs="Arial"/>
                <w:sz w:val="20"/>
                <w:szCs w:val="20"/>
              </w:rPr>
            </w:pPr>
          </w:p>
          <w:p w14:paraId="1C6E6385" w14:textId="77777777" w:rsidR="00AD125F" w:rsidRDefault="00AD125F" w:rsidP="00AD125F">
            <w:pPr>
              <w:rPr>
                <w:rFonts w:ascii="Arial" w:hAnsi="Arial" w:cs="Arial"/>
                <w:sz w:val="20"/>
                <w:szCs w:val="20"/>
              </w:rPr>
            </w:pPr>
            <w:r>
              <w:rPr>
                <w:rFonts w:ascii="Arial" w:hAnsi="Arial" w:cs="Arial"/>
                <w:sz w:val="20"/>
                <w:szCs w:val="20"/>
              </w:rPr>
              <w:t>For P3, we propose the following update to reflect the values we reported in the template.</w:t>
            </w:r>
          </w:p>
          <w:p w14:paraId="51EC9B1D" w14:textId="77777777" w:rsidR="00AD125F" w:rsidRDefault="00AD125F" w:rsidP="00AD125F">
            <w:pPr>
              <w:rPr>
                <w:rFonts w:ascii="Arial" w:hAnsi="Arial" w:cs="Arial"/>
                <w:sz w:val="20"/>
                <w:szCs w:val="20"/>
              </w:rPr>
            </w:pPr>
          </w:p>
          <w:p w14:paraId="7D079168" w14:textId="77777777" w:rsidR="00AD125F" w:rsidRPr="00713EFE" w:rsidRDefault="00AD125F" w:rsidP="00AD125F">
            <w:pPr>
              <w:ind w:left="720"/>
              <w:rPr>
                <w:rFonts w:ascii="Arial" w:hAnsi="Arial" w:cs="Arial"/>
                <w:sz w:val="20"/>
                <w:szCs w:val="20"/>
              </w:rPr>
            </w:pPr>
            <w:r w:rsidRPr="00713EFE">
              <w:rPr>
                <w:rFonts w:ascii="Arial" w:hAnsi="Arial" w:cs="Arial"/>
                <w:sz w:val="20"/>
                <w:szCs w:val="20"/>
              </w:rPr>
              <w:t xml:space="preserve">P3 [2]: The blocking probability for the good coverage condition and 6 UEs can increase from </w:t>
            </w:r>
            <w:r w:rsidRPr="00866143">
              <w:rPr>
                <w:rFonts w:ascii="Arial" w:hAnsi="Arial" w:cs="Arial"/>
                <w:sz w:val="20"/>
                <w:szCs w:val="20"/>
                <w:highlight w:val="yellow"/>
              </w:rPr>
              <w:t>6%</w:t>
            </w:r>
            <w:r w:rsidRPr="00713EFE">
              <w:rPr>
                <w:rFonts w:ascii="Arial" w:hAnsi="Arial" w:cs="Arial"/>
                <w:sz w:val="20"/>
                <w:szCs w:val="20"/>
              </w:rPr>
              <w:t xml:space="preserve"> to </w:t>
            </w:r>
            <w:r w:rsidRPr="00866143">
              <w:rPr>
                <w:rFonts w:ascii="Arial" w:hAnsi="Arial" w:cs="Arial"/>
                <w:sz w:val="20"/>
                <w:szCs w:val="20"/>
                <w:highlight w:val="yellow"/>
              </w:rPr>
              <w:t>9%</w:t>
            </w:r>
            <w:r w:rsidRPr="00713EFE">
              <w:rPr>
                <w:rFonts w:ascii="Arial" w:hAnsi="Arial" w:cs="Arial"/>
                <w:sz w:val="20"/>
                <w:szCs w:val="20"/>
              </w:rPr>
              <w:t xml:space="preserve"> (increase by a factor of </w:t>
            </w:r>
            <w:r w:rsidRPr="00866143">
              <w:rPr>
                <w:rFonts w:ascii="Arial" w:hAnsi="Arial" w:cs="Arial"/>
                <w:sz w:val="20"/>
                <w:szCs w:val="20"/>
                <w:highlight w:val="yellow"/>
              </w:rPr>
              <w:t>1.5</w:t>
            </w:r>
            <w:r w:rsidRPr="00713EFE">
              <w:rPr>
                <w:rFonts w:ascii="Arial" w:hAnsi="Arial" w:cs="Arial"/>
                <w:sz w:val="20"/>
                <w:szCs w:val="20"/>
              </w:rPr>
              <w:t>) when reducing the BD limit by half.</w:t>
            </w:r>
          </w:p>
          <w:p w14:paraId="266235DF" w14:textId="77777777" w:rsidR="00AD125F" w:rsidRPr="007907DF" w:rsidRDefault="00AD125F" w:rsidP="00AD125F">
            <w:pPr>
              <w:rPr>
                <w:rFonts w:ascii="Arial" w:hAnsi="Arial" w:cs="Arial"/>
                <w:sz w:val="20"/>
                <w:szCs w:val="20"/>
              </w:rPr>
            </w:pPr>
          </w:p>
        </w:tc>
      </w:tr>
      <w:tr w:rsidR="00B12B5A" w:rsidRPr="007907DF" w14:paraId="1AADEC3E"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7EEB914" w14:textId="28BB51FE" w:rsidR="00B12B5A" w:rsidRDefault="00B12B5A" w:rsidP="00AD125F">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3F124C" w14:textId="03427C5A" w:rsidR="00B12B5A" w:rsidRDefault="00B12B5A" w:rsidP="00AD125F">
            <w:pPr>
              <w:rPr>
                <w:rFonts w:ascii="Arial" w:hAnsi="Arial" w:cs="Arial"/>
                <w:sz w:val="20"/>
                <w:szCs w:val="20"/>
              </w:rPr>
            </w:pPr>
            <w:r>
              <w:rPr>
                <w:rFonts w:ascii="Arial" w:hAnsi="Arial" w:cs="Arial"/>
                <w:sz w:val="20"/>
                <w:szCs w:val="20"/>
              </w:rPr>
              <w:t xml:space="preserve">We suggest to capture observations with respect to a given </w:t>
            </w:r>
            <w:r w:rsidRPr="00A473DE">
              <w:rPr>
                <w:rFonts w:ascii="Arial" w:hAnsi="Arial" w:cs="Arial"/>
                <w:sz w:val="20"/>
                <w:szCs w:val="20"/>
                <w:lang w:val="en-GB"/>
              </w:rPr>
              <w:t>AL distribution</w:t>
            </w:r>
            <w:r>
              <w:rPr>
                <w:rFonts w:ascii="Arial" w:hAnsi="Arial" w:cs="Arial"/>
                <w:sz w:val="20"/>
                <w:szCs w:val="20"/>
                <w:lang w:val="en-GB"/>
              </w:rPr>
              <w:t xml:space="preserve">. </w:t>
            </w:r>
            <w:r w:rsidRPr="00A473DE">
              <w:rPr>
                <w:rFonts w:ascii="Arial" w:hAnsi="Arial" w:cs="Arial"/>
                <w:sz w:val="20"/>
                <w:szCs w:val="20"/>
                <w:lang w:val="en-GB"/>
              </w:rPr>
              <w:t xml:space="preserve"> [0.5, 0.4, 0.05, 0.03, 0.02]</w:t>
            </w:r>
            <w:r>
              <w:rPr>
                <w:rFonts w:ascii="Arial" w:hAnsi="Arial" w:cs="Arial"/>
                <w:sz w:val="20"/>
                <w:szCs w:val="20"/>
                <w:lang w:val="en-GB"/>
              </w:rPr>
              <w:t>. In our view, AL distributions C2 and C3 are not realistic and further justification is needed before capturing observations based on them and how they can be realized in practical deployment.</w:t>
            </w:r>
          </w:p>
        </w:tc>
      </w:tr>
      <w:tr w:rsidR="00082D73" w:rsidRPr="007907DF" w14:paraId="0302AFD1"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3388481" w14:textId="6836083C"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A3FF764" w14:textId="7BE6D057" w:rsidR="00082D73" w:rsidRDefault="00082D73" w:rsidP="00082D73">
            <w:pPr>
              <w:rPr>
                <w:rFonts w:ascii="Arial" w:hAnsi="Arial" w:cs="Arial"/>
                <w:sz w:val="20"/>
                <w:szCs w:val="20"/>
              </w:rPr>
            </w:pPr>
            <w:r>
              <w:rPr>
                <w:rFonts w:ascii="Arial" w:eastAsia="ＭＳ 明朝" w:hAnsi="Arial" w:cs="Arial" w:hint="eastAsia"/>
                <w:sz w:val="20"/>
                <w:szCs w:val="20"/>
                <w:lang w:eastAsia="ja-JP"/>
              </w:rPr>
              <w:t xml:space="preserve">P1, </w:t>
            </w:r>
            <w:r>
              <w:rPr>
                <w:rFonts w:ascii="Arial" w:eastAsia="ＭＳ 明朝" w:hAnsi="Arial" w:cs="Arial"/>
                <w:sz w:val="20"/>
                <w:szCs w:val="20"/>
                <w:lang w:eastAsia="ja-JP"/>
              </w:rPr>
              <w:t>P14, P15, P17, P18</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8"/>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f0"/>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AD125F">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AD125F">
            <w:pPr>
              <w:rPr>
                <w:rFonts w:ascii="Arial" w:eastAsia="Malgun Gothic" w:hAnsi="Arial" w:cs="Arial"/>
                <w:sz w:val="20"/>
                <w:szCs w:val="20"/>
                <w:lang w:eastAsia="ko-KR"/>
              </w:rPr>
            </w:pPr>
          </w:p>
        </w:tc>
      </w:tr>
      <w:tr w:rsidR="00D050A5" w14:paraId="2124C2CD"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7BB44" w14:textId="638BE862"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987E730" w14:textId="095ED1AB"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DADB" w14:textId="77777777" w:rsidR="00D050A5" w:rsidRDefault="00D050A5" w:rsidP="00D050A5">
            <w:pPr>
              <w:rPr>
                <w:rFonts w:ascii="Arial" w:eastAsia="Malgun Gothic" w:hAnsi="Arial" w:cs="Arial"/>
                <w:sz w:val="20"/>
                <w:szCs w:val="20"/>
                <w:lang w:eastAsia="ko-KR"/>
              </w:rPr>
            </w:pPr>
          </w:p>
        </w:tc>
      </w:tr>
      <w:tr w:rsidR="00AD125F" w14:paraId="0689ADA9"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3CA1F" w14:textId="751FEC2C" w:rsidR="00AD125F" w:rsidRDefault="00AD125F" w:rsidP="00AD125F">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645DD14B" w14:textId="64B4456D"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840BC"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6D3859D7" w14:textId="77777777" w:rsidR="00AD125F" w:rsidRDefault="00AD125F" w:rsidP="00AD125F">
            <w:pPr>
              <w:rPr>
                <w:rFonts w:ascii="Arial" w:hAnsi="Arial" w:cs="Arial"/>
                <w:sz w:val="20"/>
                <w:szCs w:val="20"/>
                <w:lang w:eastAsia="sv-SE"/>
              </w:rPr>
            </w:pPr>
          </w:p>
          <w:p w14:paraId="7E330668" w14:textId="25DB7C87"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sidRPr="00F14221">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B12B5A" w14:paraId="55ACA1C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657" w14:textId="3E61439B" w:rsidR="00B12B5A" w:rsidRDefault="00B12B5A" w:rsidP="00AD125F">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24487964" w14:textId="346B73B1" w:rsidR="00B12B5A" w:rsidRDefault="00B12B5A" w:rsidP="00AD125F">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A662" w14:textId="77777777" w:rsidR="00B12B5A" w:rsidRDefault="00B12B5A" w:rsidP="00AD125F">
            <w:pPr>
              <w:rPr>
                <w:rFonts w:ascii="Arial" w:hAnsi="Arial" w:cs="Arial"/>
                <w:sz w:val="20"/>
                <w:szCs w:val="20"/>
                <w:lang w:eastAsia="sv-SE"/>
              </w:rPr>
            </w:pPr>
          </w:p>
        </w:tc>
      </w:tr>
      <w:tr w:rsidR="00082D73" w14:paraId="47D23DB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3643F" w14:textId="55595685"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2F69A505" w14:textId="5F5922B4" w:rsidR="00082D73" w:rsidRDefault="00082D73" w:rsidP="00082D73">
            <w:pPr>
              <w:rPr>
                <w:rFonts w:ascii="Arial" w:hAnsi="Arial" w:cs="Arial"/>
                <w:sz w:val="20"/>
                <w:szCs w:val="20"/>
                <w:lang w:eastAsia="sv-SE"/>
              </w:rPr>
            </w:pPr>
            <w:r>
              <w:rPr>
                <w:rFonts w:ascii="Arial" w:eastAsia="ＭＳ 明朝"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C8C62" w14:textId="77777777" w:rsidR="00082D73" w:rsidRDefault="00082D73" w:rsidP="00082D73">
            <w:pPr>
              <w:rPr>
                <w:rFonts w:ascii="Arial" w:hAnsi="Arial" w:cs="Arial"/>
                <w:sz w:val="20"/>
                <w:szCs w:val="20"/>
                <w:lang w:eastAsia="sv-SE"/>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6"/>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4"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4"/>
    </w:p>
    <w:p w14:paraId="34D63ADA"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5" w:name="_Toc53800293"/>
      <w:r w:rsidRPr="00615464">
        <w:rPr>
          <w:rFonts w:ascii="Arial" w:hAnsi="Arial" w:cs="Arial"/>
          <w:sz w:val="20"/>
          <w:szCs w:val="20"/>
        </w:rPr>
        <w:t>In FR2 with the analog beamforming, the impact of BD reduction on the blocking probability is negligible.</w:t>
      </w:r>
      <w:bookmarkEnd w:id="25"/>
    </w:p>
    <w:p w14:paraId="099F5496"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sidRPr="00615464">
        <w:rPr>
          <w:rFonts w:ascii="Arial" w:hAnsi="Arial" w:cs="Arial"/>
          <w:sz w:val="20"/>
          <w:szCs w:val="20"/>
        </w:rPr>
        <w:lastRenderedPageBreak/>
        <w:t xml:space="preserve">P4 [2]: </w:t>
      </w:r>
      <w:bookmarkStart w:id="26" w:name="_Toc53800294"/>
      <w:r w:rsidRPr="00615464">
        <w:rPr>
          <w:rFonts w:ascii="Arial" w:hAnsi="Arial" w:cs="Arial"/>
          <w:sz w:val="20"/>
          <w:szCs w:val="20"/>
        </w:rPr>
        <w:t>The overall blocking probability for the analog BF case can be significantly reduced by considering multiple scheduling instances.</w:t>
      </w:r>
      <w:bookmarkEnd w:id="26"/>
    </w:p>
    <w:p w14:paraId="377B7973" w14:textId="668D40D0" w:rsidR="00B110A1" w:rsidRPr="00B110A1" w:rsidRDefault="00B110A1" w:rsidP="00CA5E44">
      <w:pPr>
        <w:pStyle w:val="af6"/>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AD125F">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AD125F">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AD125F">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AD125F">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AD125F">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af6"/>
              <w:numPr>
                <w:ilvl w:val="0"/>
                <w:numId w:val="37"/>
              </w:numPr>
              <w:rPr>
                <w:rFonts w:ascii="Arial" w:hAnsi="Arial" w:cs="Arial"/>
                <w:sz w:val="20"/>
                <w:szCs w:val="20"/>
              </w:rPr>
            </w:pPr>
            <w:r w:rsidRPr="009913DF">
              <w:rPr>
                <w:rFonts w:ascii="Arial" w:hAnsi="Arial" w:cs="Arial"/>
                <w:sz w:val="20"/>
                <w:szCs w:val="20"/>
              </w:rPr>
              <w:t xml:space="preserve">Pn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af6"/>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r w:rsidR="00D050A5" w:rsidRPr="007907DF" w14:paraId="10F67F36" w14:textId="77777777" w:rsidTr="001E357D">
        <w:tc>
          <w:tcPr>
            <w:tcW w:w="1936" w:type="dxa"/>
            <w:tcMar>
              <w:top w:w="0" w:type="dxa"/>
              <w:left w:w="108" w:type="dxa"/>
              <w:bottom w:w="0" w:type="dxa"/>
              <w:right w:w="108" w:type="dxa"/>
            </w:tcMar>
          </w:tcPr>
          <w:p w14:paraId="0EAF8B6B" w14:textId="67AEE210" w:rsidR="00D050A5" w:rsidRDefault="00D050A5" w:rsidP="00D050A5">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7F844921" w14:textId="3B237D8B" w:rsidR="00D050A5" w:rsidRPr="001B4046" w:rsidRDefault="00D050A5" w:rsidP="00D050A5">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AD125F" w:rsidRPr="007907DF" w14:paraId="5BCC808C" w14:textId="77777777" w:rsidTr="001E357D">
        <w:tc>
          <w:tcPr>
            <w:tcW w:w="1936" w:type="dxa"/>
            <w:tcMar>
              <w:top w:w="0" w:type="dxa"/>
              <w:left w:w="108" w:type="dxa"/>
              <w:bottom w:w="0" w:type="dxa"/>
              <w:right w:w="108" w:type="dxa"/>
            </w:tcMar>
          </w:tcPr>
          <w:p w14:paraId="5159BE32" w14:textId="6690D84C" w:rsidR="00AD125F" w:rsidRDefault="00AD125F" w:rsidP="00AD125F">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5DC6BAC4" w14:textId="77777777" w:rsidR="00AD125F" w:rsidRDefault="00AD125F" w:rsidP="00AD125F">
            <w:pPr>
              <w:rPr>
                <w:rFonts w:ascii="Arial" w:hAnsi="Arial" w:cs="Arial"/>
                <w:sz w:val="20"/>
                <w:szCs w:val="20"/>
                <w:lang w:eastAsia="sv-SE"/>
              </w:rPr>
            </w:pPr>
            <w:r>
              <w:rPr>
                <w:rFonts w:ascii="Arial" w:hAnsi="Arial" w:cs="Arial"/>
                <w:sz w:val="20"/>
                <w:szCs w:val="20"/>
                <w:lang w:eastAsia="sv-SE"/>
              </w:rPr>
              <w:t>P1, P2, P3 and P4 should be captured.</w:t>
            </w:r>
          </w:p>
          <w:p w14:paraId="2BF7E545" w14:textId="77777777" w:rsidR="00AD125F" w:rsidRDefault="00AD125F" w:rsidP="00AD125F">
            <w:pPr>
              <w:rPr>
                <w:rFonts w:ascii="Arial" w:hAnsi="Arial" w:cs="Arial"/>
                <w:sz w:val="20"/>
                <w:szCs w:val="20"/>
                <w:lang w:eastAsia="sv-SE"/>
              </w:rPr>
            </w:pPr>
          </w:p>
          <w:p w14:paraId="60234967" w14:textId="77777777" w:rsidR="00AD125F" w:rsidRDefault="00AD125F" w:rsidP="00AD125F">
            <w:pPr>
              <w:rPr>
                <w:rFonts w:ascii="Arial" w:hAnsi="Arial" w:cs="Arial"/>
                <w:sz w:val="20"/>
                <w:szCs w:val="20"/>
                <w:lang w:eastAsia="sv-SE"/>
              </w:rPr>
            </w:pPr>
            <w:r>
              <w:rPr>
                <w:rFonts w:ascii="Arial" w:hAnsi="Arial" w:cs="Arial"/>
                <w:sz w:val="20"/>
                <w:szCs w:val="20"/>
                <w:lang w:eastAsia="sv-SE"/>
              </w:rPr>
              <w:t>We suggest updating P3 as follows:</w:t>
            </w:r>
          </w:p>
          <w:p w14:paraId="44C3DD3E" w14:textId="77777777" w:rsidR="00AD125F" w:rsidRDefault="00AD125F" w:rsidP="00AD125F">
            <w:pPr>
              <w:rPr>
                <w:rFonts w:ascii="Arial" w:hAnsi="Arial" w:cs="Arial"/>
                <w:sz w:val="20"/>
                <w:szCs w:val="20"/>
                <w:lang w:eastAsia="sv-SE"/>
              </w:rPr>
            </w:pPr>
          </w:p>
          <w:p w14:paraId="7AE26F15" w14:textId="290B71C9" w:rsidR="00AD125F" w:rsidRDefault="00AD125F" w:rsidP="00AD125F">
            <w:pPr>
              <w:rPr>
                <w:rFonts w:ascii="Arial" w:hAnsi="Arial" w:cs="Arial"/>
                <w:sz w:val="20"/>
                <w:szCs w:val="20"/>
              </w:rPr>
            </w:pPr>
            <w:r>
              <w:rPr>
                <w:rFonts w:ascii="Arial" w:hAnsi="Arial" w:cs="Arial"/>
                <w:sz w:val="20"/>
                <w:szCs w:val="20"/>
              </w:rPr>
              <w:t>P3 [2]:</w:t>
            </w:r>
            <w:r w:rsidRPr="00615464">
              <w:rPr>
                <w:rFonts w:ascii="Arial" w:hAnsi="Arial" w:cs="Arial"/>
                <w:sz w:val="20"/>
                <w:szCs w:val="20"/>
              </w:rPr>
              <w:t xml:space="preserve"> In FR2 with </w:t>
            </w:r>
            <w:r>
              <w:rPr>
                <w:rFonts w:ascii="Arial" w:hAnsi="Arial" w:cs="Arial"/>
                <w:sz w:val="20"/>
                <w:szCs w:val="20"/>
              </w:rPr>
              <w:t xml:space="preserve">the </w:t>
            </w:r>
            <w:r w:rsidRPr="00615464">
              <w:rPr>
                <w:rFonts w:ascii="Arial" w:hAnsi="Arial" w:cs="Arial"/>
                <w:sz w:val="20"/>
                <w:szCs w:val="20"/>
              </w:rPr>
              <w:t>analog beamforming</w:t>
            </w:r>
            <w:r w:rsidRPr="00546656">
              <w:rPr>
                <w:rFonts w:ascii="Arial" w:hAnsi="Arial" w:cs="Arial"/>
                <w:sz w:val="20"/>
                <w:szCs w:val="20"/>
                <w:highlight w:val="yellow"/>
              </w:rPr>
              <w:t xml:space="preserve">, </w:t>
            </w:r>
            <w:r>
              <w:rPr>
                <w:rFonts w:ascii="Arial" w:hAnsi="Arial" w:cs="Arial"/>
                <w:sz w:val="20"/>
                <w:szCs w:val="20"/>
                <w:highlight w:val="yellow"/>
              </w:rPr>
              <w:t xml:space="preserve">assuming </w:t>
            </w:r>
            <w:r w:rsidRPr="00546656">
              <w:rPr>
                <w:rFonts w:ascii="Arial" w:hAnsi="Arial" w:cs="Arial"/>
                <w:sz w:val="20"/>
                <w:szCs w:val="20"/>
                <w:highlight w:val="yellow"/>
              </w:rPr>
              <w:t>only UEs in the same beam can be simultaneously scheduled</w:t>
            </w:r>
            <w:r>
              <w:rPr>
                <w:rFonts w:ascii="Arial" w:hAnsi="Arial" w:cs="Arial"/>
                <w:sz w:val="20"/>
                <w:szCs w:val="20"/>
              </w:rPr>
              <w:t xml:space="preserve">, </w:t>
            </w:r>
            <w:r w:rsidRPr="00615464">
              <w:rPr>
                <w:rFonts w:ascii="Arial" w:hAnsi="Arial" w:cs="Arial"/>
                <w:sz w:val="20"/>
                <w:szCs w:val="20"/>
              </w:rPr>
              <w:t>the impact of BD reduction on the blocking probability is negligible.</w:t>
            </w:r>
          </w:p>
        </w:tc>
      </w:tr>
      <w:tr w:rsidR="00B12B5A" w:rsidRPr="007907DF" w14:paraId="7EDBDA84" w14:textId="77777777" w:rsidTr="001E357D">
        <w:tc>
          <w:tcPr>
            <w:tcW w:w="1936" w:type="dxa"/>
            <w:tcMar>
              <w:top w:w="0" w:type="dxa"/>
              <w:left w:w="108" w:type="dxa"/>
              <w:bottom w:w="0" w:type="dxa"/>
              <w:right w:w="108" w:type="dxa"/>
            </w:tcMar>
          </w:tcPr>
          <w:p w14:paraId="5849BA75" w14:textId="14214254" w:rsidR="00B12B5A" w:rsidRDefault="00B12B5A" w:rsidP="00AD125F">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14:paraId="1F82FACA" w14:textId="5640E327" w:rsidR="00B12B5A" w:rsidRDefault="00B12B5A" w:rsidP="00AD125F">
            <w:pPr>
              <w:rPr>
                <w:rFonts w:ascii="Arial" w:hAnsi="Arial" w:cs="Arial"/>
                <w:sz w:val="20"/>
                <w:szCs w:val="20"/>
                <w:lang w:eastAsia="sv-SE"/>
              </w:rPr>
            </w:pPr>
            <w:r>
              <w:rPr>
                <w:rFonts w:ascii="Arial" w:hAnsi="Arial" w:cs="Arial"/>
                <w:sz w:val="20"/>
                <w:szCs w:val="20"/>
              </w:rPr>
              <w:t>Same comment as in Q8.2.3.1-1</w:t>
            </w:r>
          </w:p>
        </w:tc>
      </w:tr>
      <w:tr w:rsidR="00082D73" w:rsidRPr="007907DF" w14:paraId="21C3109A" w14:textId="77777777" w:rsidTr="001E357D">
        <w:tc>
          <w:tcPr>
            <w:tcW w:w="1936" w:type="dxa"/>
            <w:tcMar>
              <w:top w:w="0" w:type="dxa"/>
              <w:left w:w="108" w:type="dxa"/>
              <w:bottom w:w="0" w:type="dxa"/>
              <w:right w:w="108" w:type="dxa"/>
            </w:tcMar>
          </w:tcPr>
          <w:p w14:paraId="3B101AB8" w14:textId="7AEDB954" w:rsidR="00082D73" w:rsidRDefault="00082D73" w:rsidP="00082D73">
            <w:pPr>
              <w:rPr>
                <w:rFonts w:ascii="Arial" w:hAnsi="Arial" w:cs="Arial"/>
                <w:sz w:val="20"/>
                <w:szCs w:val="20"/>
              </w:rPr>
            </w:pPr>
            <w:r>
              <w:rPr>
                <w:rFonts w:ascii="Arial" w:eastAsia="ＭＳ 明朝" w:hAnsi="Arial" w:cs="Arial" w:hint="eastAsia"/>
                <w:sz w:val="20"/>
                <w:szCs w:val="20"/>
                <w:lang w:eastAsia="ja-JP"/>
              </w:rPr>
              <w:t>DOCOMO</w:t>
            </w:r>
          </w:p>
        </w:tc>
        <w:tc>
          <w:tcPr>
            <w:tcW w:w="7685" w:type="dxa"/>
            <w:tcMar>
              <w:top w:w="0" w:type="dxa"/>
              <w:left w:w="108" w:type="dxa"/>
              <w:bottom w:w="0" w:type="dxa"/>
              <w:right w:w="108" w:type="dxa"/>
            </w:tcMar>
          </w:tcPr>
          <w:p w14:paraId="73DDDF0E" w14:textId="0CEBBA1D" w:rsidR="00082D73" w:rsidRDefault="00082D73" w:rsidP="00082D73">
            <w:pPr>
              <w:rPr>
                <w:rFonts w:ascii="Arial" w:hAnsi="Arial" w:cs="Arial"/>
                <w:sz w:val="20"/>
                <w:szCs w:val="20"/>
              </w:rPr>
            </w:pPr>
            <w:r>
              <w:rPr>
                <w:rFonts w:ascii="Arial" w:eastAsia="ＭＳ 明朝" w:hAnsi="Arial" w:cs="Arial" w:hint="eastAsia"/>
                <w:sz w:val="20"/>
                <w:szCs w:val="20"/>
                <w:lang w:eastAsia="ja-JP"/>
              </w:rPr>
              <w:t xml:space="preserve">P4, </w:t>
            </w:r>
            <w:r>
              <w:rPr>
                <w:rFonts w:ascii="Arial" w:eastAsia="ＭＳ 明朝" w:hAnsi="Arial" w:cs="Arial"/>
                <w:sz w:val="20"/>
                <w:szCs w:val="20"/>
                <w:lang w:eastAsia="ja-JP"/>
              </w:rPr>
              <w:t xml:space="preserve">P5, </w:t>
            </w:r>
            <w:r>
              <w:rPr>
                <w:rFonts w:ascii="Arial" w:eastAsia="ＭＳ 明朝" w:hAnsi="Arial" w:cs="Arial" w:hint="eastAsia"/>
                <w:sz w:val="20"/>
                <w:szCs w:val="20"/>
                <w:lang w:eastAsia="ja-JP"/>
              </w:rPr>
              <w:t>P6</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6"/>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lastRenderedPageBreak/>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7" w:name="_Toc53800295"/>
      <w:bookmarkStart w:id="28"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7"/>
      <w:r w:rsidR="00615464" w:rsidRPr="00615464">
        <w:rPr>
          <w:rFonts w:ascii="Arial" w:hAnsi="Arial" w:cs="Arial"/>
          <w:b/>
          <w:bCs/>
          <w:sz w:val="20"/>
          <w:szCs w:val="20"/>
        </w:rPr>
        <w:t xml:space="preserve"> </w:t>
      </w:r>
    </w:p>
    <w:bookmarkEnd w:id="28"/>
    <w:p w14:paraId="715F4625" w14:textId="6960C3EA" w:rsidR="0006209B" w:rsidRPr="00033E33" w:rsidRDefault="001B35EA" w:rsidP="00CA5E44">
      <w:pPr>
        <w:pStyle w:val="af6"/>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af6"/>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af6"/>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af6"/>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AD125F">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AD125F">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AD125F">
            <w:pPr>
              <w:pStyle w:val="af6"/>
              <w:numPr>
                <w:ilvl w:val="0"/>
                <w:numId w:val="11"/>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r w:rsidR="00D050A5" w:rsidRPr="00B01DC6" w14:paraId="60C5C8CC"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84FE" w14:textId="54E3C97E" w:rsidR="00D050A5" w:rsidRDefault="00D050A5" w:rsidP="00D050A5">
            <w:pPr>
              <w:spacing w:after="180"/>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BF57" w14:textId="77777777" w:rsidR="00D050A5" w:rsidRDefault="00D050A5" w:rsidP="00D050A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895AACA" w14:textId="747A3AE7" w:rsidR="00D050A5" w:rsidRDefault="00D050A5" w:rsidP="00D050A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AD125F" w:rsidRPr="00B01DC6" w14:paraId="1BA9B956"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5352" w14:textId="68C34183" w:rsidR="00AD125F" w:rsidRDefault="00AD125F" w:rsidP="00AD125F">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5A36" w14:textId="25B53AD3" w:rsidR="00AD125F" w:rsidRDefault="00AD125F" w:rsidP="00AD125F">
            <w:pPr>
              <w:spacing w:after="180"/>
              <w:rPr>
                <w:rFonts w:ascii="Arial" w:hAnsi="Arial" w:cs="Arial"/>
                <w:sz w:val="20"/>
                <w:szCs w:val="20"/>
                <w:lang w:eastAsia="sv-SE"/>
              </w:rPr>
            </w:pPr>
            <w:r>
              <w:rPr>
                <w:rFonts w:ascii="Arial" w:hAnsi="Arial" w:cs="Arial"/>
                <w:sz w:val="20"/>
                <w:szCs w:val="20"/>
              </w:rPr>
              <w:t>P1 should be captured, but not P2.</w:t>
            </w:r>
          </w:p>
        </w:tc>
      </w:tr>
      <w:tr w:rsidR="00B12B5A" w:rsidRPr="00B01DC6" w14:paraId="329CE95D"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FF5" w14:textId="6D1C4F98"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E1F0" w14:textId="60B955B6" w:rsidR="00B12B5A" w:rsidRDefault="00B12B5A" w:rsidP="00B12B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46C58B1B" w14:textId="77777777" w:rsidR="00B12B5A" w:rsidRDefault="00B12B5A" w:rsidP="00B12B5A">
            <w:pPr>
              <w:spacing w:after="180"/>
              <w:rPr>
                <w:rFonts w:ascii="Arial" w:hAnsi="Arial" w:cs="Arial"/>
                <w:sz w:val="20"/>
                <w:szCs w:val="20"/>
              </w:rPr>
            </w:pPr>
          </w:p>
          <w:p w14:paraId="23765943" w14:textId="77777777" w:rsidR="00B12B5A" w:rsidRPr="0052570C" w:rsidRDefault="00B12B5A" w:rsidP="00B12B5A">
            <w:pPr>
              <w:rPr>
                <w:rFonts w:eastAsia="Malgun Gothic"/>
                <w:b/>
                <w:bCs/>
                <w:sz w:val="22"/>
                <w:szCs w:val="22"/>
                <w:lang w:eastAsia="ko-KR"/>
              </w:rPr>
            </w:pPr>
            <w:r w:rsidRPr="0052570C">
              <w:rPr>
                <w:rFonts w:eastAsia="Malgun Gothic"/>
                <w:b/>
                <w:bCs/>
                <w:sz w:val="22"/>
                <w:szCs w:val="22"/>
                <w:lang w:eastAsia="ko-KR"/>
              </w:rPr>
              <w:t>Observation 5: For AL distribution [0.5, 0.4, 0.05, 0.03, 0.02], scheduling flexibility is not compromised for 30kHz, 2OS CORESET configuration and only minimal</w:t>
            </w:r>
            <w:r>
              <w:rPr>
                <w:rFonts w:eastAsia="Malgun Gothic"/>
                <w:b/>
                <w:bCs/>
                <w:sz w:val="22"/>
                <w:szCs w:val="22"/>
                <w:lang w:eastAsia="ko-KR"/>
              </w:rPr>
              <w:t>l</w:t>
            </w:r>
            <w:r w:rsidRPr="0052570C">
              <w:rPr>
                <w:rFonts w:eastAsia="Malgun Gothic"/>
                <w:b/>
                <w:bCs/>
                <w:sz w:val="22"/>
                <w:szCs w:val="22"/>
                <w:lang w:eastAsia="ko-KR"/>
              </w:rPr>
              <w:t xml:space="preserve">y impacted for 15kHz 3OS CORESET, when BD numbers are reduced by half. </w:t>
            </w:r>
          </w:p>
          <w:p w14:paraId="732020F2" w14:textId="77777777" w:rsidR="00B12B5A" w:rsidRDefault="00B12B5A" w:rsidP="00AD125F">
            <w:pPr>
              <w:spacing w:after="180"/>
              <w:rPr>
                <w:rFonts w:ascii="Arial" w:hAnsi="Arial" w:cs="Arial"/>
                <w:sz w:val="20"/>
                <w:szCs w:val="20"/>
              </w:rPr>
            </w:pPr>
          </w:p>
        </w:tc>
      </w:tr>
      <w:tr w:rsidR="00082D73" w:rsidRPr="00B01DC6" w14:paraId="61AADC0F"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BADB1" w14:textId="1C68AA69" w:rsidR="00082D73" w:rsidRDefault="00082D73" w:rsidP="00082D73">
            <w:pPr>
              <w:spacing w:after="180"/>
              <w:rPr>
                <w:rFonts w:ascii="Arial" w:hAnsi="Arial" w:cs="Arial"/>
                <w:sz w:val="20"/>
                <w:szCs w:val="20"/>
              </w:rPr>
            </w:pPr>
            <w:r>
              <w:rPr>
                <w:rFonts w:ascii="Arial" w:eastAsia="ＭＳ 明朝"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0A9D" w14:textId="765E3DC1" w:rsidR="00082D73" w:rsidRDefault="00082D73" w:rsidP="00082D73">
            <w:pPr>
              <w:spacing w:after="180"/>
              <w:rPr>
                <w:rFonts w:ascii="Arial" w:hAnsi="Arial" w:cs="Arial"/>
                <w:sz w:val="20"/>
                <w:szCs w:val="20"/>
              </w:rPr>
            </w:pPr>
            <w:r>
              <w:rPr>
                <w:rFonts w:ascii="Arial" w:eastAsia="ＭＳ 明朝" w:hAnsi="Arial" w:cs="Arial" w:hint="eastAsia"/>
                <w:sz w:val="20"/>
                <w:szCs w:val="20"/>
                <w:lang w:eastAsia="ja-JP"/>
              </w:rPr>
              <w:t>P1</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6"/>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9"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9"/>
      <w:r w:rsidR="00C204BA" w:rsidRPr="00C204BA">
        <w:rPr>
          <w:rFonts w:ascii="Arial" w:hAnsi="Arial" w:cs="Arial"/>
          <w:b/>
          <w:bCs/>
          <w:sz w:val="20"/>
          <w:szCs w:val="20"/>
        </w:rPr>
        <w:t xml:space="preserve"> </w:t>
      </w:r>
    </w:p>
    <w:p w14:paraId="28A53655" w14:textId="027899FE" w:rsidR="00DA6882" w:rsidRPr="00AA0463" w:rsidRDefault="00AA0463" w:rsidP="00CA5E44">
      <w:pPr>
        <w:pStyle w:val="af6"/>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AD125F">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AD125F">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AD125F">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6F734E" w:rsidRPr="00B01DC6" w14:paraId="19D32CE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9B4E" w14:textId="0FB62D16" w:rsidR="006F734E" w:rsidRDefault="006F734E" w:rsidP="006F734E">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AF84" w14:textId="5AEC711E" w:rsidR="006F734E" w:rsidRDefault="006F734E" w:rsidP="006F734E">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AD125F" w:rsidRPr="00B01DC6" w14:paraId="43C2C77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D2D0" w14:textId="224BE223" w:rsidR="00AD125F" w:rsidRDefault="00AD125F" w:rsidP="00AD125F">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B4429" w14:textId="542F2763" w:rsidR="00AD125F" w:rsidRDefault="00AD125F" w:rsidP="00AD125F">
            <w:pPr>
              <w:spacing w:after="180"/>
              <w:rPr>
                <w:rFonts w:ascii="Arial" w:hAnsi="Arial" w:cs="Arial"/>
                <w:sz w:val="20"/>
                <w:szCs w:val="20"/>
                <w:lang w:eastAsia="sv-SE"/>
              </w:rPr>
            </w:pPr>
            <w:r>
              <w:rPr>
                <w:rFonts w:ascii="Arial" w:hAnsi="Arial" w:cs="Arial"/>
                <w:sz w:val="20"/>
                <w:szCs w:val="20"/>
              </w:rPr>
              <w:t>C1 and C2 should be captured.</w:t>
            </w:r>
          </w:p>
        </w:tc>
      </w:tr>
      <w:tr w:rsidR="00B12B5A" w:rsidRPr="00B01DC6" w14:paraId="222C9587"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C6ABC" w14:textId="3322D385"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7AEE0" w14:textId="1A4BFFEB" w:rsidR="00B12B5A" w:rsidRDefault="00B12B5A" w:rsidP="00AD125F">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082D73" w:rsidRPr="00B01DC6" w14:paraId="4615531A"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F0732" w14:textId="6B03DAF8" w:rsidR="00082D73" w:rsidRDefault="00082D73" w:rsidP="00082D73">
            <w:pPr>
              <w:spacing w:after="180"/>
              <w:rPr>
                <w:rFonts w:ascii="Arial" w:hAnsi="Arial" w:cs="Arial"/>
                <w:sz w:val="20"/>
                <w:szCs w:val="20"/>
              </w:rPr>
            </w:pPr>
            <w:r>
              <w:rPr>
                <w:rFonts w:ascii="Arial" w:eastAsia="ＭＳ 明朝" w:hAnsi="Arial" w:cs="Arial" w:hint="eastAsia"/>
                <w:sz w:val="20"/>
                <w:szCs w:val="20"/>
                <w:lang w:eastAsia="ja-JP"/>
              </w:rPr>
              <w:t>D</w:t>
            </w:r>
            <w:r>
              <w:rPr>
                <w:rFonts w:ascii="Arial" w:eastAsia="ＭＳ 明朝"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3F330" w14:textId="0DF4551B" w:rsidR="00082D73" w:rsidRDefault="00082D73" w:rsidP="00082D73">
            <w:pPr>
              <w:spacing w:after="180"/>
              <w:rPr>
                <w:rFonts w:ascii="Arial" w:hAnsi="Arial" w:cs="Arial"/>
                <w:sz w:val="20"/>
                <w:szCs w:val="20"/>
                <w:lang w:eastAsia="sv-SE"/>
              </w:rPr>
            </w:pPr>
            <w:r>
              <w:rPr>
                <w:rFonts w:ascii="Arial" w:eastAsia="ＭＳ 明朝" w:hAnsi="Arial" w:cs="Arial"/>
                <w:sz w:val="20"/>
                <w:szCs w:val="20"/>
                <w:lang w:eastAsia="ja-JP"/>
              </w:rPr>
              <w:t>No. Reduced PDCCH monitoring does not have impact on coexistence with legacy UEs</w:t>
            </w:r>
            <w:r>
              <w:rPr>
                <w:rFonts w:ascii="Arial" w:eastAsia="ＭＳ 明朝" w:hAnsi="Arial" w:cs="Arial" w:hint="eastAsia"/>
                <w:sz w:val="20"/>
                <w:szCs w:val="20"/>
                <w:lang w:eastAsia="ja-JP"/>
              </w:rPr>
              <w:t xml:space="preserve"> </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0" w:name="_Toc42165639"/>
      <w:bookmarkStart w:id="31" w:name="_Toc51768574"/>
      <w:bookmarkStart w:id="32"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30"/>
      <w:bookmarkEnd w:id="31"/>
      <w:bookmarkEnd w:id="32"/>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6"/>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3"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3"/>
      <w:r w:rsidRPr="00615464">
        <w:rPr>
          <w:rFonts w:ascii="Arial" w:hAnsi="Arial" w:cs="Arial"/>
          <w:b/>
          <w:bCs/>
          <w:sz w:val="20"/>
          <w:szCs w:val="20"/>
        </w:rPr>
        <w:t xml:space="preserve"> </w:t>
      </w:r>
    </w:p>
    <w:p w14:paraId="31EFD9DF" w14:textId="6E370340" w:rsidR="00615464" w:rsidRPr="008E726A" w:rsidRDefault="00615464"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4" w:name="_Toc53800298"/>
      <w:r w:rsidRPr="00615464">
        <w:rPr>
          <w:rFonts w:ascii="Arial" w:hAnsi="Arial" w:cs="Arial"/>
          <w:sz w:val="20"/>
          <w:szCs w:val="20"/>
        </w:rPr>
        <w:t>If a specific set of number of PDCCH candidates needs to be hardcoded for RedCap, there will be a specification impact.</w:t>
      </w:r>
      <w:bookmarkEnd w:id="34"/>
    </w:p>
    <w:p w14:paraId="2EC99162" w14:textId="66017ABE" w:rsidR="00615464" w:rsidRPr="005A6910" w:rsidRDefault="008E726A"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lastRenderedPageBreak/>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AD125F">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AD125F">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AD125F">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AD125F">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AD125F">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AD125F">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r w:rsidR="00DB38C2" w:rsidRPr="009F1F6E" w14:paraId="725CD7B0"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0F" w14:textId="4433B3F1" w:rsidR="00DB38C2" w:rsidRDefault="00DB38C2" w:rsidP="00DB38C2">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4572C9D9" w14:textId="77777777" w:rsidR="00DB38C2" w:rsidRDefault="00DB38C2" w:rsidP="00DB38C2">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012A" w14:textId="77777777" w:rsidR="00DB38C2" w:rsidRDefault="00DB38C2" w:rsidP="00DB38C2">
            <w:pPr>
              <w:spacing w:after="180"/>
              <w:rPr>
                <w:sz w:val="20"/>
                <w:szCs w:val="20"/>
                <w:lang w:eastAsia="sv-SE"/>
              </w:rPr>
            </w:pPr>
            <w:r>
              <w:rPr>
                <w:sz w:val="20"/>
                <w:szCs w:val="20"/>
                <w:lang w:eastAsia="sv-SE"/>
              </w:rPr>
              <w:t>S1 as written is too strong, but could be reworded as:</w:t>
            </w:r>
          </w:p>
          <w:p w14:paraId="5FB65EB9" w14:textId="05B86F38" w:rsidR="00DB38C2" w:rsidRDefault="00DB38C2" w:rsidP="00DB38C2">
            <w:pPr>
              <w:spacing w:after="180"/>
              <w:rPr>
                <w:sz w:val="20"/>
                <w:szCs w:val="20"/>
                <w:lang w:eastAsia="sv-SE"/>
              </w:rPr>
            </w:pPr>
            <w:r>
              <w:rPr>
                <w:sz w:val="20"/>
                <w:szCs w:val="20"/>
                <w:lang w:eastAsia="sv-SE"/>
              </w:rPr>
              <w:t xml:space="preserve">S4 </w:t>
            </w:r>
            <w:r w:rsidRPr="00615464">
              <w:rPr>
                <w:rFonts w:ascii="Arial" w:hAnsi="Arial" w:cs="Arial"/>
                <w:sz w:val="20"/>
                <w:szCs w:val="20"/>
              </w:rPr>
              <w:t>If the network assist BD reduction and UE power saving using existing configurations without any specified restriction for RedCap,</w:t>
            </w:r>
            <w:r>
              <w:rPr>
                <w:rFonts w:ascii="Arial" w:hAnsi="Arial" w:cs="Arial"/>
                <w:sz w:val="20"/>
                <w:szCs w:val="20"/>
              </w:rPr>
              <w:t xml:space="preserve"> </w:t>
            </w:r>
            <w:r w:rsidRPr="00C42B2F">
              <w:rPr>
                <w:rFonts w:ascii="Arial" w:hAnsi="Arial" w:cs="Arial"/>
                <w:color w:val="FF0000"/>
                <w:sz w:val="20"/>
                <w:szCs w:val="20"/>
              </w:rPr>
              <w:t xml:space="preserve">only </w:t>
            </w:r>
            <w:r w:rsidRPr="000E4834">
              <w:rPr>
                <w:rFonts w:ascii="Arial" w:hAnsi="Arial" w:cs="Arial"/>
                <w:color w:val="FF0000"/>
                <w:sz w:val="20"/>
                <w:szCs w:val="20"/>
              </w:rPr>
              <w:t xml:space="preserve">limited </w:t>
            </w:r>
            <w:r w:rsidRPr="00615464">
              <w:rPr>
                <w:rFonts w:ascii="Arial" w:hAnsi="Arial" w:cs="Arial"/>
                <w:sz w:val="20"/>
                <w:szCs w:val="20"/>
              </w:rPr>
              <w:t xml:space="preserve">specification changes are </w:t>
            </w:r>
            <w:r w:rsidRPr="00C42B2F">
              <w:rPr>
                <w:rFonts w:ascii="Arial" w:hAnsi="Arial" w:cs="Arial"/>
                <w:strike/>
                <w:color w:val="FF0000"/>
                <w:sz w:val="20"/>
                <w:szCs w:val="20"/>
              </w:rPr>
              <w:t>not</w:t>
            </w:r>
            <w:r w:rsidRPr="00C42B2F">
              <w:rPr>
                <w:rFonts w:ascii="Arial" w:hAnsi="Arial" w:cs="Arial"/>
                <w:color w:val="FF0000"/>
                <w:sz w:val="20"/>
                <w:szCs w:val="20"/>
              </w:rPr>
              <w:t xml:space="preserve"> </w:t>
            </w:r>
            <w:r w:rsidRPr="00615464">
              <w:rPr>
                <w:rFonts w:ascii="Arial" w:hAnsi="Arial" w:cs="Arial"/>
                <w:sz w:val="20"/>
                <w:szCs w:val="20"/>
              </w:rPr>
              <w:t>required</w:t>
            </w:r>
          </w:p>
        </w:tc>
      </w:tr>
      <w:tr w:rsidR="00AD125F" w:rsidRPr="009F1F6E" w14:paraId="04FC2271"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ED3D6" w14:textId="649DACF8" w:rsidR="00AD125F" w:rsidRDefault="00AD125F" w:rsidP="00AD125F">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6551AFA7" w14:textId="100195BD" w:rsidR="00AD125F" w:rsidRDefault="00AD125F" w:rsidP="00AD125F">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7DA0" w14:textId="27DA3FDD" w:rsidR="00AD125F" w:rsidRDefault="00AD125F" w:rsidP="00AD125F">
            <w:pPr>
              <w:spacing w:after="180"/>
              <w:rPr>
                <w:sz w:val="20"/>
                <w:szCs w:val="20"/>
                <w:lang w:eastAsia="sv-SE"/>
              </w:rPr>
            </w:pPr>
            <w:r>
              <w:rPr>
                <w:sz w:val="20"/>
                <w:szCs w:val="20"/>
              </w:rPr>
              <w:t xml:space="preserve">S1 and S2 should be captured. </w:t>
            </w:r>
          </w:p>
        </w:tc>
      </w:tr>
      <w:tr w:rsidR="00B12B5A" w:rsidRPr="009F1F6E" w14:paraId="04F74245"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44F2B" w14:textId="74FBFDA3" w:rsidR="00B12B5A" w:rsidRDefault="00B12B5A" w:rsidP="00AD125F">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776DD433" w14:textId="77777777" w:rsidR="00B12B5A" w:rsidRDefault="00B12B5A" w:rsidP="00AD125F">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28F7B" w14:textId="2401ED61" w:rsidR="00B12B5A" w:rsidRDefault="00B12B5A" w:rsidP="00AD125F">
            <w:pPr>
              <w:spacing w:after="180"/>
              <w:rPr>
                <w:sz w:val="20"/>
                <w:szCs w:val="20"/>
              </w:rPr>
            </w:pPr>
            <w:r>
              <w:rPr>
                <w:sz w:val="20"/>
                <w:szCs w:val="20"/>
              </w:rPr>
              <w:t>We think specification impact can be discussed together with the methods for reducing BD numbers, Section 8.2.1</w:t>
            </w:r>
          </w:p>
        </w:tc>
      </w:tr>
      <w:tr w:rsidR="007A24BD" w:rsidRPr="009F1F6E" w14:paraId="6C2BE319"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254B" w14:textId="2C347030" w:rsidR="007A24BD" w:rsidRDefault="007A24BD" w:rsidP="007A24BD">
            <w:pPr>
              <w:spacing w:after="180"/>
              <w:jc w:val="center"/>
              <w:rPr>
                <w:sz w:val="20"/>
                <w:szCs w:val="20"/>
              </w:rPr>
            </w:pPr>
            <w:r>
              <w:rPr>
                <w:rFonts w:eastAsia="ＭＳ 明朝" w:hint="eastAsia"/>
                <w:sz w:val="20"/>
                <w:szCs w:val="20"/>
                <w:lang w:eastAsia="ja-JP"/>
              </w:rPr>
              <w:t>D</w:t>
            </w:r>
            <w:r>
              <w:rPr>
                <w:rFonts w:eastAsia="ＭＳ 明朝"/>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0CFF652C" w14:textId="72C0B62E" w:rsidR="007A24BD" w:rsidRDefault="007A24BD" w:rsidP="007A24BD">
            <w:pPr>
              <w:spacing w:after="180"/>
              <w:rPr>
                <w:sz w:val="20"/>
                <w:szCs w:val="20"/>
              </w:rPr>
            </w:pPr>
            <w:r>
              <w:rPr>
                <w:rFonts w:eastAsia="ＭＳ 明朝"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901EE" w14:textId="6619ED42" w:rsidR="007A24BD" w:rsidRDefault="007A24BD" w:rsidP="007A24BD">
            <w:pPr>
              <w:spacing w:after="180"/>
              <w:rPr>
                <w:sz w:val="20"/>
                <w:szCs w:val="20"/>
              </w:rPr>
            </w:pPr>
            <w:r>
              <w:rPr>
                <w:rFonts w:eastAsia="ＭＳ 明朝" w:hint="eastAsia"/>
                <w:sz w:val="20"/>
                <w:szCs w:val="20"/>
                <w:lang w:eastAsia="ja-JP"/>
              </w:rPr>
              <w:t>S1</w:t>
            </w:r>
            <w:r>
              <w:rPr>
                <w:rFonts w:eastAsia="ＭＳ 明朝"/>
                <w:sz w:val="20"/>
                <w:szCs w:val="20"/>
                <w:lang w:eastAsia="ja-JP"/>
              </w:rPr>
              <w:t>, S2</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lastRenderedPageBreak/>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f0"/>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5B6AD963"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Fraunhofer [26]</w:t>
            </w:r>
            <w:r w:rsidR="00C50AB1">
              <w:rPr>
                <w:rFonts w:ascii="Arial" w:eastAsiaTheme="minorEastAsia" w:hAnsi="Arial" w:cs="Arial"/>
                <w:color w:val="FF0000"/>
                <w:sz w:val="20"/>
                <w:szCs w:val="20"/>
                <w:u w:val="single"/>
              </w:rPr>
              <w:t>, CMCC[11]</w:t>
            </w:r>
          </w:p>
        </w:tc>
        <w:tc>
          <w:tcPr>
            <w:tcW w:w="2309" w:type="dxa"/>
          </w:tcPr>
          <w:p w14:paraId="51720BD7" w14:textId="6AC0F256"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w:t>
            </w:r>
            <w:r w:rsidR="00227591" w:rsidRPr="00C50AB1">
              <w:rPr>
                <w:rFonts w:ascii="Arial" w:eastAsiaTheme="minorEastAsia" w:hAnsi="Arial" w:cs="Arial"/>
                <w:strike/>
                <w:color w:val="FF0000"/>
                <w:sz w:val="20"/>
                <w:szCs w:val="20"/>
                <w:u w:val="single"/>
              </w:rPr>
              <w:t>17</w:t>
            </w:r>
            <w:r w:rsidR="00C50AB1">
              <w:rPr>
                <w:rFonts w:ascii="Arial" w:eastAsiaTheme="minorEastAsia" w:hAnsi="Arial" w:cs="Arial"/>
                <w:strike/>
                <w:color w:val="FF0000"/>
                <w:sz w:val="20"/>
                <w:szCs w:val="20"/>
                <w:u w:val="single"/>
              </w:rPr>
              <w:t xml:space="preserve"> 18</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r w:rsidR="004D4126" w:rsidRPr="00227591">
              <w:rPr>
                <w:rFonts w:ascii="Arial" w:hAnsi="Arial" w:cs="Arial"/>
                <w:strike/>
                <w:color w:val="FF0000"/>
                <w:sz w:val="20"/>
                <w:szCs w:val="20"/>
              </w:rPr>
              <w:t>Fraunhofer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61F6537B"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r w:rsidR="00AD125F">
              <w:rPr>
                <w:rFonts w:ascii="Arial" w:hAnsi="Arial" w:cs="Arial"/>
                <w:color w:val="FF0000"/>
                <w:sz w:val="20"/>
                <w:szCs w:val="20"/>
              </w:rPr>
              <w:t>, Ericsson [2]</w:t>
            </w:r>
            <w:r w:rsidR="00F7219C">
              <w:rPr>
                <w:rFonts w:ascii="Arial" w:hAnsi="Arial" w:cs="Arial"/>
                <w:color w:val="FF0000"/>
                <w:sz w:val="20"/>
                <w:szCs w:val="20"/>
              </w:rPr>
              <w:t>, DOCOMO [23]</w:t>
            </w:r>
          </w:p>
        </w:tc>
        <w:tc>
          <w:tcPr>
            <w:tcW w:w="2309" w:type="dxa"/>
          </w:tcPr>
          <w:p w14:paraId="2A196B39" w14:textId="27DA09DF"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00AD125F" w:rsidRPr="00F7219C">
              <w:rPr>
                <w:rFonts w:ascii="Arial" w:eastAsia="Malgun Gothic" w:hAnsi="Arial" w:cs="Arial"/>
                <w:strike/>
                <w:color w:val="FF0000"/>
                <w:sz w:val="20"/>
                <w:szCs w:val="20"/>
                <w:lang w:eastAsia="ko-KR"/>
              </w:rPr>
              <w:t>5</w:t>
            </w:r>
            <w:r w:rsidR="00F7219C">
              <w:rPr>
                <w:rFonts w:ascii="Arial" w:eastAsia="Malgun Gothic" w:hAnsi="Arial" w:cs="Arial"/>
                <w:color w:val="FF0000"/>
                <w:sz w:val="20"/>
                <w:szCs w:val="20"/>
                <w:lang w:eastAsia="ko-KR"/>
              </w:rPr>
              <w:t xml:space="preserve"> 6</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6"/>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297961" w:rsidP="00CA5E44">
      <w:pPr>
        <w:pStyle w:val="af6"/>
        <w:numPr>
          <w:ilvl w:val="0"/>
          <w:numId w:val="2"/>
        </w:numPr>
        <w:rPr>
          <w:rFonts w:ascii="Arial" w:hAnsi="Arial" w:cs="Arial"/>
          <w:sz w:val="20"/>
          <w:szCs w:val="20"/>
          <w:lang w:eastAsia="x-none"/>
        </w:rPr>
      </w:pPr>
      <w:hyperlink r:id="rId14" w:history="1">
        <w:r w:rsidR="004F0C49" w:rsidRPr="00B01DC6">
          <w:rPr>
            <w:rStyle w:val="af3"/>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297961" w:rsidP="00CA5E44">
      <w:pPr>
        <w:pStyle w:val="af6"/>
        <w:numPr>
          <w:ilvl w:val="0"/>
          <w:numId w:val="2"/>
        </w:numPr>
        <w:rPr>
          <w:rFonts w:ascii="Arial" w:hAnsi="Arial" w:cs="Arial"/>
          <w:sz w:val="20"/>
          <w:szCs w:val="20"/>
          <w:lang w:eastAsia="x-none"/>
        </w:rPr>
      </w:pPr>
      <w:hyperlink r:id="rId15" w:history="1">
        <w:r w:rsidR="004F0C49" w:rsidRPr="00B01DC6">
          <w:rPr>
            <w:rStyle w:val="af3"/>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297961" w:rsidP="00CA5E44">
      <w:pPr>
        <w:pStyle w:val="af6"/>
        <w:numPr>
          <w:ilvl w:val="0"/>
          <w:numId w:val="2"/>
        </w:numPr>
        <w:rPr>
          <w:rFonts w:ascii="Arial" w:hAnsi="Arial" w:cs="Arial"/>
          <w:sz w:val="20"/>
          <w:szCs w:val="20"/>
          <w:lang w:eastAsia="x-none"/>
        </w:rPr>
      </w:pPr>
      <w:hyperlink r:id="rId16" w:history="1">
        <w:r w:rsidR="004F0C49" w:rsidRPr="00B01DC6">
          <w:rPr>
            <w:rStyle w:val="af3"/>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297961" w:rsidP="00CA5E44">
      <w:pPr>
        <w:pStyle w:val="af6"/>
        <w:numPr>
          <w:ilvl w:val="0"/>
          <w:numId w:val="2"/>
        </w:numPr>
        <w:rPr>
          <w:rFonts w:ascii="Arial" w:hAnsi="Arial" w:cs="Arial"/>
          <w:sz w:val="20"/>
          <w:szCs w:val="20"/>
          <w:lang w:eastAsia="x-none"/>
        </w:rPr>
      </w:pPr>
      <w:hyperlink r:id="rId17" w:history="1">
        <w:r w:rsidR="004F0C49" w:rsidRPr="00B01DC6">
          <w:rPr>
            <w:rStyle w:val="af3"/>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297961" w:rsidP="00CA5E44">
      <w:pPr>
        <w:pStyle w:val="af6"/>
        <w:numPr>
          <w:ilvl w:val="0"/>
          <w:numId w:val="2"/>
        </w:numPr>
        <w:rPr>
          <w:rFonts w:ascii="Arial" w:hAnsi="Arial" w:cs="Arial"/>
          <w:sz w:val="20"/>
          <w:szCs w:val="20"/>
          <w:lang w:eastAsia="x-none"/>
        </w:rPr>
      </w:pPr>
      <w:hyperlink r:id="rId18" w:history="1">
        <w:r w:rsidR="004F0C49" w:rsidRPr="00B01DC6">
          <w:rPr>
            <w:rStyle w:val="af3"/>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297961" w:rsidP="00CA5E44">
      <w:pPr>
        <w:pStyle w:val="af6"/>
        <w:numPr>
          <w:ilvl w:val="0"/>
          <w:numId w:val="2"/>
        </w:numPr>
        <w:rPr>
          <w:rFonts w:ascii="Arial" w:hAnsi="Arial" w:cs="Arial"/>
          <w:sz w:val="20"/>
          <w:szCs w:val="20"/>
          <w:lang w:eastAsia="x-none"/>
        </w:rPr>
      </w:pPr>
      <w:hyperlink r:id="rId19" w:history="1">
        <w:r w:rsidR="004F0C49" w:rsidRPr="00B01DC6">
          <w:rPr>
            <w:rStyle w:val="af3"/>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297961" w:rsidP="00CA5E44">
      <w:pPr>
        <w:pStyle w:val="af6"/>
        <w:numPr>
          <w:ilvl w:val="0"/>
          <w:numId w:val="2"/>
        </w:numPr>
        <w:rPr>
          <w:rFonts w:ascii="Arial" w:hAnsi="Arial" w:cs="Arial"/>
          <w:sz w:val="20"/>
          <w:szCs w:val="20"/>
          <w:lang w:eastAsia="x-none"/>
        </w:rPr>
      </w:pPr>
      <w:hyperlink r:id="rId20" w:history="1">
        <w:r w:rsidR="004F0C49" w:rsidRPr="00B01DC6">
          <w:rPr>
            <w:rStyle w:val="af3"/>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297961" w:rsidP="00CA5E44">
      <w:pPr>
        <w:pStyle w:val="af6"/>
        <w:numPr>
          <w:ilvl w:val="0"/>
          <w:numId w:val="2"/>
        </w:numPr>
        <w:rPr>
          <w:rFonts w:ascii="Arial" w:hAnsi="Arial" w:cs="Arial"/>
          <w:sz w:val="20"/>
          <w:szCs w:val="20"/>
          <w:lang w:eastAsia="x-none"/>
        </w:rPr>
      </w:pPr>
      <w:hyperlink r:id="rId21" w:history="1">
        <w:r w:rsidR="004F0C49" w:rsidRPr="00B01DC6">
          <w:rPr>
            <w:rStyle w:val="af3"/>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297961" w:rsidP="00CA5E44">
      <w:pPr>
        <w:pStyle w:val="af6"/>
        <w:numPr>
          <w:ilvl w:val="0"/>
          <w:numId w:val="2"/>
        </w:numPr>
        <w:rPr>
          <w:rFonts w:ascii="Arial" w:hAnsi="Arial" w:cs="Arial"/>
          <w:sz w:val="20"/>
          <w:szCs w:val="20"/>
          <w:lang w:eastAsia="x-none"/>
        </w:rPr>
      </w:pPr>
      <w:hyperlink r:id="rId22" w:history="1">
        <w:r w:rsidR="004F0C49" w:rsidRPr="00B01DC6">
          <w:rPr>
            <w:rStyle w:val="af3"/>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297961" w:rsidP="00CA5E44">
      <w:pPr>
        <w:pStyle w:val="af6"/>
        <w:numPr>
          <w:ilvl w:val="0"/>
          <w:numId w:val="2"/>
        </w:numPr>
        <w:rPr>
          <w:rFonts w:ascii="Arial" w:hAnsi="Arial" w:cs="Arial"/>
          <w:sz w:val="20"/>
          <w:szCs w:val="20"/>
          <w:lang w:eastAsia="x-none"/>
        </w:rPr>
      </w:pPr>
      <w:hyperlink r:id="rId23" w:history="1">
        <w:r w:rsidR="004F0C49" w:rsidRPr="00B01DC6">
          <w:rPr>
            <w:rStyle w:val="af3"/>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297961" w:rsidP="00CA5E44">
      <w:pPr>
        <w:pStyle w:val="af6"/>
        <w:numPr>
          <w:ilvl w:val="0"/>
          <w:numId w:val="2"/>
        </w:numPr>
        <w:rPr>
          <w:rFonts w:ascii="Arial" w:hAnsi="Arial" w:cs="Arial"/>
          <w:sz w:val="20"/>
          <w:szCs w:val="20"/>
          <w:lang w:eastAsia="x-none"/>
        </w:rPr>
      </w:pPr>
      <w:hyperlink r:id="rId24" w:history="1">
        <w:r w:rsidR="004F0C49" w:rsidRPr="00B01DC6">
          <w:rPr>
            <w:rStyle w:val="af3"/>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297961" w:rsidP="00CA5E44">
      <w:pPr>
        <w:pStyle w:val="af6"/>
        <w:numPr>
          <w:ilvl w:val="0"/>
          <w:numId w:val="2"/>
        </w:numPr>
        <w:rPr>
          <w:rFonts w:ascii="Arial" w:hAnsi="Arial" w:cs="Arial"/>
          <w:sz w:val="20"/>
          <w:szCs w:val="20"/>
          <w:lang w:eastAsia="x-none"/>
        </w:rPr>
      </w:pPr>
      <w:hyperlink r:id="rId25" w:history="1">
        <w:r w:rsidR="004F0C49" w:rsidRPr="00B01DC6">
          <w:rPr>
            <w:rStyle w:val="af3"/>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297961" w:rsidP="00CA5E44">
      <w:pPr>
        <w:pStyle w:val="af6"/>
        <w:numPr>
          <w:ilvl w:val="0"/>
          <w:numId w:val="2"/>
        </w:numPr>
        <w:rPr>
          <w:rFonts w:ascii="Arial" w:hAnsi="Arial" w:cs="Arial"/>
          <w:sz w:val="20"/>
          <w:szCs w:val="20"/>
          <w:lang w:eastAsia="x-none"/>
        </w:rPr>
      </w:pPr>
      <w:hyperlink r:id="rId26" w:history="1">
        <w:r w:rsidR="004F0C49" w:rsidRPr="00B01DC6">
          <w:rPr>
            <w:rStyle w:val="af3"/>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297961" w:rsidP="00CA5E44">
      <w:pPr>
        <w:pStyle w:val="af6"/>
        <w:numPr>
          <w:ilvl w:val="0"/>
          <w:numId w:val="2"/>
        </w:numPr>
        <w:rPr>
          <w:rFonts w:ascii="Arial" w:hAnsi="Arial" w:cs="Arial"/>
          <w:sz w:val="20"/>
          <w:szCs w:val="20"/>
          <w:lang w:eastAsia="x-none"/>
        </w:rPr>
      </w:pPr>
      <w:hyperlink r:id="rId27" w:history="1">
        <w:r w:rsidR="004F0C49" w:rsidRPr="00B01DC6">
          <w:rPr>
            <w:rStyle w:val="af3"/>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297961" w:rsidP="00CA5E44">
      <w:pPr>
        <w:pStyle w:val="af6"/>
        <w:numPr>
          <w:ilvl w:val="0"/>
          <w:numId w:val="2"/>
        </w:numPr>
        <w:rPr>
          <w:rFonts w:ascii="Arial" w:hAnsi="Arial" w:cs="Arial"/>
          <w:sz w:val="20"/>
          <w:szCs w:val="20"/>
          <w:lang w:eastAsia="x-none"/>
        </w:rPr>
      </w:pPr>
      <w:hyperlink r:id="rId28" w:history="1">
        <w:r w:rsidR="004F0C49" w:rsidRPr="00B01DC6">
          <w:rPr>
            <w:rStyle w:val="af3"/>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297961" w:rsidP="00CA5E44">
      <w:pPr>
        <w:pStyle w:val="af6"/>
        <w:numPr>
          <w:ilvl w:val="0"/>
          <w:numId w:val="2"/>
        </w:numPr>
        <w:rPr>
          <w:rFonts w:ascii="Arial" w:hAnsi="Arial" w:cs="Arial"/>
          <w:sz w:val="20"/>
          <w:szCs w:val="20"/>
          <w:lang w:eastAsia="x-none"/>
        </w:rPr>
      </w:pPr>
      <w:hyperlink r:id="rId29" w:history="1">
        <w:r w:rsidR="004F0C49" w:rsidRPr="00B01DC6">
          <w:rPr>
            <w:rStyle w:val="af3"/>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297961" w:rsidP="00CA5E44">
      <w:pPr>
        <w:pStyle w:val="af6"/>
        <w:numPr>
          <w:ilvl w:val="0"/>
          <w:numId w:val="2"/>
        </w:numPr>
        <w:rPr>
          <w:rFonts w:ascii="Arial" w:hAnsi="Arial" w:cs="Arial"/>
          <w:sz w:val="20"/>
          <w:szCs w:val="20"/>
          <w:lang w:eastAsia="x-none"/>
        </w:rPr>
      </w:pPr>
      <w:hyperlink r:id="rId30" w:history="1">
        <w:r w:rsidR="004F0C49" w:rsidRPr="00B01DC6">
          <w:rPr>
            <w:rStyle w:val="af3"/>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297961" w:rsidP="00CA5E44">
      <w:pPr>
        <w:pStyle w:val="af6"/>
        <w:numPr>
          <w:ilvl w:val="0"/>
          <w:numId w:val="2"/>
        </w:numPr>
        <w:rPr>
          <w:rFonts w:ascii="Arial" w:hAnsi="Arial" w:cs="Arial"/>
          <w:sz w:val="20"/>
          <w:szCs w:val="20"/>
          <w:lang w:eastAsia="x-none"/>
        </w:rPr>
      </w:pPr>
      <w:hyperlink r:id="rId31" w:history="1">
        <w:r w:rsidR="004F0C49" w:rsidRPr="00B01DC6">
          <w:rPr>
            <w:rStyle w:val="af3"/>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297961" w:rsidP="00CA5E44">
      <w:pPr>
        <w:pStyle w:val="af6"/>
        <w:numPr>
          <w:ilvl w:val="0"/>
          <w:numId w:val="2"/>
        </w:numPr>
        <w:rPr>
          <w:rFonts w:ascii="Arial" w:hAnsi="Arial" w:cs="Arial"/>
          <w:sz w:val="20"/>
          <w:szCs w:val="20"/>
          <w:lang w:eastAsia="x-none"/>
        </w:rPr>
      </w:pPr>
      <w:hyperlink r:id="rId32" w:history="1">
        <w:r w:rsidR="004F0C49" w:rsidRPr="00B01DC6">
          <w:rPr>
            <w:rStyle w:val="af3"/>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297961" w:rsidP="00CA5E44">
      <w:pPr>
        <w:pStyle w:val="af6"/>
        <w:numPr>
          <w:ilvl w:val="0"/>
          <w:numId w:val="2"/>
        </w:numPr>
        <w:rPr>
          <w:rFonts w:ascii="Arial" w:hAnsi="Arial" w:cs="Arial"/>
          <w:sz w:val="20"/>
          <w:szCs w:val="20"/>
          <w:lang w:eastAsia="x-none"/>
        </w:rPr>
      </w:pPr>
      <w:hyperlink r:id="rId33" w:history="1">
        <w:r w:rsidR="004F0C49" w:rsidRPr="00B01DC6">
          <w:rPr>
            <w:rStyle w:val="af3"/>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297961" w:rsidP="00CA5E44">
      <w:pPr>
        <w:pStyle w:val="af6"/>
        <w:numPr>
          <w:ilvl w:val="0"/>
          <w:numId w:val="2"/>
        </w:numPr>
        <w:rPr>
          <w:rFonts w:ascii="Arial" w:hAnsi="Arial" w:cs="Arial"/>
          <w:sz w:val="20"/>
          <w:szCs w:val="20"/>
          <w:lang w:eastAsia="x-none"/>
        </w:rPr>
      </w:pPr>
      <w:hyperlink r:id="rId34" w:history="1">
        <w:r w:rsidR="004F0C49" w:rsidRPr="00B01DC6">
          <w:rPr>
            <w:rStyle w:val="af3"/>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297961" w:rsidP="00CA5E44">
      <w:pPr>
        <w:pStyle w:val="af6"/>
        <w:numPr>
          <w:ilvl w:val="0"/>
          <w:numId w:val="2"/>
        </w:numPr>
        <w:rPr>
          <w:rFonts w:ascii="Arial" w:hAnsi="Arial" w:cs="Arial"/>
          <w:sz w:val="20"/>
          <w:szCs w:val="20"/>
          <w:lang w:eastAsia="x-none"/>
        </w:rPr>
      </w:pPr>
      <w:hyperlink r:id="rId35" w:history="1">
        <w:r w:rsidR="004F0C49" w:rsidRPr="00B01DC6">
          <w:rPr>
            <w:rStyle w:val="af3"/>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297961" w:rsidP="00CA5E44">
      <w:pPr>
        <w:pStyle w:val="af6"/>
        <w:numPr>
          <w:ilvl w:val="0"/>
          <w:numId w:val="2"/>
        </w:numPr>
        <w:rPr>
          <w:rFonts w:ascii="Arial" w:hAnsi="Arial" w:cs="Arial"/>
          <w:sz w:val="20"/>
          <w:szCs w:val="20"/>
          <w:lang w:eastAsia="x-none"/>
        </w:rPr>
      </w:pPr>
      <w:hyperlink r:id="rId36" w:history="1">
        <w:r w:rsidR="004F0C49" w:rsidRPr="00B01DC6">
          <w:rPr>
            <w:rStyle w:val="af3"/>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297961" w:rsidP="00CA5E44">
      <w:pPr>
        <w:pStyle w:val="af6"/>
        <w:numPr>
          <w:ilvl w:val="0"/>
          <w:numId w:val="2"/>
        </w:numPr>
        <w:rPr>
          <w:rFonts w:ascii="Arial" w:hAnsi="Arial" w:cs="Arial"/>
          <w:sz w:val="20"/>
          <w:szCs w:val="20"/>
          <w:lang w:eastAsia="x-none"/>
        </w:rPr>
      </w:pPr>
      <w:hyperlink r:id="rId37" w:history="1">
        <w:r w:rsidR="004F0C49" w:rsidRPr="00B01DC6">
          <w:rPr>
            <w:rStyle w:val="af3"/>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297961" w:rsidP="00CA5E44">
      <w:pPr>
        <w:pStyle w:val="af6"/>
        <w:numPr>
          <w:ilvl w:val="0"/>
          <w:numId w:val="2"/>
        </w:numPr>
        <w:rPr>
          <w:rFonts w:ascii="Arial" w:hAnsi="Arial" w:cs="Arial"/>
          <w:sz w:val="20"/>
          <w:szCs w:val="20"/>
          <w:lang w:eastAsia="x-none"/>
        </w:rPr>
      </w:pPr>
      <w:hyperlink r:id="rId38" w:history="1">
        <w:r w:rsidR="004F0C49" w:rsidRPr="00B01DC6">
          <w:rPr>
            <w:rStyle w:val="af3"/>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297961" w:rsidP="00CA5E44">
      <w:pPr>
        <w:pStyle w:val="af6"/>
        <w:numPr>
          <w:ilvl w:val="0"/>
          <w:numId w:val="2"/>
        </w:numPr>
        <w:rPr>
          <w:rFonts w:ascii="Arial" w:hAnsi="Arial" w:cs="Arial"/>
          <w:sz w:val="20"/>
          <w:szCs w:val="20"/>
          <w:lang w:eastAsia="x-none"/>
        </w:rPr>
      </w:pPr>
      <w:hyperlink r:id="rId39" w:history="1">
        <w:r w:rsidR="004F0C49" w:rsidRPr="00B01DC6">
          <w:rPr>
            <w:rStyle w:val="af3"/>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297961" w:rsidP="00526C8D">
      <w:pPr>
        <w:pStyle w:val="af6"/>
        <w:numPr>
          <w:ilvl w:val="0"/>
          <w:numId w:val="2"/>
        </w:numPr>
        <w:rPr>
          <w:rFonts w:ascii="Arial" w:hAnsi="Arial" w:cs="Arial"/>
          <w:sz w:val="20"/>
          <w:szCs w:val="20"/>
          <w:lang w:eastAsia="x-none"/>
        </w:rPr>
      </w:pPr>
      <w:hyperlink r:id="rId40" w:history="1">
        <w:r w:rsidR="004F0C49" w:rsidRPr="00B01DC6">
          <w:rPr>
            <w:rStyle w:val="af3"/>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297961" w:rsidP="00526C8D">
      <w:pPr>
        <w:pStyle w:val="af6"/>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5"/>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6"/>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6"/>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6"/>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6"/>
        <w:spacing w:before="120"/>
        <w:ind w:left="360"/>
        <w:rPr>
          <w:rFonts w:ascii="Arial" w:hAnsi="Arial" w:cs="Arial"/>
          <w:sz w:val="20"/>
          <w:szCs w:val="20"/>
        </w:rPr>
      </w:pPr>
    </w:p>
    <w:p w14:paraId="1FF1AC18" w14:textId="6ABB8046" w:rsidR="0029665D" w:rsidRPr="00B01DC6"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6"/>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5"/>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5"/>
        <w:rPr>
          <w:rFonts w:cs="Arial"/>
          <w:sz w:val="20"/>
          <w:szCs w:val="20"/>
          <w:lang w:val="en-GB"/>
        </w:rPr>
      </w:pPr>
    </w:p>
    <w:sectPr w:rsidR="0029665D" w:rsidRPr="0029665D" w:rsidSect="00B866A7">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1A2BB" w14:textId="77777777" w:rsidR="00297961" w:rsidRDefault="00297961">
      <w:r>
        <w:separator/>
      </w:r>
    </w:p>
  </w:endnote>
  <w:endnote w:type="continuationSeparator" w:id="0">
    <w:p w14:paraId="30601E6E" w14:textId="77777777" w:rsidR="00297961" w:rsidRDefault="0029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CA60B5" w:rsidRDefault="00CA60B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3429BD6" w14:textId="77777777" w:rsidR="00CA60B5" w:rsidRDefault="00CA60B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3F1C4E2F" w:rsidR="00CA60B5" w:rsidRDefault="00CA60B5">
    <w:pPr>
      <w:pStyle w:val="a9"/>
      <w:ind w:right="360"/>
    </w:pPr>
    <w:r>
      <w:rPr>
        <w:rStyle w:val="af1"/>
      </w:rPr>
      <w:fldChar w:fldCharType="begin"/>
    </w:r>
    <w:r>
      <w:rPr>
        <w:rStyle w:val="af1"/>
      </w:rPr>
      <w:instrText xml:space="preserve"> PAGE </w:instrText>
    </w:r>
    <w:r>
      <w:rPr>
        <w:rStyle w:val="af1"/>
      </w:rPr>
      <w:fldChar w:fldCharType="separate"/>
    </w:r>
    <w:r w:rsidR="00C50AB1">
      <w:rPr>
        <w:rStyle w:val="af1"/>
        <w:noProof/>
      </w:rPr>
      <w:t>39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C50AB1">
      <w:rPr>
        <w:rStyle w:val="af1"/>
        <w:noProof/>
      </w:rPr>
      <w:t>44</w:t>
    </w:r>
    <w:r>
      <w:rPr>
        <w:rStyle w:val="af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FA32D" w14:textId="77777777" w:rsidR="00B12B5A" w:rsidRDefault="00B12B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8531B" w14:textId="77777777" w:rsidR="00297961" w:rsidRDefault="00297961">
      <w:r>
        <w:separator/>
      </w:r>
    </w:p>
  </w:footnote>
  <w:footnote w:type="continuationSeparator" w:id="0">
    <w:p w14:paraId="64441326" w14:textId="77777777" w:rsidR="00297961" w:rsidRDefault="00297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CA60B5" w:rsidRDefault="00CA60B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985C" w14:textId="77777777" w:rsidR="00B12B5A" w:rsidRDefault="00B12B5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BACB" w14:textId="77777777" w:rsidR="00B12B5A" w:rsidRDefault="00B12B5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2"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0"/>
  </w:num>
  <w:num w:numId="2">
    <w:abstractNumId w:val="29"/>
  </w:num>
  <w:num w:numId="3">
    <w:abstractNumId w:val="28"/>
  </w:num>
  <w:num w:numId="4">
    <w:abstractNumId w:val="14"/>
  </w:num>
  <w:num w:numId="5">
    <w:abstractNumId w:val="39"/>
  </w:num>
  <w:num w:numId="6">
    <w:abstractNumId w:val="16"/>
  </w:num>
  <w:num w:numId="7">
    <w:abstractNumId w:val="11"/>
  </w:num>
  <w:num w:numId="8">
    <w:abstractNumId w:val="7"/>
  </w:num>
  <w:num w:numId="9">
    <w:abstractNumId w:val="18"/>
  </w:num>
  <w:num w:numId="10">
    <w:abstractNumId w:val="4"/>
  </w:num>
  <w:num w:numId="11">
    <w:abstractNumId w:val="40"/>
  </w:num>
  <w:num w:numId="12">
    <w:abstractNumId w:val="33"/>
  </w:num>
  <w:num w:numId="13">
    <w:abstractNumId w:val="22"/>
  </w:num>
  <w:num w:numId="14">
    <w:abstractNumId w:val="6"/>
  </w:num>
  <w:num w:numId="15">
    <w:abstractNumId w:val="36"/>
  </w:num>
  <w:num w:numId="16">
    <w:abstractNumId w:val="17"/>
  </w:num>
  <w:num w:numId="17">
    <w:abstractNumId w:val="8"/>
  </w:num>
  <w:num w:numId="18">
    <w:abstractNumId w:val="13"/>
  </w:num>
  <w:num w:numId="19">
    <w:abstractNumId w:val="19"/>
  </w:num>
  <w:num w:numId="20">
    <w:abstractNumId w:val="26"/>
  </w:num>
  <w:num w:numId="21">
    <w:abstractNumId w:val="21"/>
  </w:num>
  <w:num w:numId="22">
    <w:abstractNumId w:val="25"/>
  </w:num>
  <w:num w:numId="23">
    <w:abstractNumId w:val="24"/>
  </w:num>
  <w:num w:numId="24">
    <w:abstractNumId w:val="20"/>
  </w:num>
  <w:num w:numId="25">
    <w:abstractNumId w:val="0"/>
  </w:num>
  <w:num w:numId="26">
    <w:abstractNumId w:val="1"/>
  </w:num>
  <w:num w:numId="27">
    <w:abstractNumId w:val="9"/>
  </w:num>
  <w:num w:numId="28">
    <w:abstractNumId w:val="38"/>
  </w:num>
  <w:num w:numId="29">
    <w:abstractNumId w:val="32"/>
  </w:num>
  <w:num w:numId="30">
    <w:abstractNumId w:val="27"/>
  </w:num>
  <w:num w:numId="31">
    <w:abstractNumId w:val="2"/>
  </w:num>
  <w:num w:numId="32">
    <w:abstractNumId w:val="34"/>
  </w:num>
  <w:num w:numId="33">
    <w:abstractNumId w:val="12"/>
  </w:num>
  <w:num w:numId="34">
    <w:abstractNumId w:val="23"/>
  </w:num>
  <w:num w:numId="35">
    <w:abstractNumId w:val="37"/>
  </w:num>
  <w:num w:numId="36">
    <w:abstractNumId w:val="3"/>
  </w:num>
  <w:num w:numId="37">
    <w:abstractNumId w:val="31"/>
  </w:num>
  <w:num w:numId="38">
    <w:abstractNumId w:val="5"/>
  </w:num>
  <w:num w:numId="39">
    <w:abstractNumId w:val="35"/>
  </w:num>
  <w:num w:numId="40">
    <w:abstractNumId w:val="15"/>
  </w:num>
  <w:num w:numId="41">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0B5"/>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1F6E"/>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a"/>
    <w:link w:val="ab"/>
    <w:uiPriority w:val="99"/>
    <w:qFormat/>
    <w:pPr>
      <w:widowControl w:val="0"/>
      <w:jc w:val="center"/>
    </w:pPr>
    <w:rPr>
      <w:rFonts w:ascii="Arial" w:hAnsi="Arial"/>
      <w:b/>
      <w:i/>
      <w:sz w:val="18"/>
      <w:lang w:val="zh-CN"/>
    </w:rPr>
  </w:style>
  <w:style w:type="paragraph" w:styleId="aa">
    <w:name w:val="header"/>
    <w:basedOn w:val="a"/>
    <w:link w:val="ac"/>
    <w:uiPriority w:val="99"/>
    <w:unhideWhenUsed/>
    <w:qFormat/>
    <w:pPr>
      <w:tabs>
        <w:tab w:val="center" w:pos="4680"/>
        <w:tab w:val="right" w:pos="9360"/>
      </w:tabs>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b">
    <w:name w:val="フッター (文字)"/>
    <w:basedOn w:val="a0"/>
    <w:link w:val="a9"/>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c">
    <w:name w:val="ヘッダー (文字)"/>
    <w:basedOn w:val="a0"/>
    <w:link w:val="aa"/>
    <w:uiPriority w:val="99"/>
    <w:qFormat/>
    <w:rPr>
      <w:rFonts w:ascii="Times New Roman" w:eastAsia="SimSun" w:hAnsi="Times New Roman" w:cs="Times New Roman"/>
      <w:sz w:val="20"/>
      <w:szCs w:val="20"/>
      <w:lang w:val="en-GB" w:eastAsia="en-US"/>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
    <w:basedOn w:val="a"/>
    <w:link w:val="af7"/>
    <w:uiPriority w:val="34"/>
    <w:qFormat/>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8">
    <w:name w:val="吹き出し (文字)"/>
    <w:basedOn w:val="a0"/>
    <w:link w:val="a7"/>
    <w:uiPriority w:val="99"/>
    <w:semiHidden/>
    <w:qFormat/>
    <w:rPr>
      <w:rFonts w:ascii="Segoe UI" w:eastAsia="SimSun" w:hAnsi="Segoe UI" w:cs="Segoe UI"/>
      <w:sz w:val="18"/>
      <w:szCs w:val="18"/>
      <w:lang w:val="en-GB" w:eastAsia="en-US"/>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6"/>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文字)"/>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4">
    <w:name w:val="コメント文字列 (文字)"/>
    <w:basedOn w:val="a0"/>
    <w:link w:val="a3"/>
    <w:uiPriority w:val="99"/>
    <w:semiHidden/>
    <w:qFormat/>
    <w:rPr>
      <w:rFonts w:ascii="Times New Roman" w:eastAsia="SimSun" w:hAnsi="Times New Roman" w:cs="Times New Roman"/>
      <w:sz w:val="20"/>
      <w:szCs w:val="20"/>
      <w:lang w:val="en-GB" w:eastAsia="en-US"/>
    </w:rPr>
  </w:style>
  <w:style w:type="character" w:customStyle="1" w:styleId="af">
    <w:name w:val="コメント内容 (文字)"/>
    <w:basedOn w:val="a4"/>
    <w:link w:val="ae"/>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8">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9"/>
    <w:qFormat/>
    <w:rsid w:val="00430DE4"/>
    <w:pPr>
      <w:spacing w:before="120" w:after="120"/>
    </w:pPr>
    <w:rPr>
      <w:rFonts w:asciiTheme="minorHAnsi" w:eastAsiaTheme="minorEastAsia" w:hAnsiTheme="minorHAnsi" w:cstheme="minorBidi"/>
      <w:b/>
    </w:rPr>
  </w:style>
  <w:style w:type="character" w:customStyle="1" w:styleId="af9">
    <w:name w:val="図表番号 (文字)"/>
    <w:aliases w:val="cap (文字),cap Char (文字),Caption Char (文字),Caption Char1 Char (文字),cap Char Char1 (文字),Caption Char Char1 Char (文字),cap Char2 (文字),条目 (文字),cap1 (文字),cap2 (文字),cap11 (文字),cap Char Char Char Char Char Char Char (文字),Caption Char2 (文字)"/>
    <w:link w:val="af8"/>
    <w:rsid w:val="00430DE4"/>
    <w:rPr>
      <w:rFonts w:asciiTheme="minorHAnsi" w:eastAsiaTheme="minorEastAsia" w:hAnsiTheme="minorHAnsi" w:cstheme="minorBidi"/>
      <w:b/>
      <w:sz w:val="24"/>
      <w:szCs w:val="24"/>
    </w:rPr>
  </w:style>
  <w:style w:type="character" w:customStyle="1" w:styleId="40">
    <w:name w:val="見出し 4 (文字)"/>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6F2225-7F04-47C4-9B99-0378283C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44</Pages>
  <Words>17156</Words>
  <Characters>97792</Characters>
  <Application>Microsoft Office Word</Application>
  <DocSecurity>0</DocSecurity>
  <Lines>814</Lines>
  <Paragraphs>229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程猛/研究員</cp:lastModifiedBy>
  <cp:revision>21</cp:revision>
  <cp:lastPrinted>2019-01-22T03:27:00Z</cp:lastPrinted>
  <dcterms:created xsi:type="dcterms:W3CDTF">2020-10-27T20:54:00Z</dcterms:created>
  <dcterms:modified xsi:type="dcterms:W3CDTF">2020-10-28T01:45:00Z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