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a"/>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0"/>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a"/>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1"/>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0"/>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0"/>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0"/>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0"/>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1"/>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af0"/>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af0"/>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af0"/>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RedCap specific dynamic </w:t>
            </w:r>
            <w:r w:rsidRPr="003B6908">
              <w:rPr>
                <w:rFonts w:ascii="Arial" w:eastAsiaTheme="minorEastAsia" w:hAnsi="Arial" w:cs="Arial"/>
                <w:sz w:val="20"/>
                <w:szCs w:val="20"/>
              </w:rPr>
              <w:lastRenderedPageBreak/>
              <w:t>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aa"/>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宋体" w:hAnsi="Arial" w:cs="Arial"/>
                      <w:sz w:val="20"/>
                      <w:szCs w:val="20"/>
                      <w:highlight w:val="green"/>
                      <w:lang w:eastAsia="x-none"/>
                    </w:rPr>
                  </w:pPr>
                  <w:r w:rsidRPr="008873DF">
                    <w:rPr>
                      <w:rFonts w:ascii="Arial" w:eastAsia="宋体"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宋体" w:hAnsi="Arial" w:cs="Arial"/>
                      <w:sz w:val="20"/>
                      <w:szCs w:val="20"/>
                      <w:lang w:eastAsia="x-none"/>
                    </w:rPr>
                  </w:pPr>
                  <w:r w:rsidRPr="008873DF">
                    <w:rPr>
                      <w:rFonts w:ascii="Arial" w:eastAsia="宋体"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af0"/>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af1"/>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r w:rsidR="00082D73" w:rsidRPr="009F1F6E" w14:paraId="09A60939"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98D8" w14:textId="000282AA" w:rsidR="00082D73" w:rsidRDefault="00082D73" w:rsidP="00082D73">
            <w:pPr>
              <w:rPr>
                <w:rFonts w:ascii="Arial" w:hAnsi="Arial" w:cs="Arial"/>
                <w:sz w:val="20"/>
                <w:szCs w:val="20"/>
              </w:rPr>
            </w:pPr>
            <w:r>
              <w:rPr>
                <w:rFonts w:ascii="Arial" w:eastAsiaTheme="minorEastAsia" w:hAnsi="Arial" w:cs="Arial"/>
                <w:sz w:val="20"/>
                <w:szCs w:val="20"/>
              </w:rPr>
              <w:lastRenderedPageBreak/>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B5B63C9"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7C10006A"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0CECEDF4"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20067900" w14:textId="78715E76"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73E" w14:textId="77777777" w:rsidR="00082D73" w:rsidRDefault="00082D73" w:rsidP="00082D73">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68EB4175" w14:textId="77777777" w:rsidR="00082D73" w:rsidRDefault="00082D73" w:rsidP="00082D73">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35CC95F" w14:textId="243B20D7" w:rsidR="00082D73" w:rsidRDefault="00082D73" w:rsidP="00082D73">
            <w:pPr>
              <w:rPr>
                <w:rFonts w:ascii="Arial" w:hAnsi="Arial" w:cs="Arial"/>
                <w:sz w:val="20"/>
                <w:szCs w:val="20"/>
              </w:rPr>
            </w:pPr>
            <w:r>
              <w:rPr>
                <w:rFonts w:ascii="Arial" w:eastAsiaTheme="minorEastAsia" w:hAnsi="Arial" w:cs="Arial"/>
                <w:sz w:val="20"/>
                <w:szCs w:val="20"/>
              </w:rPr>
              <w:t>Scheme 4 is out of the scope of this SI</w:t>
            </w:r>
          </w:p>
        </w:tc>
      </w:tr>
      <w:tr w:rsidR="00481710" w:rsidRPr="009F1F6E" w14:paraId="64EDD956"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A496" w14:textId="11016D1C"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16BBF9" w14:textId="30343191" w:rsidR="00481710" w:rsidRPr="00481710" w:rsidRDefault="00481710" w:rsidP="00082D73">
            <w:pPr>
              <w:rPr>
                <w:rFonts w:ascii="Arial" w:eastAsiaTheme="minorEastAsia" w:hAnsi="Arial" w:cs="Arial" w:hint="eastAsia"/>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8A9F" w14:textId="77777777"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1136231D" w14:textId="734D30A5" w:rsidR="00481710" w:rsidRPr="00481710" w:rsidRDefault="00481710" w:rsidP="00082D73">
            <w:pPr>
              <w:rPr>
                <w:rFonts w:ascii="Arial" w:eastAsiaTheme="minorEastAsia" w:hAnsi="Arial" w:cs="Arial" w:hint="eastAsia"/>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0"/>
        <w:rPr>
          <w:rFonts w:ascii="Arial" w:hAnsi="Arial" w:cs="Arial"/>
          <w:sz w:val="20"/>
          <w:szCs w:val="20"/>
        </w:rPr>
      </w:pPr>
    </w:p>
    <w:p w14:paraId="72FF7888" w14:textId="1CC59A26" w:rsidR="00CE2E64" w:rsidRPr="00221C1A" w:rsidRDefault="00CE2E64" w:rsidP="00221C1A">
      <w:pPr>
        <w:pStyle w:val="af0"/>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a"/>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9FD3A4"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9FD3A4"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9FD3A4"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9FD3A4"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9FD3A4"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9FD3A4"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9FD3A4"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9FD3A4"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9FD3A4"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9FD3A4"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9FD3A4"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9FD3A4"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9FD3A4"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9FD3A4"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9FD3A4"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9FD3A4"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9FD3A4"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9FD3A4"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9FD3A4"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9FD3A4"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9FD3A4"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9FD3A4"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9FD3A4"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9FD3A4"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9FD3A4"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9FD3A4"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9FD3A4"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9FD3A4"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9FD3A4"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9FD3A4"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9FD3A4"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9FD3A4"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9FD3A4"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9FD3A4"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9FD3A4"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9FD3A4"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9FD3A4"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9FD3A4"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9FD3A4"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9FD3A4"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9FD3A4"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9FD3A4"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9FD3A4"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9FD3A4"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9FD3A4"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9FD3A4"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9FD3A4"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9FD3A4"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9FD3A4"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9FD3A4"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9FD3A4"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9FD3A4"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9FD3A4"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9FD3A4"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9FD3A4"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9FD3A4"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9FD3A4"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9FD3A4"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9FD3A4"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9FD3A4"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9FD3A4"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9FD3A4"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9FD3A4"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9FD3A4"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a"/>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9FD3A4"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9FD3A4"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9FD3A4"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9FD3A4"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9FD3A4"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9FD3A4"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9FD3A4"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9FD3A4"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9FD3A4"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9FD3A4"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9FD3A4"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9FD3A4"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9FD3A4"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9FD3A4"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9FD3A4"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9FD3A4"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9FD3A4"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9FD3A4"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9FD3A4"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9FD3A4"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9FD3A4"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9FD3A4"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9FD3A4"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9FD3A4"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9FD3A4"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9FD3A4"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9FD3A4"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9FD3A4"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9FD3A4"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9FD3A4"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9FD3A4"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9FD3A4"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9FD3A4"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9FD3A4"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9FD3A4"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9FD3A4"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9FD3A4"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9FD3A4"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9FD3A4"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9FD3A4"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9FD3A4"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9FD3A4"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9FD3A4"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9FD3A4"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9FD3A4"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9FD3A4"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9FD3A4"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9FD3A4"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9FD3A4"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9FD3A4"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9FD3A4"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9FD3A4"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9FD3A4"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9FD3A4"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9FD3A4"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9FD3A4"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9FD3A4"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9FD3A4"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9FD3A4"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9FD3A4"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9FD3A4"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9FD3A4"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9FD3A4"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9FD3A4"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0"/>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0"/>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0"/>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0"/>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0"/>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0"/>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a"/>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hAnsi="Arial" w:cs="Arial"/>
                <w:color w:val="FF0000"/>
                <w:sz w:val="18"/>
                <w:szCs w:val="18"/>
              </w:rPr>
              <w:lastRenderedPageBreak/>
              <w:t>Note 13A: UE can only transit to micro sleep in connected mode.</w:t>
            </w:r>
          </w:p>
          <w:p w14:paraId="73AF79AE" w14:textId="77777777" w:rsidR="00F74B68" w:rsidRPr="00C828B6" w:rsidRDefault="00F74B68" w:rsidP="00F74B68">
            <w:pPr>
              <w:pStyle w:val="af0"/>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a"/>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0"/>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aa"/>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aa"/>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 xml:space="preserve">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w:t>
            </w:r>
            <w:r w:rsidRPr="00F16DB2">
              <w:rPr>
                <w:rFonts w:ascii="Arial" w:eastAsia="Malgun Gothic" w:hAnsi="Arial" w:cs="Arial"/>
                <w:sz w:val="20"/>
                <w:szCs w:val="20"/>
                <w:lang w:eastAsia="ko-KR"/>
              </w:rPr>
              <w:lastRenderedPageBreak/>
              <w:t>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af0"/>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af0"/>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af0"/>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nor are they in the scope of RedCap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082D73" w14:paraId="51EE3E6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C894" w14:textId="555ABDD6"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7D61BEE3" w14:textId="15319D93"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049A" w14:textId="2B76DA49" w:rsidR="00082D73" w:rsidRDefault="00082D73" w:rsidP="00082D73">
            <w:pPr>
              <w:rPr>
                <w:rFonts w:ascii="Arial" w:hAnsi="Arial" w:cs="Arial"/>
                <w:sz w:val="20"/>
                <w:szCs w:val="20"/>
              </w:rPr>
            </w:pPr>
            <w:r>
              <w:rPr>
                <w:rFonts w:ascii="Arial" w:eastAsiaTheme="minorEastAsia" w:hAnsi="Arial" w:cs="Arial"/>
                <w:sz w:val="20"/>
                <w:szCs w:val="20"/>
              </w:rPr>
              <w:t>S2/S3 may be removed depending on the conclusion of Proposal 8.2.1-1</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0"/>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0"/>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0"/>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0"/>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0"/>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lastRenderedPageBreak/>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0"/>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0"/>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0"/>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0"/>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0"/>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0"/>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af0"/>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rPr>
        <w:lastRenderedPageBreak/>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0"/>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0"/>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a"/>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0"/>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0"/>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 xml:space="preserve">The average value excluding the smallest and the largest values among companies can also be captured in the TR in order to provide more valuable </w:t>
            </w:r>
            <w:r>
              <w:rPr>
                <w:rFonts w:ascii="Arial" w:eastAsiaTheme="minorEastAsia" w:hAnsi="Arial" w:cs="Arial" w:hint="eastAsia"/>
                <w:sz w:val="20"/>
                <w:szCs w:val="20"/>
              </w:rPr>
              <w:lastRenderedPageBreak/>
              <w:t>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af0"/>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af0"/>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af0"/>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af0"/>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af0"/>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lastRenderedPageBreak/>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Xx/Yy.</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r w:rsidR="00082D73" w14:paraId="0814F83F" w14:textId="77777777" w:rsidTr="00AD125F">
        <w:tc>
          <w:tcPr>
            <w:tcW w:w="1493" w:type="dxa"/>
            <w:tcMar>
              <w:top w:w="0" w:type="dxa"/>
              <w:left w:w="108" w:type="dxa"/>
              <w:bottom w:w="0" w:type="dxa"/>
              <w:right w:w="108" w:type="dxa"/>
            </w:tcMar>
          </w:tcPr>
          <w:p w14:paraId="21A4A7FE" w14:textId="6E1F869E"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4CD8441" w14:textId="4A7C42A6"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tcMar>
              <w:top w:w="0" w:type="dxa"/>
              <w:left w:w="108" w:type="dxa"/>
              <w:bottom w:w="0" w:type="dxa"/>
              <w:right w:w="108" w:type="dxa"/>
            </w:tcMar>
          </w:tcPr>
          <w:p w14:paraId="1B57884F" w14:textId="1C15BFD6" w:rsidR="00082D73" w:rsidRDefault="00082D73" w:rsidP="00082D73">
            <w:pPr>
              <w:rPr>
                <w:rFonts w:ascii="Arial" w:hAnsi="Arial" w:cs="Arial"/>
                <w:sz w:val="20"/>
                <w:szCs w:val="20"/>
              </w:rPr>
            </w:pPr>
            <w:r>
              <w:rPr>
                <w:rFonts w:ascii="Arial" w:eastAsia="Malgun Gothic" w:hAnsi="Arial" w:cs="Arial" w:hint="eastAsia"/>
                <w:sz w:val="20"/>
                <w:szCs w:val="20"/>
                <w:lang w:eastAsia="ko-KR"/>
              </w:rPr>
              <w:t>Xx and Yy can be the minimum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af0"/>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af0"/>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af0"/>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lastRenderedPageBreak/>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9FD3A4"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9FD3A4"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9FD3A4"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9FD3A4"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9FD3A4"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9FD3A4"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9FD3A4"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9FD3A4"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9FD3A4"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9FD3A4"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9FD3A4"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9FD3A4"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9FD3A4"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9FD3A4"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9FD3A4"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9FD3A4"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9FD3A4"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9FD3A4"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9FD3A4"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9FD3A4"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9FD3A4"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9FD3A4"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9FD3A4"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9FD3A4"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9FD3A4"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9FD3A4"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9FD3A4"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9FD3A4"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9FD3A4"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9FD3A4"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9FD3A4"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9FD3A4"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9FD3A4"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9FD3A4"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9FD3A4"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9FD3A4"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9FD3A4"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9FD3A4"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9FD3A4"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9FD3A4"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0"/>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0"/>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0"/>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aa"/>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aa"/>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af0"/>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af0"/>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af0"/>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af0"/>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af0"/>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af0"/>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af0"/>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af0"/>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082D73" w14:paraId="06F23973"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E459" w14:textId="1D7867B8" w:rsidR="00082D73" w:rsidRDefault="00082D73" w:rsidP="00082D73">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14:paraId="3E1ADB09" w14:textId="2F2FCD45"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C4A8" w14:textId="57E29839" w:rsidR="00082D73" w:rsidRDefault="00082D73" w:rsidP="00082D73">
            <w:pPr>
              <w:pStyle w:val="af0"/>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0"/>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0"/>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0"/>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0"/>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0"/>
        <w:rPr>
          <w:rFonts w:ascii="Arial" w:hAnsi="Arial" w:cs="Arial"/>
          <w:b/>
          <w:bCs/>
          <w:u w:val="single"/>
        </w:rPr>
      </w:pPr>
    </w:p>
    <w:p w14:paraId="2C9AC7DC" w14:textId="77777777" w:rsidR="004A3194" w:rsidRPr="004A3194" w:rsidRDefault="004A3194" w:rsidP="004A3194">
      <w:pPr>
        <w:pStyle w:val="af0"/>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af0"/>
              <w:numPr>
                <w:ilvl w:val="0"/>
                <w:numId w:val="18"/>
              </w:numPr>
              <w:spacing w:after="180"/>
              <w:contextualSpacing w:val="0"/>
              <w:rPr>
                <w:rFonts w:ascii="Arial" w:hAnsi="Arial" w:cs="Arial"/>
                <w:b/>
                <w:bCs/>
                <w:sz w:val="20"/>
                <w:szCs w:val="20"/>
              </w:rPr>
            </w:pPr>
            <w:r w:rsidRPr="00AD125F">
              <w:rPr>
                <w:rFonts w:ascii="Arial" w:hAnsi="Arial" w:cs="Arial"/>
                <w:sz w:val="20"/>
                <w:szCs w:val="20"/>
              </w:rPr>
              <w:lastRenderedPageBreak/>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af0"/>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lastRenderedPageBreak/>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r w:rsidR="00082D73" w:rsidRPr="007907DF" w14:paraId="57179185"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0C4CA3" w14:textId="6393D6EF"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E4FF00" w14:textId="39A97D6B"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P1, P2</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0"/>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lastRenderedPageBreak/>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1"/>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a"/>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0"/>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1"/>
        <w:keepNext/>
        <w:jc w:val="center"/>
        <w:rPr>
          <w:rFonts w:ascii="Arial" w:hAnsi="Arial" w:cs="Arial"/>
          <w:sz w:val="20"/>
          <w:szCs w:val="20"/>
        </w:rPr>
      </w:pPr>
      <w:r w:rsidRPr="00430DE4">
        <w:rPr>
          <w:rFonts w:ascii="Arial" w:hAnsi="Arial" w:cs="Arial"/>
          <w:sz w:val="20"/>
          <w:szCs w:val="20"/>
        </w:rPr>
        <w:lastRenderedPageBreak/>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a"/>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0"/>
              <w:ind w:left="360"/>
              <w:rPr>
                <w:rFonts w:ascii="Arial" w:hAnsi="Arial" w:cs="Arial"/>
                <w:sz w:val="16"/>
                <w:szCs w:val="16"/>
              </w:rPr>
            </w:pPr>
          </w:p>
        </w:tc>
        <w:tc>
          <w:tcPr>
            <w:tcW w:w="3110" w:type="dxa"/>
          </w:tcPr>
          <w:p w14:paraId="5669E022" w14:textId="2DA5218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0"/>
              <w:ind w:left="360"/>
              <w:rPr>
                <w:rFonts w:ascii="Arial" w:hAnsi="Arial" w:cs="Arial"/>
                <w:sz w:val="16"/>
                <w:szCs w:val="16"/>
              </w:rPr>
            </w:pPr>
          </w:p>
        </w:tc>
        <w:tc>
          <w:tcPr>
            <w:tcW w:w="3110" w:type="dxa"/>
          </w:tcPr>
          <w:p w14:paraId="4339A415"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a"/>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9FD3A4"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9FD3A4"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9FD3A4"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9FD3A4"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9FD3A4"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9FD3A4"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9FD3A4"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9FD3A4"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9FD3A4"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9FD3A4"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9FD3A4"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9FD3A4"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9FD3A4"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9FD3A4"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9FD3A4"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9FD3A4"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9FD3A4"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9FD3A4"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9FD3A4"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9FD3A4"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80C687"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80C687"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80C687"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80C687"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80C687"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80C687"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80C687"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80C687"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80C687"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80C687"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80C687"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80C687"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80C687"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80C687"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80C687"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80C687"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80C687"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80C687"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9FD3A4"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9FD3A4"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9FD3A4"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9FD3A4"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9FD3A4"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9FD3A4"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9FD3A4"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9FD3A4"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9FD3A4"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9FD3A4"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9FD3A4"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9FD3A4"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9FD3A4"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9FD3A4"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9FD3A4"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9FD3A4"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9FD3A4"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9FD3A4"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9FD3A4"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9FD3A4"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9FD3A4"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9FD3A4"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9FD3A4"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9FD3A4"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9FD3A4"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9FD3A4"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9FD3A4"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9FD3A4"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9FD3A4"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9FD3A4"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9FD3A4"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9FD3A4"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9FD3A4"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9FD3A4"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9FD3A4"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9FD3A4"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9FD3A4"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9FD3A4"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9FD3A4"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9FD3A4"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9FD3A4"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9FD3A4"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9FD3A4"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9FD3A4"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9FD3A4"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9FD3A4"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9FD3A4"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9FD3A4"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9FD3A4"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9FD3A4"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9FD3A4"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9FD3A4"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9FD3A4"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9FD3A4"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9FD3A4"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9FD3A4"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9FD3A4"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9FD3A4"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9FD3A4"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9FD3A4"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9FD3A4"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9FD3A4"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9FD3A4"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9FD3A4"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9FD3A4"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9FD3A4"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9FD3A4"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9FD3A4"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9FD3A4"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9FD3A4"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9FD3A4"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9FD3A4"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9FD3A4"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9FD3A4"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9FD3A4"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9FD3A4"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9FD3A4"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9FD3A4"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9FD3A4"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9FD3A4"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9FD3A4"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9FD3A4"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9FD3A4"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9FD3A4"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9FD3A4"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9FD3A4"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9FD3A4"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9FD3A4"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9FD3A4"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9FD3A4"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9FD3A4"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9FD3A4"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9FD3A4"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9FD3A4"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9FD3A4"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80C687"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80C687"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80C687"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80C687"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80C687"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80C687"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80C687"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80C687"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80C687"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80C687"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80C687"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80C687"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80C687"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80C687"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80C687"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80C687"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80C687"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80C687"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80C687"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80C687"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80C687"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80C687"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80C687"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80C687"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80C687"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80C687"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80C687"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80C687"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80C687"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80C687"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80C687"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80C687"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80C687"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80C687"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80C687"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80C687"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80C687"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80C687"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80C687"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80C687"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80C687"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80C687"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80C687"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80C687"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80C687"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80C687"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80C687"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80C687"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80C687"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80C687"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80C687"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80C687"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80C687"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80C687"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80C687"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80C687"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80C687"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80C687"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80C687"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80C687"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80C687"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80C687"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80C687"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80C687"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80C687"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80C687"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80C687"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80C687"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80C687"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80C687"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80C687"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80C687"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80C687"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80C687"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80C687"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80C687"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80C687"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80C687"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80C687"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80C687"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80C687"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80C687"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80C687"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80C687"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80C687"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80C687"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80C687"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80C687"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80C687"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80C687"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9FD3A4"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9FD3A4"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9FD3A4"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9FD3A4"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9FD3A4"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9FD3A4"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9FD3A4"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9FD3A4"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9FD3A4"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9FD3A4"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9FD3A4"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9FD3A4"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9FD3A4"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9FD3A4"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9FD3A4"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9FD3A4"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9FD3A4"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9FD3A4"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9FD3A4"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9FD3A4"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9FD3A4"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9FD3A4"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9FD3A4"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9FD3A4"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9FD3A4"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9FD3A4"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9FD3A4"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9FD3A4"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9FD3A4"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9FD3A4"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9FD3A4"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9FD3A4"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9FD3A4"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9FD3A4"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9FD3A4"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9FD3A4"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9FD3A4"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9FD3A4"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9FD3A4"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9FD3A4"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9FD3A4"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9FD3A4"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9FD3A4"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9FD3A4"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9FD3A4"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9FD3A4"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9FD3A4"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9FD3A4"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9FD3A4"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9FD3A4"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9FD3A4"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9FD3A4"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9FD3A4"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9FD3A4"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9FD3A4"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9FD3A4"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9FD3A4"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9FD3A4"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9FD3A4"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9FD3A4"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9FD3A4"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9FD3A4"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9FD3A4"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9FD3A4"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9FD3A4"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9FD3A4"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9FD3A4"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9FD3A4"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9FD3A4"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80C687"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80C687"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80C687"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80C687"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80C687"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80C687"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80C687"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80C687"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80C687"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80C687"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80C687"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80C687"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80C687"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80C687"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80C687"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80C687"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80C687"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80C687"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80C687"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80C687"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80C687"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80C687"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80C687"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80C687"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80C687"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80C687"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80C687"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80C687"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80C687"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80C687"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80C687"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80C687"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80C687"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80C687"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80C687"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80C687"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80C687"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80C687"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80C687"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80C687"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9FD3A4"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9FD3A4"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9FD3A4"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9FD3A4"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9FD3A4"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9FD3A4"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9FD3A4"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9FD3A4"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9FD3A4"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9FD3A4"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9FD3A4"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9FD3A4"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9FD3A4"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9FD3A4"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9FD3A4"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9FD3A4"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9FD3A4"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9FD3A4"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9FD3A4"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9FD3A4"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9FD3A4"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9FD3A4"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9FD3A4"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9FD3A4"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9FD3A4"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9FD3A4"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9FD3A4"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9FD3A4"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9FD3A4"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9FD3A4"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9FD3A4"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9FD3A4"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9FD3A4"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9FD3A4"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9FD3A4"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9FD3A4"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9FD3A4"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9FD3A4"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9FD3A4"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9FD3A4"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9FD3A4"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9FD3A4"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9FD3A4"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9FD3A4"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9FD3A4"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9FD3A4"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9FD3A4"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9FD3A4"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80C687"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80C687"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80C687"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80C687"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80C687"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80C687"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80C687"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80C687"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80C687"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80C687"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80C687"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80C687"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80C687"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80C687"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80C687"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80C687"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80C687"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80C687"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80C687"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80C687"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80C687"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80C687"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80C687"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80C687"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80C687"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80C687"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80C687"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80C687"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80C687"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80C687"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80C687"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80C687"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80C687"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80C687"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80C687"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80C687"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80C687"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80C687"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80C687"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80C687"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80C687"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80C687"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80C687"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80C687"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80C687"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9FD3A4"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9FD3A4"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9FD3A4"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9FD3A4"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9FD3A4"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9FD3A4"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9FD3A4"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9FD3A4"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9FD3A4"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9FD3A4"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9FD3A4"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9FD3A4"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9FD3A4"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9FD3A4"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9FD3A4"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9FD3A4"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9FD3A4"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9FD3A4"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9FD3A4"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9FD3A4"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9FD3A4"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9FD3A4"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9FD3A4"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9FD3A4"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9FD3A4"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9FD3A4"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9FD3A4"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9FD3A4"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9FD3A4"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9FD3A4"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9FD3A4"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9FD3A4"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9FD3A4"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9FD3A4"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9FD3A4"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9FD3A4"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9FD3A4"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9FD3A4"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9FD3A4"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9FD3A4"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9FD3A4"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9FD3A4"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9FD3A4"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9FD3A4"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9FD3A4"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80C687"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80C687"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80C687"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80C687"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80C687"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80C687"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80C687"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80C687"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80C687"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80C687"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80C687"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80C687"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80C687"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80C687"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80C687"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80C687"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80C687"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80C687"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80C687"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80C687"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80C687"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80C687"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80C687"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80C687"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80C687"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80C687"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80C687"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80C687"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80C687"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80C687"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80C687"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80C687"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80C687"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80C687"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80C687"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80C687"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80C687"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80C687"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80C687"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80C687"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80C687"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80C687"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80C687"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80C687"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80C687"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80C687"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9FD3A4"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9FD3A4"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9FD3A4"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9FD3A4"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9FD3A4"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9FD3A4"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9FD3A4"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9FD3A4"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9FD3A4"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9FD3A4"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9FD3A4"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9FD3A4"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9FD3A4"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9FD3A4"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9FD3A4"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9FD3A4"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9FD3A4"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9FD3A4"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9FD3A4"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9FD3A4"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9FD3A4"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9FD3A4"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9FD3A4"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9FD3A4"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9FD3A4"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9FD3A4"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9FD3A4"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9FD3A4"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9FD3A4"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9FD3A4"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9FD3A4"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9FD3A4"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9FD3A4"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9FD3A4"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9FD3A4"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9FD3A4"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9FD3A4"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9FD3A4"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9FD3A4"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9FD3A4"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9FD3A4"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9FD3A4"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9FD3A4"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9FD3A4"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9FD3A4"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9FD3A4"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9FD3A4"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9FD3A4"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9FD3A4"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80C687"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80C687"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80C687"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80C687"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80C687"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80C687"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80C687"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80C687"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80C687"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80C687"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80C687"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80C687"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80C687"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80C687"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80C687"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80C687"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80C687"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80C687"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80C687"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80C687"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80C687"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80C687"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80C687"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80C687"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80C687"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80C687"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80C687"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80C687"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80C687"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80C687"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80C687"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80C687"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80C687"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80C687"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80C687"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80C687"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80C687"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80C687"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80C687"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80C687"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80C687"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80C687"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80C687"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80C687"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80C687"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80C687"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80C687"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80C687"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80C687"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9FD3A4"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9FD3A4"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9FD3A4"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9FD3A4"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9FD3A4"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9FD3A4"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9FD3A4"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9FD3A4"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9FD3A4"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9FD3A4"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9FD3A4"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9FD3A4"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9FD3A4"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9FD3A4"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9FD3A4"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9FD3A4"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9FD3A4"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9FD3A4"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9FD3A4"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9FD3A4"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9FD3A4"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9FD3A4"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9FD3A4"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9FD3A4"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9FD3A4"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9FD3A4"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9FD3A4"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9FD3A4"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9FD3A4"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9FD3A4"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9FD3A4"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9FD3A4"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9FD3A4"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9FD3A4"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9FD3A4"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9FD3A4"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9FD3A4"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9FD3A4"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9FD3A4"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9FD3A4"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80C687"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80C687"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80C687"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80C687"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80C687"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80C687"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80C687"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80C687"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80C687"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80C687"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80C687"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80C687"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80C687"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80C687"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80C687"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80C687"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80C687"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80C687"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80C687"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80C687"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80C687"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80C687"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80C687"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80C687"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80C687"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80C687"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80C687"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80C687"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80C687"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80C687"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80C687"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80C687"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80C687"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80C687"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80C687"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80C687"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80C687"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80C687"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80C687"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80C687"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082D73">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82D73">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82D73">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0"/>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0"/>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082D73" w14:paraId="3F1FBC9D" w14:textId="77777777" w:rsidTr="00AD125F">
        <w:tc>
          <w:tcPr>
            <w:tcW w:w="1493" w:type="dxa"/>
            <w:tcMar>
              <w:top w:w="0" w:type="dxa"/>
              <w:left w:w="108" w:type="dxa"/>
              <w:bottom w:w="0" w:type="dxa"/>
              <w:right w:w="108" w:type="dxa"/>
            </w:tcMar>
          </w:tcPr>
          <w:p w14:paraId="41875FEA" w14:textId="4E68B671"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01776A2E" w14:textId="222BEFCF"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5D3115D7" w14:textId="77777777" w:rsidR="00082D73" w:rsidRDefault="00082D73" w:rsidP="00082D73">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lastRenderedPageBreak/>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0"/>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0"/>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0"/>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0"/>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0"/>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4"/>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lastRenderedPageBreak/>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af0"/>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af0"/>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af0"/>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af0"/>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af0"/>
              <w:numPr>
                <w:ilvl w:val="0"/>
                <w:numId w:val="37"/>
              </w:numPr>
              <w:rPr>
                <w:rFonts w:ascii="Arial" w:eastAsiaTheme="minorEastAsia" w:hAnsi="Arial" w:cs="Arial"/>
                <w:sz w:val="20"/>
                <w:szCs w:val="20"/>
              </w:rPr>
            </w:pPr>
            <w:r w:rsidRPr="00A67FD3">
              <w:rPr>
                <w:rFonts w:ascii="Arial" w:eastAsiaTheme="minorEastAsia" w:hAnsi="Arial" w:cs="Arial"/>
                <w:sz w:val="20"/>
                <w:szCs w:val="20"/>
              </w:rPr>
              <w:t xml:space="preserve">Pn+1 [24]: For FR1 (SCS=30kHz), when multiple ALs are configured per UE, reducing the BD limit by 25% can be used without significant loss to UE </w:t>
            </w:r>
            <w:r w:rsidRPr="00A67FD3">
              <w:rPr>
                <w:rFonts w:ascii="Arial" w:eastAsiaTheme="minorEastAsia" w:hAnsi="Arial" w:cs="Arial"/>
                <w:sz w:val="20"/>
                <w:szCs w:val="20"/>
              </w:rPr>
              <w:lastRenderedPageBreak/>
              <w:t>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r w:rsidR="00082D73" w:rsidRPr="007907DF" w14:paraId="0302AFD1"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388481" w14:textId="6836083C"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3FF764" w14:textId="7BE6D057"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1"/>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a"/>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9FD3A4"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9FD3A4"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9FD3A4"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9FD3A4"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9FD3A4"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9FD3A4"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9FD3A4"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9FD3A4"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9FD3A4"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9FD3A4"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9FD3A4"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9FD3A4"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9FD3A4"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9FD3A4"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9FD3A4"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9FD3A4"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9FD3A4"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9FD3A4"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9FD3A4"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9FD3A4"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80C687"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80C687"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80C687"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80C687"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80C687"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80C687"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80C687"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80C687"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80C687"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80C687"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80C687"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80C687"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80C687"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80C687"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80C687"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80C687"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80C687"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80C687"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80C687"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80C687"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9FD3A4"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9FD3A4"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9FD3A4"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9FD3A4"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9FD3A4"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9FD3A4"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9FD3A4"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9FD3A4"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9FD3A4"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9FD3A4"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9FD3A4"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9FD3A4"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9FD3A4"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9FD3A4"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9FD3A4"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9FD3A4"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9FD3A4"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9FD3A4"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9FD3A4"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9FD3A4"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9FD3A4"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9FD3A4"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9FD3A4"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9FD3A4"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9FD3A4"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9FD3A4"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9FD3A4"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9FD3A4"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9FD3A4"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9FD3A4"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9FD3A4"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9FD3A4"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9FD3A4"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9FD3A4"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9FD3A4"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9FD3A4"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9FD3A4"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9FD3A4"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9FD3A4"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9FD3A4"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9FD3A4"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9FD3A4"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9FD3A4"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9FD3A4"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9FD3A4"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9FD3A4"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80C687"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80C687"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80C687"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80C687"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80C687"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80C687"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80C687"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80C687"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80C687"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80C687"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80C687"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80C687"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80C687"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80C687"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80C687"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80C687"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80C687"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80C687"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80C687"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80C687"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80C687"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80C687"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80C687"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80C687"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80C687"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80C687"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80C687"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80C687"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80C687"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80C687"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80C687"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80C687"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80C687"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80C687"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80C687"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80C687"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80C687"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80C687"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80C687"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80C687"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80C687"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80C687"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80C687"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80C687"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80C687"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80C687"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80C687"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80C687"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80C687"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80C687"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80C687"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80C687"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80C687"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80C687"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80C687"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80C687"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80C687"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80C687"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80C687"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80C687"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80C687"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80C687"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80C687"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80C687"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80C687"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80C687"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80C687"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80C687"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80C687"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80C687"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9FD3A4"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9FD3A4"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9FD3A4"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9FD3A4"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9FD3A4"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9FD3A4"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9FD3A4"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9FD3A4"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9FD3A4"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9FD3A4"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9FD3A4"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9FD3A4"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9FD3A4"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9FD3A4"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9FD3A4"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9FD3A4"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9FD3A4"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9FD3A4"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9FD3A4"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9FD3A4"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9FD3A4"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9FD3A4"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9FD3A4"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9FD3A4"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9FD3A4"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9FD3A4"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9FD3A4"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9FD3A4"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9FD3A4"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9FD3A4"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9FD3A4"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9FD3A4"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9FD3A4"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9FD3A4"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9FD3A4"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9FD3A4"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9FD3A4"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9FD3A4"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9FD3A4"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9FD3A4"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9FD3A4"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9FD3A4"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9FD3A4"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9FD3A4"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9FD3A4"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9FD3A4"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9FD3A4"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9FD3A4"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9FD3A4"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9FD3A4"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9FD3A4"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9FD3A4"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9FD3A4"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9FD3A4"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9FD3A4"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9FD3A4"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9FD3A4"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9FD3A4"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9FD3A4"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9FD3A4"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9FD3A4"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9FD3A4"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9FD3A4"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9FD3A4"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9FD3A4"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9FD3A4"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9FD3A4"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9FD3A4"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9FD3A4"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9FD3A4"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9FD3A4"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9FD3A4"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9FD3A4"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9FD3A4"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9FD3A4"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9FD3A4"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9FD3A4"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9FD3A4"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9FD3A4"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9FD3A4"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9FD3A4"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9FD3A4"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9FD3A4"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9FD3A4"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9FD3A4"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80C687"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80C687"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80C687"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80C687"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80C687"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80C687"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80C687"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80C687"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80C687"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80C687"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80C687"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80C687"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80C687"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80C687"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80C687"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80C687"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80C687"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80C687"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80C687"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80C687"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80C687"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80C687"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80C687"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80C687"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80C687"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80C687"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80C687"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80C687"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80C687"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80C687"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80C687"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80C687"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80C687"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80C687"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80C687"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80C687"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80C687"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80C687"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80C687"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80C687"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80C687"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80C687"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80C687"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80C687"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9FD3A4"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9FD3A4"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9FD3A4"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9FD3A4"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9FD3A4"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9FD3A4"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9FD3A4"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9FD3A4"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9FD3A4"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9FD3A4"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9FD3A4"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9FD3A4"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9FD3A4"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9FD3A4"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9FD3A4"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9FD3A4"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9FD3A4"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9FD3A4"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9FD3A4"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9FD3A4"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9FD3A4"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9FD3A4"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9FD3A4"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9FD3A4"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9FD3A4"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9FD3A4"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9FD3A4"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9FD3A4"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9FD3A4"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9FD3A4"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9FD3A4"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9FD3A4"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9FD3A4"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9FD3A4"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9FD3A4"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9FD3A4"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9FD3A4"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9FD3A4"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9FD3A4"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9FD3A4"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9FD3A4"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9FD3A4"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9FD3A4"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9FD3A4"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80C687"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80C687"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80C687"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80C687"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80C687"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80C687"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80C687"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80C687"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80C687"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80C687"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80C687"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80C687"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80C687"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80C687"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80C687"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80C687"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80C687"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80C687"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80C687"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80C687"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80C687"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80C687"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80C687"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80C687"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80C687"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80C687"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80C687"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80C687"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80C687"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80C687"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80C687"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80C687"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80C687"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80C687"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80C687"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80C687"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80C687"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80C687"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80C687"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80C687"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80C687"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80C687"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80C687"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80C687"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9FD3A4"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9FD3A4"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9FD3A4"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9FD3A4"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9FD3A4"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9FD3A4"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9FD3A4"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9FD3A4"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9FD3A4"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9FD3A4"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9FD3A4"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9FD3A4"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9FD3A4"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9FD3A4"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9FD3A4"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9FD3A4"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9FD3A4"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9FD3A4"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9FD3A4"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9FD3A4"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9FD3A4"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9FD3A4"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9FD3A4"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9FD3A4"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9FD3A4"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9FD3A4"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9FD3A4"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9FD3A4"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9FD3A4"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9FD3A4"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9FD3A4"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9FD3A4"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9FD3A4"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9FD3A4"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9FD3A4"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9FD3A4"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9FD3A4"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9FD3A4"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9FD3A4"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80C687"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80C687"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80C687"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80C687"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80C687"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80C687"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80C687"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80C687"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80C687"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80C687"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80C687"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80C687"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80C687"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80C687"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80C687"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80C687"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80C687"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80C687"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80C687"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80C687"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80C687"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80C687"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80C687"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80C687"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80C687"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80C687"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80C687"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80C687"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80C687"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80C687"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80C687"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80C687"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80C687"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80C687"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80C687"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80C687"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80C687"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80C687"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80C687"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r w:rsidR="00082D73" w14:paraId="47D23DB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3643F" w14:textId="55595685"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2F69A505" w14:textId="5F5922B4"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C8C62" w14:textId="77777777" w:rsidR="00082D73" w:rsidRDefault="00082D73" w:rsidP="00082D73">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0"/>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0"/>
        <w:numPr>
          <w:ilvl w:val="0"/>
          <w:numId w:val="19"/>
        </w:numPr>
        <w:spacing w:after="180"/>
        <w:contextualSpacing w:val="0"/>
        <w:rPr>
          <w:rFonts w:ascii="Arial" w:hAnsi="Arial" w:cs="Arial"/>
          <w:iCs/>
          <w:sz w:val="20"/>
          <w:szCs w:val="20"/>
        </w:rPr>
      </w:pPr>
      <w:r w:rsidRPr="00DA09FC">
        <w:rPr>
          <w:rFonts w:ascii="Arial" w:hAnsi="Arial" w:cs="Arial"/>
          <w:iCs/>
          <w:sz w:val="20"/>
          <w:szCs w:val="20"/>
        </w:rPr>
        <w:lastRenderedPageBreak/>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af0"/>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af0"/>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r w:rsidR="00082D73" w:rsidRPr="007907DF" w14:paraId="21C3109A" w14:textId="77777777" w:rsidTr="001E357D">
        <w:tc>
          <w:tcPr>
            <w:tcW w:w="1936" w:type="dxa"/>
            <w:tcMar>
              <w:top w:w="0" w:type="dxa"/>
              <w:left w:w="108" w:type="dxa"/>
              <w:bottom w:w="0" w:type="dxa"/>
              <w:right w:w="108" w:type="dxa"/>
            </w:tcMar>
          </w:tcPr>
          <w:p w14:paraId="3B101AB8" w14:textId="7AEDB954"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73DDDF0E" w14:textId="0CEBBA1D"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0"/>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0"/>
        <w:numPr>
          <w:ilvl w:val="0"/>
          <w:numId w:val="11"/>
        </w:numPr>
        <w:rPr>
          <w:rFonts w:ascii="Arial" w:hAnsi="Arial" w:cs="Arial"/>
          <w:sz w:val="20"/>
          <w:szCs w:val="20"/>
        </w:rPr>
      </w:pPr>
      <w:r>
        <w:rPr>
          <w:rFonts w:ascii="Arial" w:hAnsi="Arial" w:cs="Arial"/>
          <w:sz w:val="20"/>
          <w:szCs w:val="20"/>
        </w:rPr>
        <w:lastRenderedPageBreak/>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af0"/>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af0"/>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af0"/>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af0"/>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 xml:space="preserve">More discussion is needed before concluding this aspect: if BDs are reduced, all other things being the same (scheme 1a in question 1), P1 is appropriate. However, other schemes (e.g., reducing the number of DCI sizes to monitor) do not affect </w:t>
            </w:r>
            <w:r>
              <w:rPr>
                <w:rFonts w:ascii="Arial" w:hAnsi="Arial" w:cs="Arial"/>
                <w:sz w:val="20"/>
                <w:szCs w:val="20"/>
                <w:lang w:eastAsia="sv-SE"/>
              </w:rPr>
              <w:lastRenderedPageBreak/>
              <w:t>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lastRenderedPageBreak/>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r w:rsidR="00082D73" w:rsidRPr="00B01DC6" w14:paraId="61AADC0F"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BADB1" w14:textId="1C68AA69"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0A9D" w14:textId="765E3DC1"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0"/>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0"/>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lastRenderedPageBreak/>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082D73" w:rsidRPr="00B01DC6" w14:paraId="4615531A"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0732" w14:textId="6B03DAF8"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F330" w14:textId="0DF4551B" w:rsidR="00082D73" w:rsidRDefault="00082D73" w:rsidP="00082D73">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0"/>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lastRenderedPageBreak/>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p>
        </w:tc>
      </w:tr>
      <w:tr w:rsidR="007A24BD" w:rsidRPr="009F1F6E" w14:paraId="6C2BE319"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254B" w14:textId="2C347030" w:rsidR="007A24BD" w:rsidRDefault="007A24BD" w:rsidP="007A24BD">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0CFF652C" w14:textId="72C0B62E" w:rsidR="007A24BD" w:rsidRDefault="007A24BD" w:rsidP="007A24BD">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01EE" w14:textId="6619ED42" w:rsidR="007A24BD" w:rsidRDefault="007A24BD" w:rsidP="007A24BD">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lastRenderedPageBreak/>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a"/>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5B6AD963"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r w:rsidR="00C50AB1">
              <w:rPr>
                <w:rFonts w:ascii="Arial" w:eastAsiaTheme="minorEastAsia" w:hAnsi="Arial" w:cs="Arial"/>
                <w:color w:val="FF0000"/>
                <w:sz w:val="20"/>
                <w:szCs w:val="20"/>
                <w:u w:val="single"/>
              </w:rPr>
              <w:t>, CMCC[11]</w:t>
            </w:r>
          </w:p>
        </w:tc>
        <w:tc>
          <w:tcPr>
            <w:tcW w:w="2309" w:type="dxa"/>
          </w:tcPr>
          <w:p w14:paraId="51720BD7" w14:textId="6AC0F256"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w:t>
            </w:r>
            <w:r w:rsidR="00227591" w:rsidRPr="00C50AB1">
              <w:rPr>
                <w:rFonts w:ascii="Arial" w:eastAsiaTheme="minorEastAsia" w:hAnsi="Arial" w:cs="Arial"/>
                <w:strike/>
                <w:color w:val="FF0000"/>
                <w:sz w:val="20"/>
                <w:szCs w:val="20"/>
                <w:u w:val="single"/>
              </w:rPr>
              <w:t>17</w:t>
            </w:r>
            <w:r w:rsidR="00C50AB1">
              <w:rPr>
                <w:rFonts w:ascii="Arial" w:eastAsiaTheme="minorEastAsia" w:hAnsi="Arial" w:cs="Arial"/>
                <w:strike/>
                <w:color w:val="FF0000"/>
                <w:sz w:val="20"/>
                <w:szCs w:val="20"/>
                <w:u w:val="single"/>
              </w:rPr>
              <w:t xml:space="preserve"> 18</w:t>
            </w:r>
            <w:bookmarkStart w:id="34" w:name="_GoBack"/>
            <w:bookmarkEnd w:id="34"/>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61F6537B"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r w:rsidR="00F7219C">
              <w:rPr>
                <w:rFonts w:ascii="Arial" w:hAnsi="Arial" w:cs="Arial"/>
                <w:color w:val="FF0000"/>
                <w:sz w:val="20"/>
                <w:szCs w:val="20"/>
              </w:rPr>
              <w:t>, DOCOMO [23]</w:t>
            </w:r>
          </w:p>
        </w:tc>
        <w:tc>
          <w:tcPr>
            <w:tcW w:w="2309" w:type="dxa"/>
          </w:tcPr>
          <w:p w14:paraId="2A196B39" w14:textId="27DA09DF"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F7219C">
              <w:rPr>
                <w:rFonts w:ascii="Arial" w:eastAsia="Malgun Gothic" w:hAnsi="Arial" w:cs="Arial"/>
                <w:strike/>
                <w:color w:val="FF0000"/>
                <w:sz w:val="20"/>
                <w:szCs w:val="20"/>
                <w:lang w:eastAsia="ko-KR"/>
              </w:rPr>
              <w:t>5</w:t>
            </w:r>
            <w:r w:rsidR="00F7219C">
              <w:rPr>
                <w:rFonts w:ascii="Arial" w:eastAsia="Malgun Gothic" w:hAnsi="Arial" w:cs="Arial"/>
                <w:color w:val="FF0000"/>
                <w:sz w:val="20"/>
                <w:szCs w:val="20"/>
                <w:lang w:eastAsia="ko-KR"/>
              </w:rPr>
              <w:t xml:space="preserve"> 6</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0"/>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AC03F3" w:rsidP="00CA5E44">
      <w:pPr>
        <w:pStyle w:val="af0"/>
        <w:numPr>
          <w:ilvl w:val="0"/>
          <w:numId w:val="2"/>
        </w:numPr>
        <w:rPr>
          <w:rFonts w:ascii="Arial" w:hAnsi="Arial" w:cs="Arial"/>
          <w:sz w:val="20"/>
          <w:szCs w:val="20"/>
          <w:lang w:eastAsia="x-none"/>
        </w:rPr>
      </w:pPr>
      <w:hyperlink r:id="rId14" w:history="1">
        <w:r w:rsidR="004F0C49" w:rsidRPr="00B01DC6">
          <w:rPr>
            <w:rStyle w:val="ad"/>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AC03F3" w:rsidP="00CA5E44">
      <w:pPr>
        <w:pStyle w:val="af0"/>
        <w:numPr>
          <w:ilvl w:val="0"/>
          <w:numId w:val="2"/>
        </w:numPr>
        <w:rPr>
          <w:rFonts w:ascii="Arial" w:hAnsi="Arial" w:cs="Arial"/>
          <w:sz w:val="20"/>
          <w:szCs w:val="20"/>
          <w:lang w:eastAsia="x-none"/>
        </w:rPr>
      </w:pPr>
      <w:hyperlink r:id="rId15" w:history="1">
        <w:r w:rsidR="004F0C49" w:rsidRPr="00B01DC6">
          <w:rPr>
            <w:rStyle w:val="ad"/>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AC03F3" w:rsidP="00CA5E44">
      <w:pPr>
        <w:pStyle w:val="af0"/>
        <w:numPr>
          <w:ilvl w:val="0"/>
          <w:numId w:val="2"/>
        </w:numPr>
        <w:rPr>
          <w:rFonts w:ascii="Arial" w:hAnsi="Arial" w:cs="Arial"/>
          <w:sz w:val="20"/>
          <w:szCs w:val="20"/>
          <w:lang w:eastAsia="x-none"/>
        </w:rPr>
      </w:pPr>
      <w:hyperlink r:id="rId16" w:history="1">
        <w:r w:rsidR="004F0C49" w:rsidRPr="00B01DC6">
          <w:rPr>
            <w:rStyle w:val="ad"/>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AC03F3" w:rsidP="00CA5E44">
      <w:pPr>
        <w:pStyle w:val="af0"/>
        <w:numPr>
          <w:ilvl w:val="0"/>
          <w:numId w:val="2"/>
        </w:numPr>
        <w:rPr>
          <w:rFonts w:ascii="Arial" w:hAnsi="Arial" w:cs="Arial"/>
          <w:sz w:val="20"/>
          <w:szCs w:val="20"/>
          <w:lang w:eastAsia="x-none"/>
        </w:rPr>
      </w:pPr>
      <w:hyperlink r:id="rId17" w:history="1">
        <w:r w:rsidR="004F0C49" w:rsidRPr="00B01DC6">
          <w:rPr>
            <w:rStyle w:val="ad"/>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AC03F3" w:rsidP="00CA5E44">
      <w:pPr>
        <w:pStyle w:val="af0"/>
        <w:numPr>
          <w:ilvl w:val="0"/>
          <w:numId w:val="2"/>
        </w:numPr>
        <w:rPr>
          <w:rFonts w:ascii="Arial" w:hAnsi="Arial" w:cs="Arial"/>
          <w:sz w:val="20"/>
          <w:szCs w:val="20"/>
          <w:lang w:eastAsia="x-none"/>
        </w:rPr>
      </w:pPr>
      <w:hyperlink r:id="rId18" w:history="1">
        <w:r w:rsidR="004F0C49" w:rsidRPr="00B01DC6">
          <w:rPr>
            <w:rStyle w:val="ad"/>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AC03F3" w:rsidP="00CA5E44">
      <w:pPr>
        <w:pStyle w:val="af0"/>
        <w:numPr>
          <w:ilvl w:val="0"/>
          <w:numId w:val="2"/>
        </w:numPr>
        <w:rPr>
          <w:rFonts w:ascii="Arial" w:hAnsi="Arial" w:cs="Arial"/>
          <w:sz w:val="20"/>
          <w:szCs w:val="20"/>
          <w:lang w:eastAsia="x-none"/>
        </w:rPr>
      </w:pPr>
      <w:hyperlink r:id="rId19" w:history="1">
        <w:r w:rsidR="004F0C49" w:rsidRPr="00B01DC6">
          <w:rPr>
            <w:rStyle w:val="ad"/>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AC03F3" w:rsidP="00CA5E44">
      <w:pPr>
        <w:pStyle w:val="af0"/>
        <w:numPr>
          <w:ilvl w:val="0"/>
          <w:numId w:val="2"/>
        </w:numPr>
        <w:rPr>
          <w:rFonts w:ascii="Arial" w:hAnsi="Arial" w:cs="Arial"/>
          <w:sz w:val="20"/>
          <w:szCs w:val="20"/>
          <w:lang w:eastAsia="x-none"/>
        </w:rPr>
      </w:pPr>
      <w:hyperlink r:id="rId20" w:history="1">
        <w:r w:rsidR="004F0C49" w:rsidRPr="00B01DC6">
          <w:rPr>
            <w:rStyle w:val="ad"/>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AC03F3" w:rsidP="00CA5E44">
      <w:pPr>
        <w:pStyle w:val="af0"/>
        <w:numPr>
          <w:ilvl w:val="0"/>
          <w:numId w:val="2"/>
        </w:numPr>
        <w:rPr>
          <w:rFonts w:ascii="Arial" w:hAnsi="Arial" w:cs="Arial"/>
          <w:sz w:val="20"/>
          <w:szCs w:val="20"/>
          <w:lang w:eastAsia="x-none"/>
        </w:rPr>
      </w:pPr>
      <w:hyperlink r:id="rId21" w:history="1">
        <w:r w:rsidR="004F0C49" w:rsidRPr="00B01DC6">
          <w:rPr>
            <w:rStyle w:val="ad"/>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AC03F3" w:rsidP="00CA5E44">
      <w:pPr>
        <w:pStyle w:val="af0"/>
        <w:numPr>
          <w:ilvl w:val="0"/>
          <w:numId w:val="2"/>
        </w:numPr>
        <w:rPr>
          <w:rFonts w:ascii="Arial" w:hAnsi="Arial" w:cs="Arial"/>
          <w:sz w:val="20"/>
          <w:szCs w:val="20"/>
          <w:lang w:eastAsia="x-none"/>
        </w:rPr>
      </w:pPr>
      <w:hyperlink r:id="rId22" w:history="1">
        <w:r w:rsidR="004F0C49" w:rsidRPr="00B01DC6">
          <w:rPr>
            <w:rStyle w:val="ad"/>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AC03F3" w:rsidP="00CA5E44">
      <w:pPr>
        <w:pStyle w:val="af0"/>
        <w:numPr>
          <w:ilvl w:val="0"/>
          <w:numId w:val="2"/>
        </w:numPr>
        <w:rPr>
          <w:rFonts w:ascii="Arial" w:hAnsi="Arial" w:cs="Arial"/>
          <w:sz w:val="20"/>
          <w:szCs w:val="20"/>
          <w:lang w:eastAsia="x-none"/>
        </w:rPr>
      </w:pPr>
      <w:hyperlink r:id="rId23" w:history="1">
        <w:r w:rsidR="004F0C49" w:rsidRPr="00B01DC6">
          <w:rPr>
            <w:rStyle w:val="ad"/>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AC03F3" w:rsidP="00CA5E44">
      <w:pPr>
        <w:pStyle w:val="af0"/>
        <w:numPr>
          <w:ilvl w:val="0"/>
          <w:numId w:val="2"/>
        </w:numPr>
        <w:rPr>
          <w:rFonts w:ascii="Arial" w:hAnsi="Arial" w:cs="Arial"/>
          <w:sz w:val="20"/>
          <w:szCs w:val="20"/>
          <w:lang w:eastAsia="x-none"/>
        </w:rPr>
      </w:pPr>
      <w:hyperlink r:id="rId24" w:history="1">
        <w:r w:rsidR="004F0C49" w:rsidRPr="00B01DC6">
          <w:rPr>
            <w:rStyle w:val="ad"/>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AC03F3" w:rsidP="00CA5E44">
      <w:pPr>
        <w:pStyle w:val="af0"/>
        <w:numPr>
          <w:ilvl w:val="0"/>
          <w:numId w:val="2"/>
        </w:numPr>
        <w:rPr>
          <w:rFonts w:ascii="Arial" w:hAnsi="Arial" w:cs="Arial"/>
          <w:sz w:val="20"/>
          <w:szCs w:val="20"/>
          <w:lang w:eastAsia="x-none"/>
        </w:rPr>
      </w:pPr>
      <w:hyperlink r:id="rId25" w:history="1">
        <w:r w:rsidR="004F0C49" w:rsidRPr="00B01DC6">
          <w:rPr>
            <w:rStyle w:val="ad"/>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AC03F3" w:rsidP="00CA5E44">
      <w:pPr>
        <w:pStyle w:val="af0"/>
        <w:numPr>
          <w:ilvl w:val="0"/>
          <w:numId w:val="2"/>
        </w:numPr>
        <w:rPr>
          <w:rFonts w:ascii="Arial" w:hAnsi="Arial" w:cs="Arial"/>
          <w:sz w:val="20"/>
          <w:szCs w:val="20"/>
          <w:lang w:eastAsia="x-none"/>
        </w:rPr>
      </w:pPr>
      <w:hyperlink r:id="rId26" w:history="1">
        <w:r w:rsidR="004F0C49" w:rsidRPr="00B01DC6">
          <w:rPr>
            <w:rStyle w:val="ad"/>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AC03F3" w:rsidP="00CA5E44">
      <w:pPr>
        <w:pStyle w:val="af0"/>
        <w:numPr>
          <w:ilvl w:val="0"/>
          <w:numId w:val="2"/>
        </w:numPr>
        <w:rPr>
          <w:rFonts w:ascii="Arial" w:hAnsi="Arial" w:cs="Arial"/>
          <w:sz w:val="20"/>
          <w:szCs w:val="20"/>
          <w:lang w:eastAsia="x-none"/>
        </w:rPr>
      </w:pPr>
      <w:hyperlink r:id="rId27" w:history="1">
        <w:r w:rsidR="004F0C49" w:rsidRPr="00B01DC6">
          <w:rPr>
            <w:rStyle w:val="ad"/>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AC03F3" w:rsidP="00CA5E44">
      <w:pPr>
        <w:pStyle w:val="af0"/>
        <w:numPr>
          <w:ilvl w:val="0"/>
          <w:numId w:val="2"/>
        </w:numPr>
        <w:rPr>
          <w:rFonts w:ascii="Arial" w:hAnsi="Arial" w:cs="Arial"/>
          <w:sz w:val="20"/>
          <w:szCs w:val="20"/>
          <w:lang w:eastAsia="x-none"/>
        </w:rPr>
      </w:pPr>
      <w:hyperlink r:id="rId28" w:history="1">
        <w:r w:rsidR="004F0C49" w:rsidRPr="00B01DC6">
          <w:rPr>
            <w:rStyle w:val="ad"/>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AC03F3" w:rsidP="00CA5E44">
      <w:pPr>
        <w:pStyle w:val="af0"/>
        <w:numPr>
          <w:ilvl w:val="0"/>
          <w:numId w:val="2"/>
        </w:numPr>
        <w:rPr>
          <w:rFonts w:ascii="Arial" w:hAnsi="Arial" w:cs="Arial"/>
          <w:sz w:val="20"/>
          <w:szCs w:val="20"/>
          <w:lang w:eastAsia="x-none"/>
        </w:rPr>
      </w:pPr>
      <w:hyperlink r:id="rId29" w:history="1">
        <w:r w:rsidR="004F0C49" w:rsidRPr="00B01DC6">
          <w:rPr>
            <w:rStyle w:val="ad"/>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AC03F3" w:rsidP="00CA5E44">
      <w:pPr>
        <w:pStyle w:val="af0"/>
        <w:numPr>
          <w:ilvl w:val="0"/>
          <w:numId w:val="2"/>
        </w:numPr>
        <w:rPr>
          <w:rFonts w:ascii="Arial" w:hAnsi="Arial" w:cs="Arial"/>
          <w:sz w:val="20"/>
          <w:szCs w:val="20"/>
          <w:lang w:eastAsia="x-none"/>
        </w:rPr>
      </w:pPr>
      <w:hyperlink r:id="rId30" w:history="1">
        <w:r w:rsidR="004F0C49" w:rsidRPr="00B01DC6">
          <w:rPr>
            <w:rStyle w:val="ad"/>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AC03F3" w:rsidP="00CA5E44">
      <w:pPr>
        <w:pStyle w:val="af0"/>
        <w:numPr>
          <w:ilvl w:val="0"/>
          <w:numId w:val="2"/>
        </w:numPr>
        <w:rPr>
          <w:rFonts w:ascii="Arial" w:hAnsi="Arial" w:cs="Arial"/>
          <w:sz w:val="20"/>
          <w:szCs w:val="20"/>
          <w:lang w:eastAsia="x-none"/>
        </w:rPr>
      </w:pPr>
      <w:hyperlink r:id="rId31" w:history="1">
        <w:r w:rsidR="004F0C49" w:rsidRPr="00B01DC6">
          <w:rPr>
            <w:rStyle w:val="ad"/>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AC03F3" w:rsidP="00CA5E44">
      <w:pPr>
        <w:pStyle w:val="af0"/>
        <w:numPr>
          <w:ilvl w:val="0"/>
          <w:numId w:val="2"/>
        </w:numPr>
        <w:rPr>
          <w:rFonts w:ascii="Arial" w:hAnsi="Arial" w:cs="Arial"/>
          <w:sz w:val="20"/>
          <w:szCs w:val="20"/>
          <w:lang w:eastAsia="x-none"/>
        </w:rPr>
      </w:pPr>
      <w:hyperlink r:id="rId32" w:history="1">
        <w:r w:rsidR="004F0C49" w:rsidRPr="00B01DC6">
          <w:rPr>
            <w:rStyle w:val="ad"/>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AC03F3" w:rsidP="00CA5E44">
      <w:pPr>
        <w:pStyle w:val="af0"/>
        <w:numPr>
          <w:ilvl w:val="0"/>
          <w:numId w:val="2"/>
        </w:numPr>
        <w:rPr>
          <w:rFonts w:ascii="Arial" w:hAnsi="Arial" w:cs="Arial"/>
          <w:sz w:val="20"/>
          <w:szCs w:val="20"/>
          <w:lang w:eastAsia="x-none"/>
        </w:rPr>
      </w:pPr>
      <w:hyperlink r:id="rId33" w:history="1">
        <w:r w:rsidR="004F0C49" w:rsidRPr="00B01DC6">
          <w:rPr>
            <w:rStyle w:val="ad"/>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AC03F3" w:rsidP="00CA5E44">
      <w:pPr>
        <w:pStyle w:val="af0"/>
        <w:numPr>
          <w:ilvl w:val="0"/>
          <w:numId w:val="2"/>
        </w:numPr>
        <w:rPr>
          <w:rFonts w:ascii="Arial" w:hAnsi="Arial" w:cs="Arial"/>
          <w:sz w:val="20"/>
          <w:szCs w:val="20"/>
          <w:lang w:eastAsia="x-none"/>
        </w:rPr>
      </w:pPr>
      <w:hyperlink r:id="rId34" w:history="1">
        <w:r w:rsidR="004F0C49" w:rsidRPr="00B01DC6">
          <w:rPr>
            <w:rStyle w:val="ad"/>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AC03F3" w:rsidP="00CA5E44">
      <w:pPr>
        <w:pStyle w:val="af0"/>
        <w:numPr>
          <w:ilvl w:val="0"/>
          <w:numId w:val="2"/>
        </w:numPr>
        <w:rPr>
          <w:rFonts w:ascii="Arial" w:hAnsi="Arial" w:cs="Arial"/>
          <w:sz w:val="20"/>
          <w:szCs w:val="20"/>
          <w:lang w:eastAsia="x-none"/>
        </w:rPr>
      </w:pPr>
      <w:hyperlink r:id="rId35" w:history="1">
        <w:r w:rsidR="004F0C49" w:rsidRPr="00B01DC6">
          <w:rPr>
            <w:rStyle w:val="ad"/>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AC03F3" w:rsidP="00CA5E44">
      <w:pPr>
        <w:pStyle w:val="af0"/>
        <w:numPr>
          <w:ilvl w:val="0"/>
          <w:numId w:val="2"/>
        </w:numPr>
        <w:rPr>
          <w:rFonts w:ascii="Arial" w:hAnsi="Arial" w:cs="Arial"/>
          <w:sz w:val="20"/>
          <w:szCs w:val="20"/>
          <w:lang w:eastAsia="x-none"/>
        </w:rPr>
      </w:pPr>
      <w:hyperlink r:id="rId36" w:history="1">
        <w:r w:rsidR="004F0C49" w:rsidRPr="00B01DC6">
          <w:rPr>
            <w:rStyle w:val="ad"/>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AC03F3" w:rsidP="00CA5E44">
      <w:pPr>
        <w:pStyle w:val="af0"/>
        <w:numPr>
          <w:ilvl w:val="0"/>
          <w:numId w:val="2"/>
        </w:numPr>
        <w:rPr>
          <w:rFonts w:ascii="Arial" w:hAnsi="Arial" w:cs="Arial"/>
          <w:sz w:val="20"/>
          <w:szCs w:val="20"/>
          <w:lang w:eastAsia="x-none"/>
        </w:rPr>
      </w:pPr>
      <w:hyperlink r:id="rId37" w:history="1">
        <w:r w:rsidR="004F0C49" w:rsidRPr="00B01DC6">
          <w:rPr>
            <w:rStyle w:val="ad"/>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AC03F3" w:rsidP="00CA5E44">
      <w:pPr>
        <w:pStyle w:val="af0"/>
        <w:numPr>
          <w:ilvl w:val="0"/>
          <w:numId w:val="2"/>
        </w:numPr>
        <w:rPr>
          <w:rFonts w:ascii="Arial" w:hAnsi="Arial" w:cs="Arial"/>
          <w:sz w:val="20"/>
          <w:szCs w:val="20"/>
          <w:lang w:eastAsia="x-none"/>
        </w:rPr>
      </w:pPr>
      <w:hyperlink r:id="rId38" w:history="1">
        <w:r w:rsidR="004F0C49" w:rsidRPr="00B01DC6">
          <w:rPr>
            <w:rStyle w:val="ad"/>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AC03F3" w:rsidP="00CA5E44">
      <w:pPr>
        <w:pStyle w:val="af0"/>
        <w:numPr>
          <w:ilvl w:val="0"/>
          <w:numId w:val="2"/>
        </w:numPr>
        <w:rPr>
          <w:rFonts w:ascii="Arial" w:hAnsi="Arial" w:cs="Arial"/>
          <w:sz w:val="20"/>
          <w:szCs w:val="20"/>
          <w:lang w:eastAsia="x-none"/>
        </w:rPr>
      </w:pPr>
      <w:hyperlink r:id="rId39" w:history="1">
        <w:r w:rsidR="004F0C49" w:rsidRPr="00B01DC6">
          <w:rPr>
            <w:rStyle w:val="ad"/>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AC03F3" w:rsidP="00526C8D">
      <w:pPr>
        <w:pStyle w:val="af0"/>
        <w:numPr>
          <w:ilvl w:val="0"/>
          <w:numId w:val="2"/>
        </w:numPr>
        <w:rPr>
          <w:rFonts w:ascii="Arial" w:hAnsi="Arial" w:cs="Arial"/>
          <w:sz w:val="20"/>
          <w:szCs w:val="20"/>
          <w:lang w:eastAsia="x-none"/>
        </w:rPr>
      </w:pPr>
      <w:hyperlink r:id="rId40" w:history="1">
        <w:r w:rsidR="004F0C49" w:rsidRPr="00B01DC6">
          <w:rPr>
            <w:rStyle w:val="ad"/>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AC03F3" w:rsidP="00526C8D">
      <w:pPr>
        <w:pStyle w:val="af0"/>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4"/>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0"/>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0"/>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0"/>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0"/>
        <w:spacing w:before="120"/>
        <w:ind w:left="360"/>
        <w:rPr>
          <w:rFonts w:ascii="Arial" w:hAnsi="Arial" w:cs="Arial"/>
          <w:sz w:val="20"/>
          <w:szCs w:val="20"/>
        </w:rPr>
      </w:pPr>
    </w:p>
    <w:p w14:paraId="1FF1AC18" w14:textId="6ABB8046" w:rsidR="0029665D" w:rsidRPr="00B01DC6"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0"/>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4"/>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4"/>
        <w:rPr>
          <w:rFonts w:cs="Arial"/>
          <w:sz w:val="20"/>
          <w:szCs w:val="20"/>
          <w:lang w:val="en-GB"/>
        </w:rPr>
      </w:pPr>
    </w:p>
    <w:sectPr w:rsidR="0029665D" w:rsidRPr="0029665D" w:rsidSect="00B866A7">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17278" w14:textId="77777777" w:rsidR="00AC03F3" w:rsidRDefault="00AC03F3">
      <w:r>
        <w:separator/>
      </w:r>
    </w:p>
  </w:endnote>
  <w:endnote w:type="continuationSeparator" w:id="0">
    <w:p w14:paraId="0D21B43A" w14:textId="77777777" w:rsidR="00AC03F3" w:rsidRDefault="00AC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78D" w14:textId="77777777" w:rsidR="00CA60B5" w:rsidRDefault="00CA60B5">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429BD6" w14:textId="77777777" w:rsidR="00CA60B5" w:rsidRDefault="00CA60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89B4" w14:textId="3F1C4E2F" w:rsidR="00CA60B5" w:rsidRDefault="00CA60B5">
    <w:pPr>
      <w:pStyle w:val="a6"/>
      <w:ind w:right="360"/>
    </w:pPr>
    <w:r>
      <w:rPr>
        <w:rStyle w:val="ab"/>
      </w:rPr>
      <w:fldChar w:fldCharType="begin"/>
    </w:r>
    <w:r>
      <w:rPr>
        <w:rStyle w:val="ab"/>
      </w:rPr>
      <w:instrText xml:space="preserve"> PAGE </w:instrText>
    </w:r>
    <w:r>
      <w:rPr>
        <w:rStyle w:val="ab"/>
      </w:rPr>
      <w:fldChar w:fldCharType="separate"/>
    </w:r>
    <w:r w:rsidR="00C50AB1">
      <w:rPr>
        <w:rStyle w:val="ab"/>
        <w:noProof/>
      </w:rPr>
      <w:t>39</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C50AB1">
      <w:rPr>
        <w:rStyle w:val="ab"/>
        <w:noProof/>
      </w:rPr>
      <w:t>44</w:t>
    </w:r>
    <w:r>
      <w:rPr>
        <w:rStyle w:val="a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FA32D" w14:textId="77777777" w:rsidR="00B12B5A" w:rsidRDefault="00B12B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1EBF1" w14:textId="77777777" w:rsidR="00AC03F3" w:rsidRDefault="00AC03F3">
      <w:r>
        <w:separator/>
      </w:r>
    </w:p>
  </w:footnote>
  <w:footnote w:type="continuationSeparator" w:id="0">
    <w:p w14:paraId="00A4DD64" w14:textId="77777777" w:rsidR="00AC03F3" w:rsidRDefault="00AC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2985C" w14:textId="77777777" w:rsidR="00B12B5A" w:rsidRDefault="00B12B5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BACB" w14:textId="77777777" w:rsidR="00B12B5A" w:rsidRDefault="00B12B5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rPr>
  </w:style>
  <w:style w:type="paragraph" w:styleId="a7">
    <w:name w:val="header"/>
    <w:basedOn w:val="a"/>
    <w:link w:val="Char3"/>
    <w:uiPriority w:val="99"/>
    <w:unhideWhenUsed/>
    <w:qFormat/>
    <w:pPr>
      <w:tabs>
        <w:tab w:val="center" w:pos="4680"/>
        <w:tab w:val="right" w:pos="9360"/>
      </w:tabs>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a"/>
    <w:link w:val="Char5"/>
    <w:uiPriority w:val="34"/>
    <w:qFormat/>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1">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Char6"/>
    <w:qFormat/>
    <w:rsid w:val="00430DE4"/>
    <w:pPr>
      <w:spacing w:before="120" w:after="120"/>
    </w:pPr>
    <w:rPr>
      <w:rFonts w:asciiTheme="minorHAnsi" w:eastAsiaTheme="minorEastAsia" w:hAnsiTheme="minorHAnsi" w:cstheme="minorBidi"/>
      <w:b/>
    </w:rPr>
  </w:style>
  <w:style w:type="character" w:customStyle="1" w:styleId="Char6">
    <w:name w:val="题注 Char"/>
    <w:aliases w:val="cap Char1,cap Char Char,Caption Char Char,Caption Char1 Char Char,cap Char Char1 Char,Caption Char Char1 Char Char,cap Char2 Char,条目 Char,cap1 Char,cap2 Char,cap11 Char,cap Char Char Char Char Char Char Char Char,Caption Char2 Char,fighead2 Char"/>
    <w:link w:val="af1"/>
    <w:rsid w:val="00430DE4"/>
    <w:rPr>
      <w:rFonts w:asciiTheme="minorHAnsi" w:eastAsiaTheme="minorEastAsia" w:hAnsiTheme="minorHAnsi" w:cstheme="minorBidi"/>
      <w:b/>
      <w:sz w:val="24"/>
      <w:szCs w:val="24"/>
    </w:rPr>
  </w:style>
  <w:style w:type="character" w:customStyle="1" w:styleId="4Char">
    <w:name w:val="标题 4 Char"/>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openxmlformats.org/officeDocument/2006/relationships/header" Target="header3.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8B26AD47-B3D6-45D7-AB03-A584B433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44</Pages>
  <Words>17152</Words>
  <Characters>97773</Characters>
  <Application>Microsoft Office Word</Application>
  <DocSecurity>0</DocSecurity>
  <Lines>814</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CMCC</cp:lastModifiedBy>
  <cp:revision>20</cp:revision>
  <cp:lastPrinted>2019-01-22T03:27:00Z</cp:lastPrinted>
  <dcterms:created xsi:type="dcterms:W3CDTF">2020-10-27T20:54:00Z</dcterms:created>
  <dcterms:modified xsi:type="dcterms:W3CDTF">2020-10-28T01:22:00Z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