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54"/>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proofErr w:type="gramStart"/>
      <w:r w:rsidR="00016E11">
        <w:rPr>
          <w:rFonts w:ascii="Arial" w:hAnsi="Arial" w:cs="Arial"/>
          <w:b/>
          <w:bCs/>
          <w:sz w:val="20"/>
          <w:szCs w:val="20"/>
        </w:rPr>
        <w:t>particular scheme</w:t>
      </w:r>
      <w:proofErr w:type="gramEnd"/>
      <w:r w:rsidR="00016E11">
        <w:rPr>
          <w:rFonts w:ascii="Arial" w:hAnsi="Arial" w:cs="Arial"/>
          <w:b/>
          <w:bCs/>
          <w:sz w:val="20"/>
          <w:szCs w:val="20"/>
        </w:rPr>
        <w:t xml:space="preserv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202"/>
        <w:gridCol w:w="7491"/>
      </w:tblGrid>
      <w:tr w:rsidR="00F55CAD" w:rsidRPr="009F1F6E" w14:paraId="42586934" w14:textId="77777777" w:rsidTr="008D3A81">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202"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8D3A81">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202"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 xml:space="preserve">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w:t>
            </w:r>
            <w:proofErr w:type="gramStart"/>
            <w:r>
              <w:rPr>
                <w:rFonts w:ascii="Arial" w:eastAsiaTheme="minorEastAsia" w:hAnsi="Arial" w:cs="Arial" w:hint="eastAsia"/>
                <w:sz w:val="20"/>
                <w:szCs w:val="20"/>
              </w:rPr>
              <w:t>low end</w:t>
            </w:r>
            <w:proofErr w:type="gramEnd"/>
            <w:r>
              <w:rPr>
                <w:rFonts w:ascii="Arial" w:eastAsiaTheme="minorEastAsia" w:hAnsi="Arial" w:cs="Arial" w:hint="eastAsia"/>
                <w:sz w:val="20"/>
                <w:szCs w:val="20"/>
              </w:rPr>
              <w:t xml:space="preserve"> UE. The motivation of discussing a capability on basis of FG 3-5b is not clear.</w:t>
            </w:r>
          </w:p>
        </w:tc>
      </w:tr>
      <w:tr w:rsidR="00F55CAD" w:rsidRPr="009F1F6E" w14:paraId="4DED511D" w14:textId="77777777" w:rsidTr="008D3A81">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lastRenderedPageBreak/>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202"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8D3A81">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202"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8D3A81">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02"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8D3A81">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202"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 xml:space="preserve">Scheme#2 and Scheme#3 are out of the scope of the study item. Also, for </w:t>
            </w:r>
            <w:proofErr w:type="gramStart"/>
            <w:r w:rsidRPr="008170F6">
              <w:rPr>
                <w:rFonts w:ascii="Arial" w:eastAsiaTheme="minorEastAsia" w:hAnsi="Arial" w:cs="Arial"/>
                <w:sz w:val="20"/>
                <w:szCs w:val="20"/>
              </w:rPr>
              <w:t>both of them</w:t>
            </w:r>
            <w:proofErr w:type="gramEnd"/>
            <w:r w:rsidRPr="008170F6">
              <w:rPr>
                <w:rFonts w:ascii="Arial" w:eastAsiaTheme="minorEastAsia" w:hAnsi="Arial" w:cs="Arial"/>
                <w:sz w:val="20"/>
                <w:szCs w:val="20"/>
              </w:rPr>
              <w:t>, only single company provides the evaluation results. And we are not sure how to make any observation/conclusion based on a single company evaluation.</w:t>
            </w:r>
          </w:p>
        </w:tc>
      </w:tr>
      <w:tr w:rsidR="00364369" w:rsidRPr="009F1F6E" w14:paraId="40C96DC8" w14:textId="77777777" w:rsidTr="008D3A81">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proofErr w:type="spellStart"/>
            <w:r w:rsidRPr="00364369">
              <w:rPr>
                <w:rFonts w:ascii="Arial" w:eastAsiaTheme="minorEastAsia" w:hAnsi="Arial" w:cs="Arial" w:hint="eastAsia"/>
                <w:sz w:val="20"/>
                <w:szCs w:val="20"/>
              </w:rPr>
              <w:t>Spreadtrum</w:t>
            </w:r>
            <w:proofErr w:type="spellEnd"/>
          </w:p>
        </w:tc>
        <w:tc>
          <w:tcPr>
            <w:tcW w:w="1202"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lastRenderedPageBreak/>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lastRenderedPageBreak/>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8D3A81">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202"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8D3A81">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02"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8D3A81">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202"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8D3A81">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202"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AD125F">
            <w:pPr>
              <w:rPr>
                <w:rFonts w:ascii="Arial" w:eastAsiaTheme="minorEastAsia" w:hAnsi="Arial" w:cs="Arial"/>
                <w:sz w:val="20"/>
                <w:szCs w:val="20"/>
              </w:rPr>
            </w:pPr>
            <w:r w:rsidRPr="006D19CD">
              <w:rPr>
                <w:rFonts w:ascii="Arial" w:eastAsiaTheme="minorEastAsia" w:hAnsi="Arial" w:cs="Arial"/>
                <w:sz w:val="20"/>
                <w:szCs w:val="20"/>
              </w:rPr>
              <w:t>Qualcomm</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AD125F">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AD125F">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AD125F">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 xml:space="preserve">For scheme #3, dynamic PDCCH adaptation is part of Rel-17 power saving enhancements for connected mode UEs. At least specification of some techniques can be still carried out in Rel-17 power saving enhancements. In the meanwhile, there are RedCap specific dynamic </w:t>
            </w:r>
            <w:r w:rsidRPr="003B6908">
              <w:rPr>
                <w:rFonts w:ascii="Arial" w:eastAsiaTheme="minorEastAsia" w:hAnsi="Arial" w:cs="Arial"/>
                <w:sz w:val="20"/>
                <w:szCs w:val="20"/>
              </w:rPr>
              <w:lastRenderedPageBreak/>
              <w:t>adaptation techniques such as UE requesting SS, piggy-back DCI on SCH [24].</w:t>
            </w:r>
          </w:p>
        </w:tc>
      </w:tr>
      <w:tr w:rsidR="00223474" w:rsidRPr="009F1F6E" w14:paraId="574B84BB"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E47E8" w14:textId="421A990A" w:rsidR="00223474" w:rsidRPr="006D19CD" w:rsidRDefault="00223474" w:rsidP="00223474">
            <w:pPr>
              <w:rPr>
                <w:rFonts w:ascii="Arial" w:eastAsiaTheme="minorEastAsia" w:hAnsi="Arial" w:cs="Arial"/>
                <w:sz w:val="20"/>
                <w:szCs w:val="20"/>
              </w:rPr>
            </w:pPr>
            <w:r>
              <w:rPr>
                <w:rFonts w:ascii="Arial" w:eastAsiaTheme="minorEastAsia" w:hAnsi="Arial" w:cs="Arial"/>
                <w:sz w:val="20"/>
                <w:szCs w:val="20"/>
              </w:rPr>
              <w:lastRenderedPageBreak/>
              <w:t>MediaTek</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16DE7E2" w14:textId="77777777" w:rsidR="00223474" w:rsidRDefault="00223474" w:rsidP="00223474">
            <w:pPr>
              <w:rPr>
                <w:rFonts w:ascii="Arial" w:eastAsia="Malgun Gothic" w:hAnsi="Arial" w:cs="Arial"/>
                <w:sz w:val="20"/>
                <w:szCs w:val="20"/>
                <w:lang w:eastAsia="ko-KR"/>
              </w:rPr>
            </w:pPr>
            <w:r>
              <w:rPr>
                <w:rFonts w:ascii="Arial" w:eastAsia="Malgun Gothic" w:hAnsi="Arial" w:cs="Arial" w:hint="eastAsia"/>
                <w:sz w:val="20"/>
                <w:szCs w:val="20"/>
                <w:lang w:eastAsia="ko-KR"/>
              </w:rPr>
              <w:t>Scheme</w:t>
            </w:r>
            <w:r>
              <w:rPr>
                <w:rFonts w:ascii="Arial" w:eastAsia="Malgun Gothic" w:hAnsi="Arial" w:cs="Arial"/>
                <w:sz w:val="20"/>
                <w:szCs w:val="20"/>
                <w:lang w:eastAsia="ko-KR"/>
              </w:rPr>
              <w:t xml:space="preserve"> </w:t>
            </w:r>
            <w:r>
              <w:rPr>
                <w:rFonts w:ascii="Arial" w:eastAsia="Malgun Gothic" w:hAnsi="Arial" w:cs="Arial" w:hint="eastAsia"/>
                <w:sz w:val="20"/>
                <w:szCs w:val="20"/>
                <w:lang w:eastAsia="ko-KR"/>
              </w:rPr>
              <w:t>#1 Yes</w:t>
            </w:r>
          </w:p>
          <w:p w14:paraId="4FD98D16" w14:textId="40657503" w:rsidR="00223474" w:rsidRPr="006D19CD"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Schemes 2, 3 &amp; 4 No</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5DDB" w14:textId="0F46B881" w:rsidR="00223474" w:rsidRPr="003B6908" w:rsidRDefault="00223474" w:rsidP="00223474">
            <w:pPr>
              <w:rPr>
                <w:rFonts w:ascii="Arial" w:eastAsiaTheme="minorEastAsia" w:hAnsi="Arial" w:cs="Arial"/>
                <w:sz w:val="20"/>
                <w:szCs w:val="20"/>
              </w:rPr>
            </w:pPr>
            <w:r>
              <w:rPr>
                <w:rFonts w:ascii="Arial" w:hAnsi="Arial" w:cs="Arial"/>
                <w:sz w:val="20"/>
                <w:szCs w:val="20"/>
                <w:lang w:eastAsia="sv-SE"/>
              </w:rPr>
              <w:t>Only scheme #1 is with the SI scope.</w:t>
            </w:r>
          </w:p>
        </w:tc>
      </w:tr>
      <w:tr w:rsidR="00E4097A" w:rsidRPr="009F1F6E" w14:paraId="155F108E"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E5ED" w14:textId="3F3FDC34" w:rsidR="00E4097A" w:rsidRDefault="00E4097A"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3B3AD6F" w14:textId="0FEF9AEC" w:rsidR="00E4097A" w:rsidRDefault="00E4097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4A60" w14:textId="698DCAC7" w:rsidR="00E4097A" w:rsidRDefault="00E4097A" w:rsidP="00223474">
            <w:pPr>
              <w:rPr>
                <w:rFonts w:ascii="Arial" w:hAnsi="Arial" w:cs="Arial"/>
                <w:sz w:val="20"/>
                <w:szCs w:val="20"/>
                <w:lang w:eastAsia="sv-SE"/>
              </w:rPr>
            </w:pPr>
            <w:r>
              <w:rPr>
                <w:rFonts w:ascii="Arial" w:hAnsi="Arial" w:cs="Arial"/>
                <w:sz w:val="20"/>
                <w:szCs w:val="20"/>
                <w:lang w:eastAsia="sv-SE"/>
              </w:rPr>
              <w:t>We think both dynamic and static type solutions are in the SID scope.</w:t>
            </w:r>
          </w:p>
        </w:tc>
      </w:tr>
      <w:tr w:rsidR="00227591" w:rsidRPr="009F1F6E" w14:paraId="5FF23AE7"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431A2" w14:textId="0C69EDA8"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FC0C269" w14:textId="56CEFD1A"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0BBB0" w14:textId="77777777" w:rsidR="00227591" w:rsidRPr="00227591" w:rsidRDefault="00227591" w:rsidP="00227591">
            <w:pPr>
              <w:rPr>
                <w:rFonts w:ascii="Arial" w:hAnsi="Arial" w:cs="Arial"/>
                <w:sz w:val="20"/>
                <w:szCs w:val="20"/>
                <w:lang w:eastAsia="sv-SE"/>
              </w:rPr>
            </w:pPr>
            <w:r w:rsidRPr="00227591">
              <w:rPr>
                <w:rFonts w:ascii="Arial" w:hAnsi="Arial" w:cs="Arial"/>
                <w:sz w:val="20"/>
                <w:szCs w:val="20"/>
                <w:lang w:eastAsia="sv-SE"/>
              </w:rPr>
              <w:t>We do not see the benefit of scheme #2 if the number of BDs per slot is not reduced compared to Rel 15/16. However, in combination with a relaxed minimum scheduling time increasing the span gap helps the PDCCH blocking probability. Our understanding is that this is covered by scheme #3, hence we are supportive of that.</w:t>
            </w:r>
          </w:p>
          <w:p w14:paraId="30EF1B2C" w14:textId="77777777" w:rsidR="00227591" w:rsidRDefault="00227591" w:rsidP="00223474">
            <w:pPr>
              <w:rPr>
                <w:rFonts w:ascii="Arial" w:hAnsi="Arial" w:cs="Arial"/>
                <w:sz w:val="20"/>
                <w:szCs w:val="20"/>
                <w:lang w:eastAsia="sv-SE"/>
              </w:rPr>
            </w:pPr>
          </w:p>
        </w:tc>
      </w:tr>
      <w:tr w:rsidR="008D3A81" w:rsidRPr="009F1F6E" w14:paraId="5FA2ED4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9517" w14:textId="4C4D807F" w:rsidR="008D3A81" w:rsidRDefault="008D3A81" w:rsidP="008D3A81">
            <w:pPr>
              <w:rPr>
                <w:rFonts w:ascii="Arial" w:eastAsiaTheme="minorEastAsia" w:hAnsi="Arial" w:cs="Arial"/>
                <w:sz w:val="20"/>
                <w:szCs w:val="20"/>
              </w:rPr>
            </w:pPr>
            <w:r>
              <w:rPr>
                <w:rFonts w:ascii="Arial" w:eastAsiaTheme="minorEastAsia" w:hAnsi="Arial" w:cs="Arial"/>
                <w:sz w:val="20"/>
                <w:szCs w:val="20"/>
              </w:rPr>
              <w:t>Futurewei</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03A7C2F" w14:textId="54476B57" w:rsidR="008D3A81" w:rsidRDefault="008D3A81" w:rsidP="008D3A81">
            <w:pPr>
              <w:rPr>
                <w:rFonts w:ascii="Arial" w:eastAsia="Malgun Gothic" w:hAnsi="Arial" w:cs="Arial"/>
                <w:sz w:val="20"/>
                <w:szCs w:val="20"/>
                <w:lang w:eastAsia="ko-KR"/>
              </w:rPr>
            </w:pPr>
            <w:r>
              <w:rPr>
                <w:rFonts w:ascii="Arial" w:eastAsia="Malgun Gothic" w:hAnsi="Arial" w:cs="Arial"/>
                <w:sz w:val="20"/>
                <w:szCs w:val="20"/>
                <w:lang w:eastAsia="ko-KR"/>
              </w:rPr>
              <w:t>Scheme 1 only</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D553"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In our view, the SID allows scheme only. Other schemes (e.g.3), as mentioned by Qualcomm, should be studied in power savings. </w:t>
            </w:r>
          </w:p>
          <w:p w14:paraId="091DC080" w14:textId="77777777" w:rsidR="008D3A81" w:rsidRDefault="008D3A81" w:rsidP="008D3A81">
            <w:pPr>
              <w:rPr>
                <w:rFonts w:ascii="Arial" w:hAnsi="Arial" w:cs="Arial"/>
                <w:sz w:val="20"/>
                <w:szCs w:val="20"/>
                <w:lang w:eastAsia="sv-SE"/>
              </w:rPr>
            </w:pPr>
            <w:r>
              <w:rPr>
                <w:rFonts w:ascii="Arial" w:hAnsi="Arial" w:cs="Arial"/>
                <w:sz w:val="20"/>
                <w:szCs w:val="20"/>
                <w:lang w:eastAsia="sv-SE"/>
              </w:rPr>
              <w:t xml:space="preserve">Scheme 1 encompasses multiple schemes and should be split into several options, with at least: </w:t>
            </w:r>
          </w:p>
          <w:p w14:paraId="556E9ED4" w14:textId="77777777" w:rsidR="008D3A81" w:rsidRDefault="008D3A81" w:rsidP="008D3A81">
            <w:pPr>
              <w:rPr>
                <w:rFonts w:ascii="Arial" w:hAnsi="Arial" w:cs="Arial"/>
                <w:sz w:val="20"/>
                <w:szCs w:val="20"/>
                <w:lang w:eastAsia="sv-SE"/>
              </w:rPr>
            </w:pPr>
            <w:r>
              <w:rPr>
                <w:rFonts w:ascii="Arial" w:hAnsi="Arial" w:cs="Arial"/>
                <w:sz w:val="20"/>
                <w:szCs w:val="20"/>
                <w:lang w:eastAsia="sv-SE"/>
              </w:rPr>
              <w:t>1a. Keep same number of DCIs to decode but reduce number of BD per DCI (we don’t support)</w:t>
            </w:r>
          </w:p>
          <w:p w14:paraId="0FD00AED" w14:textId="77777777" w:rsidR="008D3A81" w:rsidRDefault="008D3A81" w:rsidP="008D3A81">
            <w:pPr>
              <w:rPr>
                <w:rFonts w:ascii="Arial" w:hAnsi="Arial" w:cs="Arial"/>
                <w:sz w:val="20"/>
                <w:szCs w:val="20"/>
                <w:lang w:eastAsia="sv-SE"/>
              </w:rPr>
            </w:pPr>
            <w:r>
              <w:rPr>
                <w:rFonts w:ascii="Arial" w:hAnsi="Arial" w:cs="Arial"/>
                <w:sz w:val="20"/>
                <w:szCs w:val="20"/>
                <w:lang w:eastAsia="sv-SE"/>
              </w:rPr>
              <w:t>1b. Keep number of BD the same per DCI, but reduce the number of DCIs to monitor (we would be okay with that)</w:t>
            </w:r>
          </w:p>
          <w:p w14:paraId="7EBACEF8" w14:textId="3B3FECC1" w:rsidR="008D3A81" w:rsidRPr="00227591" w:rsidRDefault="008D3A81" w:rsidP="008D3A81">
            <w:pPr>
              <w:rPr>
                <w:rFonts w:ascii="Arial" w:hAnsi="Arial" w:cs="Arial"/>
                <w:sz w:val="20"/>
                <w:szCs w:val="20"/>
                <w:lang w:eastAsia="sv-SE"/>
              </w:rPr>
            </w:pPr>
            <w:r>
              <w:rPr>
                <w:rFonts w:ascii="Arial" w:hAnsi="Arial" w:cs="Arial"/>
                <w:sz w:val="20"/>
                <w:szCs w:val="20"/>
                <w:lang w:eastAsia="sv-SE"/>
              </w:rPr>
              <w:t>But ok to start with scheme 1 as a whole and to discuss sub-options later</w:t>
            </w:r>
          </w:p>
        </w:tc>
      </w:tr>
      <w:tr w:rsidR="00AD125F" w:rsidRPr="009F1F6E" w14:paraId="11B945C3" w14:textId="77777777" w:rsidTr="008D3A81">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0BE3D" w14:textId="51D9072C"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0DF50A04" w14:textId="76EBAB4F" w:rsidR="00AD125F" w:rsidRDefault="00AD125F" w:rsidP="00AD125F">
            <w:pPr>
              <w:rPr>
                <w:rFonts w:ascii="Arial" w:hAnsi="Arial" w:cs="Arial"/>
                <w:sz w:val="20"/>
                <w:szCs w:val="20"/>
                <w:lang w:eastAsia="sv-SE"/>
              </w:rPr>
            </w:pPr>
            <w:r>
              <w:rPr>
                <w:rFonts w:ascii="Arial" w:hAnsi="Arial" w:cs="Arial"/>
                <w:sz w:val="20"/>
                <w:szCs w:val="20"/>
                <w:lang w:eastAsia="sv-SE"/>
              </w:rPr>
              <w:t xml:space="preserve">Y for Scheme 1, </w:t>
            </w:r>
          </w:p>
          <w:p w14:paraId="327F1695" w14:textId="5B43C9E9"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N for Schemes 2, 3 and 4.</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A24D" w14:textId="77777777" w:rsidR="00AD125F" w:rsidRDefault="00AD125F" w:rsidP="00AD125F">
            <w:pPr>
              <w:rPr>
                <w:rFonts w:ascii="Arial" w:hAnsi="Arial" w:cs="Arial"/>
                <w:sz w:val="20"/>
                <w:szCs w:val="20"/>
              </w:rPr>
            </w:pPr>
            <w:r w:rsidRPr="006D377A">
              <w:rPr>
                <w:rFonts w:ascii="Arial" w:hAnsi="Arial" w:cs="Arial"/>
                <w:sz w:val="20"/>
                <w:szCs w:val="20"/>
              </w:rPr>
              <w:t xml:space="preserve">Most companies haven’t </w:t>
            </w:r>
            <w:r>
              <w:rPr>
                <w:rFonts w:ascii="Arial" w:hAnsi="Arial" w:cs="Arial"/>
                <w:sz w:val="20"/>
                <w:szCs w:val="20"/>
              </w:rPr>
              <w:t xml:space="preserve">evaluated the power saving </w:t>
            </w:r>
            <w:r w:rsidRPr="006D377A">
              <w:rPr>
                <w:rFonts w:ascii="Arial" w:hAnsi="Arial" w:cs="Arial"/>
                <w:sz w:val="20"/>
                <w:szCs w:val="20"/>
              </w:rPr>
              <w:t xml:space="preserve">benefit of </w:t>
            </w:r>
            <w:r>
              <w:rPr>
                <w:rFonts w:ascii="Arial" w:hAnsi="Arial" w:cs="Arial"/>
                <w:sz w:val="20"/>
                <w:szCs w:val="20"/>
              </w:rPr>
              <w:t>schemes other than scheme #1</w:t>
            </w:r>
            <w:r w:rsidRPr="006D377A">
              <w:rPr>
                <w:rFonts w:ascii="Arial" w:hAnsi="Arial" w:cs="Arial"/>
                <w:sz w:val="20"/>
                <w:szCs w:val="20"/>
              </w:rPr>
              <w:t xml:space="preserve"> because </w:t>
            </w:r>
            <w:r>
              <w:rPr>
                <w:rFonts w:ascii="Arial" w:hAnsi="Arial" w:cs="Arial"/>
                <w:sz w:val="20"/>
                <w:szCs w:val="20"/>
              </w:rPr>
              <w:t xml:space="preserve">there was no agreement to study those schemes. Therefore, only Scheme #1 should be captured in the TR. </w:t>
            </w:r>
          </w:p>
          <w:p w14:paraId="0BDB2769" w14:textId="77777777" w:rsidR="00AD125F" w:rsidRDefault="00AD125F" w:rsidP="00AD125F">
            <w:pPr>
              <w:rPr>
                <w:rFonts w:ascii="Arial" w:hAnsi="Arial" w:cs="Arial"/>
                <w:sz w:val="20"/>
                <w:szCs w:val="20"/>
              </w:rPr>
            </w:pPr>
          </w:p>
          <w:tbl>
            <w:tblPr>
              <w:tblStyle w:val="TableGrid"/>
              <w:tblW w:w="0" w:type="auto"/>
              <w:tblLook w:val="04A0" w:firstRow="1" w:lastRow="0" w:firstColumn="1" w:lastColumn="0" w:noHBand="0" w:noVBand="1"/>
            </w:tblPr>
            <w:tblGrid>
              <w:gridCol w:w="7265"/>
            </w:tblGrid>
            <w:tr w:rsidR="00AD125F" w:rsidRPr="00FC12EB" w14:paraId="685AA9EB" w14:textId="77777777" w:rsidTr="00AD125F">
              <w:tc>
                <w:tcPr>
                  <w:tcW w:w="10194" w:type="dxa"/>
                </w:tcPr>
                <w:p w14:paraId="7183ACE6" w14:textId="77777777" w:rsidR="00AD125F" w:rsidRPr="008873DF" w:rsidRDefault="00AD125F" w:rsidP="00AD125F">
                  <w:pPr>
                    <w:rPr>
                      <w:rFonts w:ascii="Arial" w:eastAsia="SimSun" w:hAnsi="Arial" w:cs="Arial"/>
                      <w:sz w:val="20"/>
                      <w:szCs w:val="20"/>
                      <w:highlight w:val="green"/>
                      <w:lang w:eastAsia="x-none"/>
                    </w:rPr>
                  </w:pPr>
                  <w:r w:rsidRPr="008873DF">
                    <w:rPr>
                      <w:rFonts w:ascii="Arial" w:eastAsia="SimSun" w:hAnsi="Arial" w:cs="Arial"/>
                      <w:sz w:val="20"/>
                      <w:szCs w:val="20"/>
                      <w:highlight w:val="green"/>
                      <w:lang w:eastAsia="x-none"/>
                    </w:rPr>
                    <w:t>Agreements:</w:t>
                  </w:r>
                </w:p>
                <w:p w14:paraId="638CF7E0" w14:textId="77777777" w:rsidR="00AD125F" w:rsidRPr="008873DF" w:rsidRDefault="00AD125F" w:rsidP="00AD125F">
                  <w:pPr>
                    <w:numPr>
                      <w:ilvl w:val="0"/>
                      <w:numId w:val="41"/>
                    </w:numPr>
                    <w:rPr>
                      <w:rFonts w:ascii="Arial" w:eastAsia="SimSun" w:hAnsi="Arial" w:cs="Arial"/>
                      <w:sz w:val="20"/>
                      <w:szCs w:val="20"/>
                      <w:lang w:eastAsia="x-none"/>
                    </w:rPr>
                  </w:pPr>
                  <w:r w:rsidRPr="008873DF">
                    <w:rPr>
                      <w:rFonts w:ascii="Arial" w:eastAsia="SimSun" w:hAnsi="Arial" w:cs="Arial"/>
                      <w:sz w:val="20"/>
                      <w:szCs w:val="20"/>
                      <w:lang w:eastAsia="x-none"/>
                    </w:rPr>
                    <w:t>Study the impact of BD and CCE limits reduction on power saving and PDCCH blocking probability (quantitatively) and impacts on latency and scheduling flexibility (at least qualitatively).</w:t>
                  </w:r>
                </w:p>
                <w:p w14:paraId="320E4430" w14:textId="77777777" w:rsidR="00AD125F" w:rsidRPr="00FC12EB" w:rsidRDefault="00AD125F" w:rsidP="00AD125F"/>
              </w:tc>
            </w:tr>
          </w:tbl>
          <w:p w14:paraId="79359D52" w14:textId="77777777" w:rsidR="00AD125F" w:rsidRDefault="00AD125F" w:rsidP="00AD125F">
            <w:pPr>
              <w:rPr>
                <w:rFonts w:ascii="Arial" w:hAnsi="Arial" w:cs="Arial"/>
                <w:sz w:val="20"/>
                <w:szCs w:val="20"/>
              </w:rPr>
            </w:pPr>
          </w:p>
          <w:p w14:paraId="18E143C9" w14:textId="77777777" w:rsidR="00AD125F" w:rsidRDefault="00AD125F" w:rsidP="00AD125F">
            <w:pPr>
              <w:rPr>
                <w:rFonts w:ascii="Arial" w:hAnsi="Arial" w:cs="Arial"/>
                <w:sz w:val="20"/>
                <w:szCs w:val="20"/>
              </w:rPr>
            </w:pPr>
          </w:p>
          <w:p w14:paraId="14F22634" w14:textId="77777777" w:rsidR="00AD125F" w:rsidRDefault="00AD125F" w:rsidP="00AD125F">
            <w:pPr>
              <w:rPr>
                <w:rFonts w:ascii="Arial" w:hAnsi="Arial" w:cs="Arial"/>
                <w:sz w:val="20"/>
                <w:szCs w:val="20"/>
              </w:rPr>
            </w:pPr>
            <w:r>
              <w:rPr>
                <w:rFonts w:ascii="Arial" w:hAnsi="Arial" w:cs="Arial"/>
                <w:sz w:val="20"/>
                <w:szCs w:val="20"/>
              </w:rPr>
              <w:t>We also agree with LG and MediaTek that Schemes other than #1 are out of scope of the SID.</w:t>
            </w:r>
          </w:p>
          <w:p w14:paraId="28B04480" w14:textId="77777777" w:rsidR="00AD125F" w:rsidRDefault="00AD125F" w:rsidP="00AD125F">
            <w:pPr>
              <w:rPr>
                <w:rFonts w:ascii="Arial" w:hAnsi="Arial" w:cs="Arial"/>
                <w:sz w:val="20"/>
                <w:szCs w:val="20"/>
              </w:rPr>
            </w:pPr>
          </w:p>
          <w:p w14:paraId="0D40B167" w14:textId="77777777" w:rsidR="00AD125F" w:rsidRDefault="00AD125F" w:rsidP="00AD125F">
            <w:pPr>
              <w:rPr>
                <w:rFonts w:ascii="Arial" w:hAnsi="Arial" w:cs="Arial"/>
                <w:sz w:val="20"/>
                <w:szCs w:val="20"/>
              </w:rPr>
            </w:pPr>
            <w:r>
              <w:rPr>
                <w:rFonts w:ascii="Arial" w:hAnsi="Arial" w:cs="Arial"/>
                <w:sz w:val="20"/>
                <w:szCs w:val="20"/>
              </w:rPr>
              <w:t>For the text on scheme #1, we propose the following update:</w:t>
            </w:r>
          </w:p>
          <w:p w14:paraId="05E27A2A" w14:textId="77777777" w:rsidR="00AD125F" w:rsidRDefault="00AD125F" w:rsidP="00AD125F">
            <w:pPr>
              <w:rPr>
                <w:rFonts w:ascii="Arial" w:hAnsi="Arial" w:cs="Arial"/>
                <w:sz w:val="20"/>
                <w:szCs w:val="20"/>
              </w:rPr>
            </w:pPr>
          </w:p>
          <w:p w14:paraId="5C754425" w14:textId="77777777" w:rsidR="00AD125F" w:rsidRPr="00E94BA1" w:rsidRDefault="00AD125F" w:rsidP="00AD125F">
            <w:pPr>
              <w:pStyle w:val="ListParagraph"/>
              <w:numPr>
                <w:ilvl w:val="0"/>
                <w:numId w:val="12"/>
              </w:numPr>
              <w:rPr>
                <w:rFonts w:ascii="Arial" w:hAnsi="Arial" w:cs="Arial"/>
                <w:color w:val="0070C0"/>
                <w:sz w:val="20"/>
                <w:szCs w:val="20"/>
              </w:rPr>
            </w:pPr>
            <w:r w:rsidRPr="00E94BA1">
              <w:rPr>
                <w:rFonts w:ascii="Arial" w:hAnsi="Arial" w:cs="Arial"/>
                <w:sz w:val="20"/>
                <w:szCs w:val="20"/>
              </w:rPr>
              <w:t xml:space="preserve">In Rel-15 and Rel-16 NR, the limits on maximum number of BDs and CCEs per slot are defined for different SCS configurations, as summarized in </w:t>
            </w:r>
            <w:r w:rsidRPr="00E94BA1">
              <w:rPr>
                <w:rFonts w:ascii="Arial" w:hAnsi="Arial" w:cs="Arial"/>
                <w:sz w:val="20"/>
                <w:szCs w:val="20"/>
              </w:rPr>
              <w:fldChar w:fldCharType="begin"/>
            </w:r>
            <w:r w:rsidRPr="00E94BA1">
              <w:rPr>
                <w:rFonts w:ascii="Arial" w:hAnsi="Arial" w:cs="Arial"/>
                <w:sz w:val="20"/>
                <w:szCs w:val="20"/>
              </w:rPr>
              <w:instrText xml:space="preserve"> REF _Ref31037505 \h  \* MERGEFORMAT </w:instrText>
            </w:r>
            <w:r w:rsidRPr="00E94BA1">
              <w:rPr>
                <w:rFonts w:ascii="Arial" w:hAnsi="Arial" w:cs="Arial"/>
                <w:sz w:val="20"/>
                <w:szCs w:val="20"/>
              </w:rPr>
            </w:r>
            <w:r w:rsidRPr="00E94BA1">
              <w:rPr>
                <w:rFonts w:ascii="Arial" w:hAnsi="Arial" w:cs="Arial"/>
                <w:sz w:val="20"/>
                <w:szCs w:val="20"/>
              </w:rPr>
              <w:fldChar w:fldCharType="separate"/>
            </w:r>
            <w:r w:rsidRPr="00E94BA1">
              <w:rPr>
                <w:rFonts w:ascii="Arial" w:hAnsi="Arial" w:cs="Arial"/>
                <w:sz w:val="20"/>
                <w:szCs w:val="20"/>
              </w:rPr>
              <w:t>Table 1</w:t>
            </w:r>
            <w:r w:rsidRPr="00E94BA1">
              <w:rPr>
                <w:rFonts w:ascii="Arial" w:hAnsi="Arial" w:cs="Arial"/>
                <w:sz w:val="20"/>
                <w:szCs w:val="20"/>
              </w:rPr>
              <w:fldChar w:fldCharType="end"/>
            </w:r>
            <w:r w:rsidRPr="00E94BA1">
              <w:rPr>
                <w:rFonts w:ascii="Arial" w:hAnsi="Arial" w:cs="Arial"/>
                <w:sz w:val="20"/>
                <w:szCs w:val="20"/>
              </w:rPr>
              <w:t xml:space="preserve">. Scheme #1 is to reduce the maximum number of BDs in a slot. The BD reduction maybe achieved by reducing the DCI size budget. The total number of different DCI sizes configured to monitor in Rel-15/16 is up to 4 with 3 for DCI sizes with C-RNTI and 1 for other RNTIs. One alternative of Scheme #1 is to reduce the maximum number of different DCI format sizes for C-RNTI to Y, where </w:t>
            </w:r>
            <m:oMath>
              <m:r>
                <w:rPr>
                  <w:rFonts w:ascii="Cambria Math" w:hAnsi="Cambria Math" w:cs="Arial"/>
                  <w:sz w:val="20"/>
                  <w:szCs w:val="20"/>
                </w:rPr>
                <m:t>Y&lt;3</m:t>
              </m:r>
            </m:oMath>
            <w:r w:rsidRPr="00E94BA1">
              <w:rPr>
                <w:rFonts w:ascii="Arial" w:hAnsi="Arial" w:cs="Arial"/>
                <w:sz w:val="20"/>
                <w:szCs w:val="20"/>
              </w:rPr>
              <w:t xml:space="preserve">. </w:t>
            </w:r>
            <w:r w:rsidRPr="00E94BA1">
              <w:rPr>
                <w:rFonts w:ascii="Arial" w:hAnsi="Arial" w:cs="Arial"/>
                <w:sz w:val="20"/>
                <w:szCs w:val="20"/>
                <w:highlight w:val="yellow"/>
              </w:rPr>
              <w:t>Note that the BD reduction can already be achieved by using existing Rel-15/16 mechanisms, for instance, by configuration of the number of PDCCH candidates per aggregation level (except for Type0/Type0A/Type2-PDCCH CSS) and the number of DCI sizes to monitor</w:t>
            </w:r>
            <w:r w:rsidRPr="00E94BA1">
              <w:rPr>
                <w:rFonts w:ascii="Arial" w:hAnsi="Arial" w:cs="Arial"/>
                <w:sz w:val="20"/>
                <w:szCs w:val="20"/>
              </w:rPr>
              <w:t xml:space="preserve">. </w:t>
            </w:r>
          </w:p>
          <w:p w14:paraId="19C423B3" w14:textId="77777777" w:rsidR="00AD125F" w:rsidRDefault="00AD125F" w:rsidP="00AD125F">
            <w:pPr>
              <w:rPr>
                <w:rFonts w:ascii="Arial" w:hAnsi="Arial" w:cs="Arial"/>
                <w:sz w:val="20"/>
                <w:szCs w:val="20"/>
              </w:rPr>
            </w:pPr>
          </w:p>
          <w:p w14:paraId="50922599" w14:textId="77777777" w:rsidR="00AD125F" w:rsidRDefault="00AD125F" w:rsidP="00AD125F">
            <w:pPr>
              <w:rPr>
                <w:rFonts w:ascii="Arial" w:hAnsi="Arial" w:cs="Arial"/>
                <w:sz w:val="20"/>
                <w:szCs w:val="20"/>
                <w:lang w:eastAsia="sv-SE"/>
              </w:rPr>
            </w:pP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lastRenderedPageBreak/>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proofErr w:type="spellStart"/>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w:t>
      </w:r>
      <w:proofErr w:type="spellEnd"/>
      <w:r w:rsidRPr="0073739B">
        <w:rPr>
          <w:rFonts w:ascii="Arial" w:eastAsia="MS Mincho" w:hAnsi="Arial" w:cs="Arial"/>
          <w:sz w:val="20"/>
          <w:szCs w:val="20"/>
          <w:vertAlign w:val="subscript"/>
          <w:lang w:eastAsia="en-US"/>
        </w:rPr>
        <w:t>-sleep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consideration that 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w:t>
      </w:r>
      <w:proofErr w:type="spellStart"/>
      <w:r w:rsidRPr="00221C1A">
        <w:rPr>
          <w:rFonts w:ascii="Arial" w:hAnsi="Arial" w:cs="Arial"/>
          <w:sz w:val="20"/>
          <w:szCs w:val="20"/>
        </w:rPr>
        <w:t>BDs.</w:t>
      </w:r>
      <w:proofErr w:type="spellEnd"/>
      <w:r w:rsidRPr="00221C1A">
        <w:rPr>
          <w:rFonts w:ascii="Arial" w:hAnsi="Arial" w:cs="Arial"/>
          <w:sz w:val="20"/>
          <w:szCs w:val="20"/>
        </w:rPr>
        <w:t xml:space="preserve">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2: Power saving gain at approximately 50% reduction in </w:t>
      </w:r>
      <w:proofErr w:type="spellStart"/>
      <w:r w:rsidRPr="00221C1A">
        <w:rPr>
          <w:rFonts w:ascii="Arial" w:hAnsi="Arial" w:cs="Arial"/>
          <w:sz w:val="20"/>
          <w:szCs w:val="20"/>
        </w:rPr>
        <w:t>BDs</w:t>
      </w:r>
      <w:r w:rsidR="00CE2E64" w:rsidRPr="00221C1A">
        <w:rPr>
          <w:rFonts w:ascii="Arial" w:hAnsi="Arial" w:cs="Arial"/>
          <w:sz w:val="20"/>
          <w:szCs w:val="20"/>
        </w:rPr>
        <w:t>.</w:t>
      </w:r>
      <w:proofErr w:type="spellEnd"/>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proofErr w:type="spellStart"/>
            <w:r>
              <w:rPr>
                <w:rFonts w:ascii="Arial" w:hAnsi="Arial" w:cs="Arial"/>
                <w:sz w:val="18"/>
                <w:szCs w:val="18"/>
              </w:rPr>
              <w:t>Spreadtrum</w:t>
            </w:r>
            <w:proofErr w:type="spellEnd"/>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proofErr w:type="spellStart"/>
            <w:r w:rsidRPr="00BB34A0">
              <w:rPr>
                <w:rFonts w:ascii="Arial" w:hAnsi="Arial" w:cs="Arial"/>
                <w:sz w:val="18"/>
                <w:szCs w:val="18"/>
              </w:rPr>
              <w:t>InterDigital</w:t>
            </w:r>
            <w:proofErr w:type="spellEnd"/>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lastRenderedPageBreak/>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proofErr w:type="spellStart"/>
            <w:r>
              <w:rPr>
                <w:rFonts w:ascii="Arial" w:hAnsi="Arial" w:cs="Arial"/>
                <w:sz w:val="18"/>
                <w:szCs w:val="18"/>
              </w:rPr>
              <w:t>Spreadtrum</w:t>
            </w:r>
            <w:proofErr w:type="spellEnd"/>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lastRenderedPageBreak/>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lang w:val="en-GB" w:eastAsia="en-GB"/>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lastRenderedPageBreak/>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lastRenderedPageBreak/>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 xml:space="preserve">We are confused by noting the </w:t>
            </w:r>
            <w:proofErr w:type="gramStart"/>
            <w:r w:rsidRPr="0094193E">
              <w:rPr>
                <w:rFonts w:ascii="Arial" w:eastAsiaTheme="minorEastAsia" w:hAnsi="Arial" w:cs="Arial"/>
                <w:sz w:val="20"/>
                <w:szCs w:val="20"/>
              </w:rPr>
              <w:t>1 layer</w:t>
            </w:r>
            <w:proofErr w:type="gramEnd"/>
            <w:r w:rsidRPr="0094193E">
              <w:rPr>
                <w:rFonts w:ascii="Arial" w:eastAsiaTheme="minorEastAsia" w:hAnsi="Arial" w:cs="Arial"/>
                <w:sz w:val="20"/>
                <w:szCs w:val="20"/>
              </w:rPr>
              <w:t xml:space="preserve">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1 packet requires 1 PDSCH for Heartbeat traffic model; 1 packet requires 24 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 xml:space="preserve">to </w:t>
            </w:r>
            <w:proofErr w:type="gramStart"/>
            <w:r w:rsidRPr="00815D02">
              <w:rPr>
                <w:rFonts w:ascii="Arial" w:eastAsiaTheme="minorEastAsia" w:hAnsi="Arial" w:cs="Arial"/>
                <w:sz w:val="20"/>
                <w:szCs w:val="20"/>
              </w:rPr>
              <w:t>make the assumption</w:t>
            </w:r>
            <w:proofErr w:type="gramEnd"/>
            <w:r w:rsidRPr="00815D02">
              <w:rPr>
                <w:rFonts w:ascii="Arial" w:eastAsiaTheme="minorEastAsia" w:hAnsi="Arial" w:cs="Arial"/>
                <w:sz w:val="20"/>
                <w:szCs w:val="20"/>
              </w:rPr>
              <w:t xml:space="preserve"> clear. Maybe the moderator could consider </w:t>
            </w:r>
            <w:proofErr w:type="gramStart"/>
            <w:r w:rsidRPr="00815D02">
              <w:rPr>
                <w:rFonts w:ascii="Arial" w:eastAsiaTheme="minorEastAsia" w:hAnsi="Arial" w:cs="Arial"/>
                <w:sz w:val="20"/>
                <w:szCs w:val="20"/>
              </w:rPr>
              <w:t>to accept</w:t>
            </w:r>
            <w:proofErr w:type="gramEnd"/>
            <w:r w:rsidRPr="00815D02">
              <w:rPr>
                <w:rFonts w:ascii="Arial" w:eastAsiaTheme="minorEastAsia" w:hAnsi="Arial" w:cs="Arial"/>
                <w:sz w:val="20"/>
                <w:szCs w:val="20"/>
              </w:rPr>
              <w:t xml:space="preserve">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w:t>
                  </w:r>
                  <w:proofErr w:type="gramStart"/>
                  <w:r w:rsidRPr="00C828B6">
                    <w:rPr>
                      <w:rFonts w:ascii="Arial" w:hAnsi="Arial" w:cs="Arial"/>
                      <w:color w:val="FF0000"/>
                      <w:sz w:val="18"/>
                      <w:szCs w:val="18"/>
                    </w:rPr>
                    <w:t>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w:t>
                  </w:r>
                  <w:proofErr w:type="gramEnd"/>
                  <w:r>
                    <w:rPr>
                      <w:rFonts w:ascii="Arial" w:hAnsi="Arial" w:cs="Arial"/>
                      <w:color w:val="FF0000"/>
                      <w:sz w:val="18"/>
                      <w:szCs w:val="18"/>
                    </w:rPr>
                    <w:t xml:space="preserv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w:t>
                  </w:r>
                  <w:proofErr w:type="gramStart"/>
                  <w:r w:rsidRPr="00C828B6">
                    <w:rPr>
                      <w:rFonts w:ascii="Arial" w:hAnsi="Arial" w:cs="Arial"/>
                      <w:color w:val="FF0000"/>
                      <w:sz w:val="18"/>
                      <w:szCs w:val="18"/>
                    </w:rPr>
                    <w:t>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w:t>
                  </w:r>
                  <w:proofErr w:type="gramEnd"/>
                  <w:r>
                    <w:rPr>
                      <w:rFonts w:ascii="Arial" w:hAnsi="Arial" w:cs="Arial"/>
                      <w:color w:val="FF0000"/>
                      <w:sz w:val="18"/>
                      <w:szCs w:val="18"/>
                    </w:rPr>
                    <w:t xml:space="preserv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proofErr w:type="gramStart"/>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w:t>
                  </w:r>
                  <w:proofErr w:type="gramEnd"/>
                  <w:r w:rsidRPr="001F74B8">
                    <w:rPr>
                      <w:rFonts w:ascii="Arial" w:hAnsi="Arial" w:cs="Arial"/>
                      <w:color w:val="FF0000"/>
                      <w:sz w:val="18"/>
                      <w:szCs w:val="18"/>
                    </w:rPr>
                    <w:t>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 xml:space="preserve">Note1, </w:t>
                  </w:r>
                  <w:proofErr w:type="gramStart"/>
                  <w:r w:rsidRPr="00C828B6">
                    <w:rPr>
                      <w:rFonts w:ascii="Arial" w:hAnsi="Arial" w:cs="Arial"/>
                      <w:color w:val="FF0000"/>
                      <w:sz w:val="18"/>
                      <w:szCs w:val="18"/>
                    </w:rPr>
                    <w:t>Note</w:t>
                  </w:r>
                  <w:proofErr w:type="gramEnd"/>
                  <w:r w:rsidRPr="00C828B6">
                    <w:rPr>
                      <w:rFonts w:ascii="Arial" w:hAnsi="Arial" w:cs="Arial"/>
                      <w:color w:val="FF0000"/>
                      <w:sz w:val="18"/>
                      <w:szCs w:val="18"/>
                    </w:rPr>
                    <w:t xml:space="preserv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w:t>
            </w:r>
            <w:r>
              <w:rPr>
                <w:rFonts w:ascii="Arial" w:hAnsi="Arial" w:cs="Arial"/>
                <w:sz w:val="20"/>
                <w:szCs w:val="20"/>
                <w:lang w:eastAsia="sv-SE"/>
              </w:rPr>
              <w:lastRenderedPageBreak/>
              <w:t xml:space="preserve">to X&gt;1 </w:t>
            </w:r>
            <w:proofErr w:type="gramStart"/>
            <w:r>
              <w:rPr>
                <w:rFonts w:ascii="Arial" w:hAnsi="Arial" w:cs="Arial"/>
                <w:sz w:val="20"/>
                <w:szCs w:val="20"/>
                <w:lang w:eastAsia="sv-SE"/>
              </w:rPr>
              <w:t>slots</w:t>
            </w:r>
            <w:proofErr w:type="gramEnd"/>
            <w:r>
              <w:rPr>
                <w:rFonts w:ascii="Arial" w:hAnsi="Arial" w:cs="Arial"/>
                <w:sz w:val="20"/>
                <w:szCs w:val="20"/>
                <w:lang w:eastAsia="sv-SE"/>
              </w:rPr>
              <w:t xml:space="preserve"> to be equivalent as scaling BD per slot by 1/X. </w:t>
            </w:r>
            <w:proofErr w:type="gramStart"/>
            <w:r>
              <w:rPr>
                <w:rFonts w:ascii="Arial" w:hAnsi="Arial" w:cs="Arial"/>
                <w:sz w:val="20"/>
                <w:szCs w:val="20"/>
                <w:lang w:eastAsia="sv-SE"/>
              </w:rPr>
              <w:t>So</w:t>
            </w:r>
            <w:proofErr w:type="gramEnd"/>
            <w:r>
              <w:rPr>
                <w:rFonts w:ascii="Arial" w:hAnsi="Arial" w:cs="Arial"/>
                <w:sz w:val="20"/>
                <w:szCs w:val="20"/>
                <w:lang w:eastAsia="sv-SE"/>
              </w:rPr>
              <w:t xml:space="preserve">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AD125F">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AD125F">
            <w:pPr>
              <w:rPr>
                <w:rFonts w:ascii="Arial" w:eastAsia="Malgun Gothic" w:hAnsi="Arial" w:cs="Arial"/>
                <w:sz w:val="20"/>
                <w:szCs w:val="20"/>
                <w:lang w:eastAsia="ko-KR"/>
              </w:rPr>
            </w:pPr>
            <w:r w:rsidRPr="00F16DB2">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gain as reported by companies for all potential RedCap use cases. Some note to clarify this would be necessary.</w:t>
            </w:r>
          </w:p>
        </w:tc>
      </w:tr>
      <w:tr w:rsidR="00223474" w14:paraId="09CF1091"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427BF" w14:textId="5AB8E1AF" w:rsidR="00223474" w:rsidRPr="00E575FB"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2CF576E5" w14:textId="01B6E938" w:rsidR="00223474" w:rsidRPr="00E575FB"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B95F" w14:textId="77777777" w:rsidR="00223474"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The table should be updated with the latest results.</w:t>
            </w:r>
          </w:p>
          <w:p w14:paraId="4C5D5BE9" w14:textId="77777777" w:rsidR="00223474" w:rsidRDefault="00223474" w:rsidP="00223474">
            <w:pPr>
              <w:pStyle w:val="ListParagraph"/>
              <w:numPr>
                <w:ilvl w:val="0"/>
                <w:numId w:val="38"/>
              </w:numPr>
              <w:rPr>
                <w:rFonts w:ascii="Arial" w:eastAsiaTheme="minorEastAsia" w:hAnsi="Arial" w:cs="Arial"/>
                <w:sz w:val="20"/>
                <w:szCs w:val="20"/>
              </w:rPr>
            </w:pPr>
            <w:r w:rsidRPr="00024832">
              <w:rPr>
                <w:rFonts w:ascii="Arial" w:eastAsiaTheme="minorEastAsia" w:hAnsi="Arial" w:cs="Arial"/>
                <w:sz w:val="20"/>
                <w:szCs w:val="20"/>
              </w:rPr>
              <w:t>Scheme#2 and Scheme#3 should be removed. These schemes are not supported in NR, so can’t be considered as baselines, and they are not in the SI scope.</w:t>
            </w:r>
          </w:p>
          <w:p w14:paraId="349BE7CA" w14:textId="77777777" w:rsidR="00223474" w:rsidRPr="00024832" w:rsidRDefault="00223474" w:rsidP="00223474">
            <w:pPr>
              <w:pStyle w:val="ListParagraph"/>
              <w:numPr>
                <w:ilvl w:val="0"/>
                <w:numId w:val="38"/>
              </w:numPr>
              <w:rPr>
                <w:rFonts w:ascii="Arial" w:eastAsiaTheme="minorEastAsia" w:hAnsi="Arial" w:cs="Arial"/>
                <w:sz w:val="20"/>
                <w:szCs w:val="20"/>
              </w:rPr>
            </w:pPr>
            <w:r>
              <w:rPr>
                <w:rFonts w:ascii="Arial" w:eastAsiaTheme="minorEastAsia" w:hAnsi="Arial" w:cs="Arial"/>
                <w:sz w:val="20"/>
                <w:szCs w:val="20"/>
              </w:rPr>
              <w:t>It is not clear to us what “</w:t>
            </w:r>
            <w:r w:rsidRPr="00024832">
              <w:rPr>
                <w:rFonts w:ascii="Arial" w:eastAsiaTheme="minorEastAsia" w:hAnsi="Arial" w:cs="Arial"/>
                <w:sz w:val="20"/>
                <w:szCs w:val="20"/>
              </w:rPr>
              <w:t>Note 3: 1-layer transmission</w:t>
            </w:r>
            <w:r>
              <w:rPr>
                <w:rFonts w:ascii="Arial" w:eastAsiaTheme="minorEastAsia" w:hAnsi="Arial" w:cs="Arial"/>
                <w:sz w:val="20"/>
                <w:szCs w:val="20"/>
              </w:rPr>
              <w:t xml:space="preserve">” means. </w:t>
            </w:r>
          </w:p>
          <w:p w14:paraId="5FDF04FC" w14:textId="77777777" w:rsidR="00223474" w:rsidRPr="00F16DB2" w:rsidRDefault="00223474" w:rsidP="00223474">
            <w:pPr>
              <w:rPr>
                <w:rFonts w:ascii="Arial" w:eastAsia="Malgun Gothic" w:hAnsi="Arial" w:cs="Arial"/>
                <w:sz w:val="20"/>
                <w:szCs w:val="20"/>
                <w:lang w:eastAsia="ko-KR"/>
              </w:rPr>
            </w:pPr>
          </w:p>
        </w:tc>
      </w:tr>
      <w:tr w:rsidR="006059A5" w14:paraId="1551EB5B"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B332" w14:textId="0515B4A8" w:rsidR="006059A5" w:rsidRDefault="006059A5"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567" w:type="dxa"/>
            <w:tcBorders>
              <w:top w:val="single" w:sz="4" w:space="0" w:color="auto"/>
              <w:left w:val="single" w:sz="4" w:space="0" w:color="auto"/>
              <w:bottom w:val="single" w:sz="4" w:space="0" w:color="auto"/>
              <w:right w:val="single" w:sz="4" w:space="0" w:color="auto"/>
            </w:tcBorders>
          </w:tcPr>
          <w:p w14:paraId="30CB73AF" w14:textId="2CC04B67" w:rsidR="006059A5" w:rsidRDefault="006059A5"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1D76B" w14:textId="724CB6FF" w:rsidR="006059A5" w:rsidRPr="006059A5" w:rsidRDefault="006059A5" w:rsidP="006059A5">
            <w:pPr>
              <w:rPr>
                <w:rFonts w:ascii="Arial" w:eastAsiaTheme="minorEastAsia" w:hAnsi="Arial" w:cs="Arial"/>
                <w:sz w:val="20"/>
                <w:szCs w:val="20"/>
              </w:rPr>
            </w:pPr>
            <w:r>
              <w:rPr>
                <w:rFonts w:ascii="Arial" w:eastAsiaTheme="minorEastAsia" w:hAnsi="Arial" w:cs="Arial"/>
                <w:sz w:val="20"/>
                <w:szCs w:val="20"/>
              </w:rPr>
              <w:t>We can include the updated results.</w:t>
            </w:r>
          </w:p>
        </w:tc>
      </w:tr>
      <w:tr w:rsidR="00227591" w14:paraId="1923B247"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1269" w14:textId="49CCDC5A"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567" w:type="dxa"/>
            <w:tcBorders>
              <w:top w:val="single" w:sz="4" w:space="0" w:color="auto"/>
              <w:left w:val="single" w:sz="4" w:space="0" w:color="auto"/>
              <w:bottom w:val="single" w:sz="4" w:space="0" w:color="auto"/>
              <w:right w:val="single" w:sz="4" w:space="0" w:color="auto"/>
            </w:tcBorders>
          </w:tcPr>
          <w:p w14:paraId="10DA1605" w14:textId="532E3C64"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B896C" w14:textId="77777777" w:rsidR="00227591" w:rsidRDefault="00227591" w:rsidP="006059A5">
            <w:pPr>
              <w:rPr>
                <w:rFonts w:ascii="Arial" w:eastAsiaTheme="minorEastAsia" w:hAnsi="Arial" w:cs="Arial"/>
                <w:sz w:val="20"/>
                <w:szCs w:val="20"/>
              </w:rPr>
            </w:pPr>
          </w:p>
        </w:tc>
      </w:tr>
      <w:tr w:rsidR="00764DE4" w14:paraId="134810D4"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4076" w14:textId="22089D44" w:rsidR="00764DE4" w:rsidRDefault="00764DE4" w:rsidP="00764DE4">
            <w:pPr>
              <w:rPr>
                <w:rFonts w:ascii="Arial" w:eastAsiaTheme="minorEastAsia" w:hAnsi="Arial" w:cs="Arial"/>
                <w:sz w:val="20"/>
                <w:szCs w:val="20"/>
              </w:rPr>
            </w:pPr>
            <w:r>
              <w:rPr>
                <w:rFonts w:ascii="Arial" w:eastAsiaTheme="minorEastAsia" w:hAnsi="Arial" w:cs="Arial"/>
                <w:sz w:val="20"/>
                <w:szCs w:val="20"/>
              </w:rPr>
              <w:t>Futurewei</w:t>
            </w:r>
          </w:p>
        </w:tc>
        <w:tc>
          <w:tcPr>
            <w:tcW w:w="567" w:type="dxa"/>
            <w:tcBorders>
              <w:top w:val="single" w:sz="4" w:space="0" w:color="auto"/>
              <w:left w:val="single" w:sz="4" w:space="0" w:color="auto"/>
              <w:bottom w:val="single" w:sz="4" w:space="0" w:color="auto"/>
              <w:right w:val="single" w:sz="4" w:space="0" w:color="auto"/>
            </w:tcBorders>
          </w:tcPr>
          <w:p w14:paraId="07B1BD2C" w14:textId="3F860C20" w:rsidR="00764DE4" w:rsidRDefault="00764DE4" w:rsidP="00764DE4">
            <w:pPr>
              <w:rPr>
                <w:rFonts w:ascii="Arial" w:eastAsia="Malgun Gothic" w:hAnsi="Arial" w:cs="Arial"/>
                <w:sz w:val="20"/>
                <w:szCs w:val="20"/>
                <w:lang w:eastAsia="ko-KR"/>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ED57" w14:textId="148C079C" w:rsidR="00764DE4" w:rsidRDefault="00764DE4" w:rsidP="00764DE4">
            <w:pPr>
              <w:rPr>
                <w:rFonts w:ascii="Arial" w:eastAsiaTheme="minorEastAsia" w:hAnsi="Arial" w:cs="Arial"/>
                <w:sz w:val="20"/>
                <w:szCs w:val="20"/>
              </w:rPr>
            </w:pPr>
            <w:r>
              <w:rPr>
                <w:rFonts w:ascii="Arial" w:hAnsi="Arial" w:cs="Arial"/>
                <w:sz w:val="20"/>
                <w:szCs w:val="20"/>
                <w:lang w:eastAsia="sv-SE"/>
              </w:rPr>
              <w:t>If RAN1 decides to capture scheme 1 only, results for S2 and S3 should be removed</w:t>
            </w:r>
          </w:p>
        </w:tc>
      </w:tr>
      <w:tr w:rsidR="00AD125F" w14:paraId="53D3CE5A"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11A6" w14:textId="0F03CB14"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567" w:type="dxa"/>
            <w:tcBorders>
              <w:top w:val="single" w:sz="4" w:space="0" w:color="auto"/>
              <w:left w:val="single" w:sz="4" w:space="0" w:color="auto"/>
              <w:bottom w:val="single" w:sz="4" w:space="0" w:color="auto"/>
              <w:right w:val="single" w:sz="4" w:space="0" w:color="auto"/>
            </w:tcBorders>
          </w:tcPr>
          <w:p w14:paraId="562CD3A9" w14:textId="1F928932"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0E9BE" w14:textId="53A60F37" w:rsidR="00AD125F" w:rsidRDefault="00AD125F" w:rsidP="00AD125F">
            <w:pPr>
              <w:rPr>
                <w:rFonts w:ascii="Arial" w:hAnsi="Arial" w:cs="Arial"/>
                <w:sz w:val="20"/>
                <w:szCs w:val="20"/>
                <w:lang w:eastAsia="sv-SE"/>
              </w:rPr>
            </w:pPr>
            <w:r>
              <w:rPr>
                <w:rFonts w:ascii="Arial" w:hAnsi="Arial" w:cs="Arial"/>
                <w:sz w:val="20"/>
                <w:szCs w:val="20"/>
              </w:rPr>
              <w:t xml:space="preserve">As also mentioned in our response to proposal </w:t>
            </w:r>
            <w:r w:rsidRPr="00AF0A7B">
              <w:rPr>
                <w:rFonts w:ascii="Arial" w:hAnsi="Arial" w:cs="Arial"/>
                <w:sz w:val="20"/>
                <w:szCs w:val="20"/>
              </w:rPr>
              <w:t>8.2.1-1</w:t>
            </w:r>
            <w:r>
              <w:rPr>
                <w:rFonts w:ascii="Arial" w:hAnsi="Arial" w:cs="Arial"/>
                <w:sz w:val="20"/>
                <w:szCs w:val="20"/>
              </w:rPr>
              <w:t>, w</w:t>
            </w:r>
            <w:r w:rsidRPr="006D377A">
              <w:rPr>
                <w:rFonts w:ascii="Arial" w:hAnsi="Arial" w:cs="Arial"/>
                <w:sz w:val="20"/>
                <w:szCs w:val="20"/>
              </w:rPr>
              <w:t xml:space="preserve">e </w:t>
            </w:r>
            <w:r>
              <w:rPr>
                <w:rFonts w:ascii="Arial" w:hAnsi="Arial" w:cs="Arial"/>
                <w:sz w:val="20"/>
                <w:szCs w:val="20"/>
              </w:rPr>
              <w:t>should only capture Scheme #1 in Table 2 and Table 3. Other schemes have</w:t>
            </w:r>
            <w:r w:rsidRPr="006D377A">
              <w:rPr>
                <w:rFonts w:ascii="Arial" w:hAnsi="Arial" w:cs="Arial"/>
                <w:sz w:val="20"/>
                <w:szCs w:val="20"/>
              </w:rPr>
              <w:t xml:space="preserve"> not adequately </w:t>
            </w:r>
            <w:r>
              <w:rPr>
                <w:rFonts w:ascii="Arial" w:hAnsi="Arial" w:cs="Arial"/>
                <w:sz w:val="20"/>
                <w:szCs w:val="20"/>
              </w:rPr>
              <w:t xml:space="preserve">been </w:t>
            </w:r>
            <w:r w:rsidRPr="006D377A">
              <w:rPr>
                <w:rFonts w:ascii="Arial" w:hAnsi="Arial" w:cs="Arial"/>
                <w:sz w:val="20"/>
                <w:szCs w:val="20"/>
              </w:rPr>
              <w:t>studied</w:t>
            </w:r>
            <w:r>
              <w:rPr>
                <w:rFonts w:ascii="Arial" w:hAnsi="Arial" w:cs="Arial"/>
                <w:sz w:val="20"/>
                <w:szCs w:val="20"/>
              </w:rPr>
              <w:t xml:space="preserve">, nor are they in the scope of </w:t>
            </w:r>
            <w:proofErr w:type="spellStart"/>
            <w:r>
              <w:rPr>
                <w:rFonts w:ascii="Arial" w:hAnsi="Arial" w:cs="Arial"/>
                <w:sz w:val="20"/>
                <w:szCs w:val="20"/>
              </w:rPr>
              <w:t>RedCap</w:t>
            </w:r>
            <w:proofErr w:type="spellEnd"/>
            <w:r>
              <w:rPr>
                <w:rFonts w:ascii="Arial" w:hAnsi="Arial" w:cs="Arial"/>
                <w:sz w:val="20"/>
                <w:szCs w:val="20"/>
              </w:rPr>
              <w:t xml:space="preserve"> SID</w:t>
            </w:r>
            <w:r w:rsidRPr="006D377A">
              <w:rPr>
                <w:rFonts w:ascii="Arial" w:hAnsi="Arial" w:cs="Arial"/>
                <w:sz w:val="20"/>
                <w:szCs w:val="20"/>
              </w:rPr>
              <w:t>.</w:t>
            </w:r>
            <w:r>
              <w:rPr>
                <w:rFonts w:ascii="Arial" w:hAnsi="Arial" w:cs="Arial"/>
                <w:sz w:val="20"/>
                <w:szCs w:val="20"/>
              </w:rPr>
              <w:t xml:space="preserve"> </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 xml:space="preserve">When BD reduction with the same DCI size budget is considered, the number of </w:t>
      </w:r>
      <w:proofErr w:type="gramStart"/>
      <w:r w:rsidRPr="007F0C85">
        <w:rPr>
          <w:rFonts w:ascii="Arial" w:hAnsi="Arial" w:cs="Arial"/>
          <w:sz w:val="20"/>
          <w:szCs w:val="20"/>
        </w:rPr>
        <w:t>outage</w:t>
      </w:r>
      <w:proofErr w:type="gramEnd"/>
      <w:r w:rsidRPr="007F0C85">
        <w:rPr>
          <w:rFonts w:ascii="Arial" w:hAnsi="Arial" w:cs="Arial"/>
          <w:sz w:val="20"/>
          <w:szCs w:val="20"/>
        </w:rPr>
        <w:t xml:space="preserv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E4097A">
        <w:rPr>
          <w:rFonts w:ascii="Arial" w:hAnsi="Arial" w:cs="Arial"/>
          <w:sz w:val="20"/>
          <w:szCs w:val="20"/>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lastRenderedPageBreak/>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E4097A">
        <w:rPr>
          <w:rFonts w:ascii="Arial" w:eastAsiaTheme="minorEastAsia" w:hAnsi="Arial" w:cs="Arial"/>
          <w:bCs/>
          <w:sz w:val="20"/>
          <w:szCs w:val="20"/>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E4097A">
        <w:rPr>
          <w:rFonts w:ascii="Arial" w:eastAsiaTheme="minorEastAsia" w:hAnsi="Arial" w:cs="Arial"/>
          <w:bCs/>
          <w:sz w:val="20"/>
          <w:szCs w:val="20"/>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 xml:space="preserve">In the real world, power savings are likely to be less than 5% due to other ongoing UE processes (e.g. RRM measurements) and other overlapping search spaces, reducing the actual maximum number of usable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P25 [13]: </w:t>
      </w:r>
      <w:r w:rsidRPr="00DA09FC">
        <w:rPr>
          <w:rFonts w:ascii="Arial" w:hAnsi="Arial" w:cs="Arial"/>
          <w:color w:val="000000"/>
          <w:sz w:val="20"/>
          <w:szCs w:val="20"/>
        </w:rPr>
        <w:t xml:space="preserve">using the WUS with the maximum number of </w:t>
      </w:r>
      <w:proofErr w:type="gramStart"/>
      <w:r w:rsidRPr="00DA09FC">
        <w:rPr>
          <w:rFonts w:ascii="Arial" w:hAnsi="Arial" w:cs="Arial"/>
          <w:color w:val="000000"/>
          <w:sz w:val="20"/>
          <w:szCs w:val="20"/>
        </w:rPr>
        <w:t>blind</w:t>
      </w:r>
      <w:proofErr w:type="gramEnd"/>
      <w:r w:rsidRPr="00DA09FC">
        <w:rPr>
          <w:rFonts w:ascii="Arial" w:hAnsi="Arial" w:cs="Arial"/>
          <w:color w:val="000000"/>
          <w:sz w:val="20"/>
          <w:szCs w:val="20"/>
        </w:rPr>
        <w:t xml:space="preserve">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w:t>
            </w:r>
            <w:proofErr w:type="gramStart"/>
            <w:r w:rsidR="00067DBC">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lastRenderedPageBreak/>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w:t>
            </w:r>
            <w:proofErr w:type="gramStart"/>
            <w:r>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w:t>
            </w:r>
            <w:proofErr w:type="gramStart"/>
            <w:r>
              <w:rPr>
                <w:rFonts w:ascii="Arial" w:hAnsi="Arial" w:cs="Arial"/>
                <w:bCs/>
                <w:sz w:val="20"/>
                <w:szCs w:val="20"/>
                <w:lang w:val="en-GB"/>
              </w:rPr>
              <w:t xml:space="preserve">25% and 50% </w:t>
            </w:r>
            <w:r w:rsidRPr="00AA104A">
              <w:rPr>
                <w:rFonts w:ascii="Arial" w:hAnsi="Arial" w:cs="Arial"/>
                <w:bCs/>
                <w:sz w:val="20"/>
                <w:szCs w:val="20"/>
                <w:lang w:val="en-GB"/>
              </w:rPr>
              <w:t>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w:t>
      </w:r>
      <w:proofErr w:type="spellStart"/>
      <w:r w:rsidRPr="00B604F8">
        <w:rPr>
          <w:rFonts w:ascii="Arial" w:hAnsi="Arial" w:cs="Arial"/>
          <w:bCs/>
          <w:sz w:val="20"/>
          <w:szCs w:val="20"/>
          <w:highlight w:val="cyan"/>
          <w:lang w:val="en-GB"/>
        </w:rPr>
        <w:t>Yy</w:t>
      </w:r>
      <w:proofErr w:type="spellEnd"/>
      <w:r w:rsidRPr="00B604F8">
        <w:rPr>
          <w:rFonts w:ascii="Arial" w:hAnsi="Arial" w:cs="Arial"/>
          <w:bCs/>
          <w:sz w:val="20"/>
          <w:szCs w:val="20"/>
          <w:highlight w:val="cyan"/>
          <w:lang w:val="en-GB"/>
        </w:rPr>
        <w:t xml:space="preserve">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w:t>
      </w:r>
      <w:proofErr w:type="spellStart"/>
      <w:r>
        <w:rPr>
          <w:rFonts w:ascii="Arial" w:hAnsi="Arial" w:cs="Arial"/>
          <w:bCs/>
          <w:sz w:val="20"/>
          <w:szCs w:val="20"/>
          <w:highlight w:val="cyan"/>
          <w:lang w:val="en-GB"/>
        </w:rPr>
        <w:t>Yy</w:t>
      </w:r>
      <w:proofErr w:type="spellEnd"/>
      <w:r>
        <w:rPr>
          <w:rFonts w:ascii="Arial" w:hAnsi="Arial" w:cs="Arial"/>
          <w:bCs/>
          <w:sz w:val="20"/>
          <w:szCs w:val="20"/>
          <w:highlight w:val="cyan"/>
          <w:lang w:val="en-GB"/>
        </w:rPr>
        <w:t xml:space="preserve">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w:t>
      </w:r>
      <w:proofErr w:type="spellStart"/>
      <w:r>
        <w:rPr>
          <w:rFonts w:ascii="Arial" w:hAnsi="Arial" w:cs="Arial"/>
          <w:b/>
          <w:bCs/>
          <w:sz w:val="20"/>
          <w:szCs w:val="20"/>
        </w:rPr>
        <w:t>Y</w:t>
      </w:r>
      <w:r w:rsidR="003D52F9">
        <w:rPr>
          <w:rFonts w:ascii="Arial" w:hAnsi="Arial" w:cs="Arial"/>
          <w:b/>
          <w:bCs/>
          <w:sz w:val="20"/>
          <w:szCs w:val="20"/>
        </w:rPr>
        <w:t>y</w:t>
      </w:r>
      <w:proofErr w:type="spellEnd"/>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w:t>
            </w:r>
            <w:proofErr w:type="spellStart"/>
            <w:r>
              <w:rPr>
                <w:rFonts w:ascii="Arial" w:eastAsiaTheme="minorEastAsia" w:hAnsi="Arial" w:cs="Arial" w:hint="eastAsia"/>
                <w:sz w:val="20"/>
                <w:szCs w:val="20"/>
              </w:rPr>
              <w:t>yy</w:t>
            </w:r>
            <w:proofErr w:type="spellEnd"/>
            <w:r>
              <w:rPr>
                <w:rFonts w:ascii="Arial" w:eastAsiaTheme="minorEastAsia" w:hAnsi="Arial" w:cs="Arial" w:hint="eastAsia"/>
                <w:sz w:val="20"/>
                <w:szCs w:val="20"/>
              </w:rPr>
              <w:t xml:space="preserve">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 xml:space="preserve">For observations for the schemes from one or two companies, it is recommended to mention only a few companies brought </w:t>
            </w:r>
            <w:proofErr w:type="gramStart"/>
            <w:r w:rsidRPr="00502845">
              <w:rPr>
                <w:rFonts w:ascii="Arial" w:eastAsia="Malgun Gothic" w:hAnsi="Arial" w:cs="Arial"/>
                <w:sz w:val="20"/>
                <w:szCs w:val="20"/>
                <w:lang w:eastAsia="ko-KR"/>
              </w:rPr>
              <w:t>this observations</w:t>
            </w:r>
            <w:proofErr w:type="gramEnd"/>
            <w:r w:rsidRPr="00502845">
              <w:rPr>
                <w:rFonts w:ascii="Arial" w:eastAsia="Malgun Gothic" w:hAnsi="Arial" w:cs="Arial"/>
                <w:sz w:val="20"/>
                <w:szCs w:val="20"/>
                <w:lang w:eastAsia="ko-KR"/>
              </w:rPr>
              <w:t>.</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w:t>
            </w:r>
            <w:proofErr w:type="spellStart"/>
            <w:r w:rsidRPr="00F74B68">
              <w:rPr>
                <w:rFonts w:ascii="Arial" w:eastAsia="Malgun Gothic" w:hAnsi="Arial" w:cs="Arial"/>
                <w:sz w:val="20"/>
                <w:szCs w:val="20"/>
                <w:lang w:eastAsia="ko-KR"/>
              </w:rPr>
              <w:t>Yy</w:t>
            </w:r>
            <w:proofErr w:type="spellEnd"/>
            <w:r w:rsidRPr="00F74B68">
              <w:rPr>
                <w:rFonts w:ascii="Arial" w:eastAsia="Malgun Gothic" w:hAnsi="Arial" w:cs="Arial"/>
                <w:sz w:val="20"/>
                <w:szCs w:val="20"/>
                <w:lang w:eastAsia="ko-KR"/>
              </w:rPr>
              <w:t xml:space="preserve">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 xml:space="preserve">Xx and </w:t>
            </w:r>
            <w:proofErr w:type="spellStart"/>
            <w:r w:rsidRPr="00014C6E">
              <w:rPr>
                <w:rFonts w:ascii="Arial" w:eastAsia="Malgun Gothic" w:hAnsi="Arial" w:cs="Arial"/>
                <w:sz w:val="20"/>
                <w:szCs w:val="20"/>
                <w:lang w:eastAsia="ko-KR"/>
              </w:rPr>
              <w:t>Yy</w:t>
            </w:r>
            <w:proofErr w:type="spellEnd"/>
            <w:r w:rsidRPr="00014C6E">
              <w:rPr>
                <w:rFonts w:ascii="Arial" w:eastAsia="Malgun Gothic" w:hAnsi="Arial" w:cs="Arial"/>
                <w:sz w:val="20"/>
                <w:szCs w:val="20"/>
                <w:lang w:eastAsia="ko-KR"/>
              </w:rPr>
              <w:t xml:space="preserve">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 xml:space="preserve">We are fine with FL proposal. Xx and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w:t>
            </w:r>
            <w:proofErr w:type="gramStart"/>
            <w:r>
              <w:rPr>
                <w:rFonts w:ascii="Arial" w:hAnsi="Arial" w:cs="Arial"/>
                <w:bCs/>
                <w:sz w:val="20"/>
                <w:szCs w:val="20"/>
                <w:lang w:val="en-GB"/>
              </w:rPr>
              <w:t>to capture</w:t>
            </w:r>
            <w:proofErr w:type="gramEnd"/>
            <w:r>
              <w:rPr>
                <w:rFonts w:ascii="Arial" w:hAnsi="Arial" w:cs="Arial"/>
                <w:bCs/>
                <w:sz w:val="20"/>
                <w:szCs w:val="20"/>
                <w:lang w:val="en-GB"/>
              </w:rPr>
              <w:t xml:space="preserv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w:t>
            </w:r>
            <w:proofErr w:type="spellStart"/>
            <w:r>
              <w:rPr>
                <w:rFonts w:ascii="Arial" w:eastAsia="Malgun Gothic" w:hAnsi="Arial" w:cs="Arial" w:hint="eastAsia"/>
                <w:sz w:val="20"/>
                <w:szCs w:val="20"/>
                <w:lang w:eastAsia="ko-KR"/>
              </w:rPr>
              <w:t>Yy</w:t>
            </w:r>
            <w:proofErr w:type="spellEnd"/>
            <w:r>
              <w:rPr>
                <w:rFonts w:ascii="Arial" w:eastAsia="Malgun Gothic" w:hAnsi="Arial" w:cs="Arial" w:hint="eastAsia"/>
                <w:sz w:val="20"/>
                <w:szCs w:val="20"/>
                <w:lang w:eastAsia="ko-KR"/>
              </w:rPr>
              <w:t xml:space="preserve">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 xml:space="preserve">We wonder if another value </w:t>
            </w:r>
            <w:proofErr w:type="spellStart"/>
            <w:r>
              <w:rPr>
                <w:rFonts w:ascii="Arial" w:eastAsia="Malgun Gothic" w:hAnsi="Arial" w:cs="Arial"/>
                <w:sz w:val="20"/>
                <w:szCs w:val="20"/>
                <w:lang w:eastAsia="ko-KR"/>
              </w:rPr>
              <w:t>Zz</w:t>
            </w:r>
            <w:proofErr w:type="spellEnd"/>
            <w:r>
              <w:rPr>
                <w:rFonts w:ascii="Arial" w:eastAsia="Malgun Gothic" w:hAnsi="Arial" w:cs="Arial"/>
                <w:sz w:val="20"/>
                <w:szCs w:val="20"/>
                <w:lang w:eastAsia="ko-KR"/>
              </w:rPr>
              <w:t xml:space="preserve">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AD125F">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AD125F">
            <w:pPr>
              <w:rPr>
                <w:rFonts w:ascii="Arial" w:eastAsia="Malgun Gothic" w:hAnsi="Arial" w:cs="Arial"/>
                <w:sz w:val="20"/>
                <w:szCs w:val="20"/>
                <w:lang w:eastAsia="ko-KR"/>
              </w:rPr>
            </w:pPr>
            <w:r w:rsidRPr="009175AF">
              <w:rPr>
                <w:rFonts w:ascii="Arial" w:eastAsia="Malgun Gothic" w:hAnsi="Arial" w:cs="Arial"/>
                <w:sz w:val="20"/>
                <w:szCs w:val="20"/>
                <w:lang w:eastAsia="ko-KR"/>
              </w:rPr>
              <w:t xml:space="preserve">Xx value can be the lowest value among all results reported by companies. </w:t>
            </w:r>
            <w:proofErr w:type="spellStart"/>
            <w:r w:rsidRPr="009175AF">
              <w:rPr>
                <w:rFonts w:ascii="Arial" w:eastAsia="Malgun Gothic" w:hAnsi="Arial" w:cs="Arial"/>
                <w:sz w:val="20"/>
                <w:szCs w:val="20"/>
                <w:lang w:eastAsia="ko-KR"/>
              </w:rPr>
              <w:t>Yy</w:t>
            </w:r>
            <w:proofErr w:type="spellEnd"/>
            <w:r w:rsidRPr="009175AF">
              <w:rPr>
                <w:rFonts w:ascii="Arial" w:eastAsia="Malgun Gothic" w:hAnsi="Arial" w:cs="Arial"/>
                <w:sz w:val="20"/>
                <w:szCs w:val="20"/>
                <w:lang w:eastAsia="ko-KR"/>
              </w:rPr>
              <w:t xml:space="preserve"> value can be the highest value among all results reported by companies. In the meanwhile, it could be helpful if mean or median can be captured to reflect the distribution of the results.</w:t>
            </w:r>
          </w:p>
        </w:tc>
      </w:tr>
      <w:tr w:rsidR="00223474" w14:paraId="1C80524E"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97CE" w14:textId="2C37D993"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MediaTek</w:t>
            </w:r>
          </w:p>
        </w:tc>
        <w:tc>
          <w:tcPr>
            <w:tcW w:w="1107" w:type="dxa"/>
            <w:tcBorders>
              <w:top w:val="single" w:sz="4" w:space="0" w:color="auto"/>
              <w:left w:val="single" w:sz="4" w:space="0" w:color="auto"/>
              <w:bottom w:val="single" w:sz="4" w:space="0" w:color="auto"/>
              <w:right w:val="single" w:sz="4" w:space="0" w:color="auto"/>
            </w:tcBorders>
          </w:tcPr>
          <w:p w14:paraId="04099554" w14:textId="75A29B1D" w:rsidR="00223474" w:rsidRPr="009175AF"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A902" w14:textId="77777777" w:rsidR="00223474" w:rsidRDefault="00223474" w:rsidP="00223474">
            <w:pPr>
              <w:rPr>
                <w:rFonts w:ascii="Arial" w:hAnsi="Arial" w:cs="Arial"/>
                <w:bCs/>
                <w:sz w:val="20"/>
                <w:szCs w:val="20"/>
                <w:lang w:val="en-GB"/>
              </w:rPr>
            </w:pPr>
            <w:r>
              <w:rPr>
                <w:rFonts w:ascii="Arial" w:hAnsi="Arial" w:cs="Arial"/>
                <w:bCs/>
                <w:sz w:val="20"/>
                <w:szCs w:val="20"/>
                <w:lang w:val="en-GB"/>
              </w:rPr>
              <w:t>We are fine in general, with the following suggestions:</w:t>
            </w:r>
          </w:p>
          <w:p w14:paraId="11D1AD23"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No need to refer to “Scheme #1” as this is the only enhancement considered. The wording “</w:t>
            </w:r>
            <w:r w:rsidRPr="00AA104A">
              <w:rPr>
                <w:rFonts w:ascii="Arial" w:hAnsi="Arial" w:cs="Arial"/>
                <w:bCs/>
                <w:sz w:val="20"/>
                <w:szCs w:val="20"/>
                <w:lang w:val="en-GB"/>
              </w:rPr>
              <w:t>reducing</w:t>
            </w:r>
            <w:r>
              <w:rPr>
                <w:rFonts w:ascii="Arial" w:hAnsi="Arial" w:cs="Arial"/>
                <w:bCs/>
                <w:sz w:val="20"/>
                <w:szCs w:val="20"/>
                <w:lang w:val="en-GB"/>
              </w:rPr>
              <w:t xml:space="preserve"> </w:t>
            </w:r>
            <w:proofErr w:type="gramStart"/>
            <w:r>
              <w:rPr>
                <w:rFonts w:ascii="Arial" w:hAnsi="Arial" w:cs="Arial"/>
                <w:bCs/>
                <w:sz w:val="20"/>
                <w:szCs w:val="20"/>
                <w:lang w:val="en-GB"/>
              </w:rPr>
              <w:t>25% and 50%</w:t>
            </w:r>
            <w:r w:rsidRPr="00AA104A">
              <w:rPr>
                <w:rFonts w:ascii="Arial" w:hAnsi="Arial" w:cs="Arial"/>
                <w:bCs/>
                <w:sz w:val="20"/>
                <w:szCs w:val="20"/>
                <w:lang w:val="en-GB"/>
              </w:rPr>
              <w:t xml:space="preserve"> blind</w:t>
            </w:r>
            <w:proofErr w:type="gramEnd"/>
            <w:r w:rsidRPr="00AA104A">
              <w:rPr>
                <w:rFonts w:ascii="Arial" w:hAnsi="Arial" w:cs="Arial"/>
                <w:bCs/>
                <w:sz w:val="20"/>
                <w:szCs w:val="20"/>
                <w:lang w:val="en-GB"/>
              </w:rPr>
              <w:t xml:space="preserve"> decoding</w:t>
            </w:r>
            <w:r>
              <w:rPr>
                <w:rFonts w:ascii="Arial" w:hAnsi="Arial" w:cs="Arial"/>
                <w:bCs/>
                <w:sz w:val="20"/>
                <w:szCs w:val="20"/>
                <w:lang w:val="en-GB"/>
              </w:rPr>
              <w:t>” is sufficient.</w:t>
            </w:r>
          </w:p>
          <w:p w14:paraId="33EBD17C"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 xml:space="preserve">It should be highlighted that this power saving is compared to a UE that is configured with 100% </w:t>
            </w:r>
            <w:r w:rsidRPr="00AA104A">
              <w:rPr>
                <w:rFonts w:ascii="Arial" w:hAnsi="Arial" w:cs="Arial"/>
                <w:bCs/>
                <w:sz w:val="20"/>
                <w:szCs w:val="20"/>
                <w:lang w:val="en-GB"/>
              </w:rPr>
              <w:t>blind decoding</w:t>
            </w:r>
            <w:r>
              <w:rPr>
                <w:rFonts w:ascii="Arial" w:hAnsi="Arial" w:cs="Arial"/>
                <w:bCs/>
                <w:sz w:val="20"/>
                <w:szCs w:val="20"/>
                <w:lang w:val="en-GB"/>
              </w:rPr>
              <w:t>.</w:t>
            </w:r>
          </w:p>
          <w:p w14:paraId="78D05D9B"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We are not sure why the wording is different between “same-slot” and “cross-slot”, i.e. “</w:t>
            </w:r>
            <w:r w:rsidRPr="00AA104A">
              <w:rPr>
                <w:rFonts w:ascii="Arial" w:hAnsi="Arial" w:cs="Arial"/>
                <w:bCs/>
                <w:sz w:val="20"/>
                <w:szCs w:val="20"/>
                <w:lang w:val="en-GB"/>
              </w:rPr>
              <w:t xml:space="preserve">range of </w:t>
            </w:r>
            <w:r w:rsidRPr="00A30CF7">
              <w:rPr>
                <w:rFonts w:ascii="Arial" w:eastAsiaTheme="minorEastAsia" w:hAnsi="Arial" w:cs="Arial"/>
                <w:bCs/>
                <w:kern w:val="2"/>
                <w:sz w:val="20"/>
                <w:szCs w:val="20"/>
              </w:rPr>
              <w:t>approximately</w:t>
            </w:r>
            <w:r>
              <w:rPr>
                <w:rFonts w:ascii="Arial" w:eastAsiaTheme="minorEastAsia" w:hAnsi="Arial" w:cs="Arial"/>
                <w:bCs/>
                <w:kern w:val="2"/>
                <w:sz w:val="20"/>
                <w:szCs w:val="20"/>
              </w:rPr>
              <w:t>” vs. “</w:t>
            </w:r>
            <w:r>
              <w:rPr>
                <w:rFonts w:ascii="Arial" w:hAnsi="Arial" w:cs="Arial"/>
                <w:bCs/>
                <w:sz w:val="20"/>
                <w:szCs w:val="20"/>
                <w:lang w:val="en-GB"/>
              </w:rPr>
              <w:t>varied between”. This is a bit confusing, and a unified description should be used.</w:t>
            </w:r>
          </w:p>
          <w:p w14:paraId="6CA40229"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The observation should also consider the case where less frequent PDCCH monitoring periodicity is configured, as we included in our results.</w:t>
            </w:r>
          </w:p>
          <w:p w14:paraId="6AF3CCAA" w14:textId="77777777" w:rsidR="00223474" w:rsidRDefault="00223474" w:rsidP="00223474">
            <w:pPr>
              <w:pStyle w:val="ListParagraph"/>
              <w:numPr>
                <w:ilvl w:val="0"/>
                <w:numId w:val="39"/>
              </w:numPr>
              <w:rPr>
                <w:rFonts w:ascii="Arial" w:hAnsi="Arial" w:cs="Arial"/>
                <w:bCs/>
                <w:sz w:val="20"/>
                <w:szCs w:val="20"/>
                <w:lang w:val="en-GB"/>
              </w:rPr>
            </w:pPr>
            <w:r>
              <w:rPr>
                <w:rFonts w:ascii="Arial" w:hAnsi="Arial" w:cs="Arial"/>
                <w:bCs/>
                <w:sz w:val="20"/>
                <w:szCs w:val="20"/>
                <w:lang w:val="en-GB"/>
              </w:rPr>
              <w:t>FR2 results should be also captured</w:t>
            </w:r>
          </w:p>
          <w:p w14:paraId="25FF73A5" w14:textId="77777777" w:rsidR="00223474" w:rsidRDefault="00223474" w:rsidP="00223474">
            <w:pPr>
              <w:rPr>
                <w:rFonts w:ascii="Arial" w:hAnsi="Arial" w:cs="Arial"/>
                <w:bCs/>
                <w:sz w:val="20"/>
                <w:szCs w:val="20"/>
                <w:lang w:val="en-GB"/>
              </w:rPr>
            </w:pPr>
          </w:p>
          <w:p w14:paraId="7EB262AC" w14:textId="54044B58" w:rsidR="00223474" w:rsidRPr="009175AF" w:rsidRDefault="00223474" w:rsidP="00223474">
            <w:pPr>
              <w:rPr>
                <w:rFonts w:ascii="Arial" w:eastAsia="Malgun Gothic" w:hAnsi="Arial" w:cs="Arial"/>
                <w:sz w:val="20"/>
                <w:szCs w:val="20"/>
                <w:lang w:eastAsia="ko-KR"/>
              </w:rPr>
            </w:pPr>
            <w:r>
              <w:rPr>
                <w:rFonts w:ascii="Arial" w:eastAsia="Malgun Gothic" w:hAnsi="Arial" w:cs="Arial"/>
                <w:sz w:val="20"/>
                <w:szCs w:val="20"/>
                <w:lang w:eastAsia="ko-KR"/>
              </w:rPr>
              <w:t xml:space="preserve">Xx and </w:t>
            </w:r>
            <w:proofErr w:type="spellStart"/>
            <w:r>
              <w:rPr>
                <w:rFonts w:ascii="Arial" w:eastAsia="Malgun Gothic" w:hAnsi="Arial" w:cs="Arial"/>
                <w:sz w:val="20"/>
                <w:szCs w:val="20"/>
                <w:lang w:eastAsia="ko-KR"/>
              </w:rPr>
              <w:t>Yy</w:t>
            </w:r>
            <w:proofErr w:type="spellEnd"/>
            <w:r>
              <w:rPr>
                <w:rFonts w:ascii="Arial" w:eastAsia="Malgun Gothic" w:hAnsi="Arial" w:cs="Arial"/>
                <w:sz w:val="20"/>
                <w:szCs w:val="20"/>
                <w:lang w:eastAsia="ko-KR"/>
              </w:rPr>
              <w:t xml:space="preserve"> values can be the minimum and maximum values out of all results provided by companies, respectively.</w:t>
            </w:r>
          </w:p>
        </w:tc>
      </w:tr>
      <w:tr w:rsidR="004643BA" w14:paraId="704DFE86"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E8BD" w14:textId="57258B62" w:rsidR="004643BA" w:rsidRDefault="004643BA" w:rsidP="00223474">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79794B" w14:textId="566113AE" w:rsidR="004643BA" w:rsidRDefault="004643BA"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F1BE4" w14:textId="77777777" w:rsidR="004643BA" w:rsidRDefault="004643BA" w:rsidP="00223474">
            <w:pPr>
              <w:rPr>
                <w:rFonts w:ascii="Arial" w:hAnsi="Arial" w:cs="Arial"/>
                <w:bCs/>
                <w:sz w:val="20"/>
                <w:szCs w:val="20"/>
                <w:lang w:val="en-GB"/>
              </w:rPr>
            </w:pPr>
          </w:p>
        </w:tc>
      </w:tr>
      <w:tr w:rsidR="00136D19" w14:paraId="01AEB2A1"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D5E1B" w14:textId="72740013" w:rsidR="00136D19" w:rsidRDefault="00136D19" w:rsidP="00136D19">
            <w:pPr>
              <w:rPr>
                <w:rFonts w:ascii="Arial" w:eastAsia="Malgun Gothic" w:hAnsi="Arial" w:cs="Arial"/>
                <w:sz w:val="20"/>
                <w:szCs w:val="20"/>
                <w:lang w:eastAsia="ko-KR"/>
              </w:rPr>
            </w:pPr>
            <w:r>
              <w:rPr>
                <w:rFonts w:ascii="Arial" w:eastAsiaTheme="minorEastAsia" w:hAnsi="Arial" w:cs="Arial"/>
                <w:sz w:val="20"/>
                <w:szCs w:val="20"/>
              </w:rPr>
              <w:t>Futurewei</w:t>
            </w:r>
          </w:p>
        </w:tc>
        <w:tc>
          <w:tcPr>
            <w:tcW w:w="1107" w:type="dxa"/>
            <w:tcBorders>
              <w:top w:val="single" w:sz="4" w:space="0" w:color="auto"/>
              <w:left w:val="single" w:sz="4" w:space="0" w:color="auto"/>
              <w:bottom w:val="single" w:sz="4" w:space="0" w:color="auto"/>
              <w:right w:val="single" w:sz="4" w:space="0" w:color="auto"/>
            </w:tcBorders>
          </w:tcPr>
          <w:p w14:paraId="1AB02294" w14:textId="6733D236" w:rsidR="00136D19" w:rsidRDefault="00136D19" w:rsidP="00136D19">
            <w:pPr>
              <w:rPr>
                <w:rFonts w:ascii="Arial" w:eastAsia="Malgun Gothic" w:hAnsi="Arial" w:cs="Arial"/>
                <w:sz w:val="20"/>
                <w:szCs w:val="20"/>
                <w:lang w:eastAsia="ko-KR"/>
              </w:rPr>
            </w:pPr>
            <w:r>
              <w:rPr>
                <w:rFonts w:ascii="Arial" w:hAnsi="Arial" w:cs="Arial"/>
                <w:sz w:val="20"/>
                <w:szCs w:val="20"/>
                <w:lang w:eastAsia="sv-SE"/>
              </w:rPr>
              <w:t>OK in principle</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B497A" w14:textId="4A143E74" w:rsidR="00136D19" w:rsidRDefault="00136D19" w:rsidP="00136D19">
            <w:pPr>
              <w:rPr>
                <w:rFonts w:ascii="Arial" w:hAnsi="Arial" w:cs="Arial"/>
                <w:bCs/>
                <w:sz w:val="20"/>
                <w:szCs w:val="20"/>
                <w:lang w:val="en-GB"/>
              </w:rPr>
            </w:pPr>
            <w:r>
              <w:rPr>
                <w:rFonts w:ascii="Arial" w:hAnsi="Arial" w:cs="Arial"/>
                <w:sz w:val="20"/>
                <w:szCs w:val="20"/>
                <w:lang w:eastAsia="sv-SE"/>
              </w:rPr>
              <w:t xml:space="preserve">We note that for some scenarios, there are large variations in values (e.g., table 3 for heartbeat, from 0.01% to 3%). While we should keep all results, we may want to discuss if some sort of averaging of the results would help </w:t>
            </w:r>
          </w:p>
        </w:tc>
      </w:tr>
      <w:tr w:rsidR="00AD125F" w14:paraId="672FD839" w14:textId="77777777" w:rsidTr="00AD125F">
        <w:tc>
          <w:tcPr>
            <w:tcW w:w="1493" w:type="dxa"/>
            <w:tcMar>
              <w:top w:w="0" w:type="dxa"/>
              <w:left w:w="108" w:type="dxa"/>
              <w:bottom w:w="0" w:type="dxa"/>
              <w:right w:w="108" w:type="dxa"/>
            </w:tcMar>
          </w:tcPr>
          <w:p w14:paraId="57681F52"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50867C52" w14:textId="77777777" w:rsidR="00AD125F" w:rsidRDefault="00AD125F" w:rsidP="00AD125F">
            <w:pPr>
              <w:rPr>
                <w:rFonts w:ascii="Arial" w:hAnsi="Arial" w:cs="Arial"/>
                <w:sz w:val="20"/>
                <w:szCs w:val="20"/>
              </w:rPr>
            </w:pPr>
            <w:r>
              <w:rPr>
                <w:rFonts w:ascii="Arial" w:hAnsi="Arial" w:cs="Arial"/>
                <w:sz w:val="20"/>
                <w:szCs w:val="20"/>
              </w:rPr>
              <w:t>Y (partially)</w:t>
            </w:r>
          </w:p>
        </w:tc>
        <w:tc>
          <w:tcPr>
            <w:tcW w:w="7034" w:type="dxa"/>
            <w:tcMar>
              <w:top w:w="0" w:type="dxa"/>
              <w:left w:w="108" w:type="dxa"/>
              <w:bottom w:w="0" w:type="dxa"/>
              <w:right w:w="108" w:type="dxa"/>
            </w:tcMar>
          </w:tcPr>
          <w:p w14:paraId="525C2AC2" w14:textId="77777777" w:rsidR="00AD125F" w:rsidRPr="00AD125F" w:rsidRDefault="00AD125F" w:rsidP="00AD125F">
            <w:pPr>
              <w:rPr>
                <w:rFonts w:ascii="Arial" w:hAnsi="Arial" w:cs="Arial"/>
                <w:color w:val="FF0000"/>
                <w:sz w:val="20"/>
                <w:szCs w:val="20"/>
              </w:rPr>
            </w:pPr>
            <w:r w:rsidRPr="00AD125F">
              <w:rPr>
                <w:rFonts w:ascii="Arial" w:hAnsi="Arial" w:cs="Arial"/>
                <w:color w:val="FF0000"/>
                <w:sz w:val="20"/>
                <w:szCs w:val="20"/>
              </w:rPr>
              <w:t>In our view, what is most important to capture is that the same power saving gain as Scheme #1 can already be achieved by proper configuration by the network using existing Rel-15/16 configuration parameters.</w:t>
            </w:r>
          </w:p>
          <w:p w14:paraId="34E12D91" w14:textId="77777777" w:rsidR="00AD125F" w:rsidRDefault="00AD125F" w:rsidP="00AD125F">
            <w:pPr>
              <w:rPr>
                <w:rFonts w:ascii="Arial" w:hAnsi="Arial" w:cs="Arial"/>
                <w:sz w:val="20"/>
                <w:szCs w:val="20"/>
              </w:rPr>
            </w:pPr>
          </w:p>
          <w:p w14:paraId="3D9DEC64" w14:textId="77777777" w:rsidR="00AD125F" w:rsidRDefault="00AD125F" w:rsidP="00AD125F">
            <w:pPr>
              <w:rPr>
                <w:rFonts w:ascii="Arial" w:hAnsi="Arial" w:cs="Arial"/>
                <w:sz w:val="20"/>
                <w:szCs w:val="20"/>
              </w:rPr>
            </w:pPr>
            <w:r>
              <w:rPr>
                <w:rFonts w:ascii="Arial" w:hAnsi="Arial" w:cs="Arial"/>
                <w:sz w:val="20"/>
                <w:szCs w:val="20"/>
              </w:rPr>
              <w:t>Only the observations for Scheme #1 should be captured.</w:t>
            </w:r>
          </w:p>
          <w:p w14:paraId="6E829490" w14:textId="77777777" w:rsidR="00AD125F" w:rsidRDefault="00AD125F" w:rsidP="00AD125F">
            <w:pPr>
              <w:rPr>
                <w:rFonts w:ascii="Arial" w:hAnsi="Arial" w:cs="Arial"/>
                <w:sz w:val="20"/>
                <w:szCs w:val="20"/>
              </w:rPr>
            </w:pPr>
          </w:p>
          <w:p w14:paraId="228A4928" w14:textId="77777777" w:rsidR="00AD125F" w:rsidRDefault="00AD125F" w:rsidP="00AD125F">
            <w:pPr>
              <w:rPr>
                <w:rFonts w:ascii="Arial" w:hAnsi="Arial" w:cs="Arial"/>
                <w:sz w:val="20"/>
                <w:szCs w:val="20"/>
              </w:rPr>
            </w:pPr>
            <w:r>
              <w:rPr>
                <w:rFonts w:ascii="Arial" w:hAnsi="Arial" w:cs="Arial"/>
                <w:sz w:val="20"/>
                <w:szCs w:val="20"/>
              </w:rPr>
              <w:t>The observation can be separate for FR1 and FR2 as they have different power consumption models. We also suggest having separate observations for DL-only case and DL+UL case (as in Note 5/6 of Table 2 and 3). We also encourage the companies to provide the results for DL+UL case as well.</w:t>
            </w:r>
          </w:p>
          <w:p w14:paraId="2E254C4A" w14:textId="77777777" w:rsidR="00AD125F" w:rsidRDefault="00AD125F" w:rsidP="00AD125F">
            <w:pPr>
              <w:rPr>
                <w:rFonts w:ascii="Arial" w:hAnsi="Arial" w:cs="Arial"/>
                <w:sz w:val="20"/>
                <w:szCs w:val="20"/>
              </w:rPr>
            </w:pPr>
          </w:p>
          <w:p w14:paraId="67EC74AB" w14:textId="77777777" w:rsidR="00AD125F" w:rsidRDefault="00AD125F" w:rsidP="00AD125F">
            <w:pPr>
              <w:rPr>
                <w:rFonts w:ascii="Arial" w:hAnsi="Arial" w:cs="Arial"/>
                <w:sz w:val="20"/>
                <w:szCs w:val="20"/>
              </w:rPr>
            </w:pPr>
            <w:r>
              <w:rPr>
                <w:rFonts w:ascii="Arial" w:hAnsi="Arial" w:cs="Arial"/>
                <w:sz w:val="20"/>
                <w:szCs w:val="20"/>
              </w:rPr>
              <w:t>The lowest and the highest values can be considered when determining Xx/</w:t>
            </w:r>
            <w:proofErr w:type="spellStart"/>
            <w:r>
              <w:rPr>
                <w:rFonts w:ascii="Arial" w:hAnsi="Arial" w:cs="Arial"/>
                <w:sz w:val="20"/>
                <w:szCs w:val="20"/>
              </w:rPr>
              <w:t>Yy</w:t>
            </w:r>
            <w:proofErr w:type="spellEnd"/>
            <w:r>
              <w:rPr>
                <w:rFonts w:ascii="Arial" w:hAnsi="Arial" w:cs="Arial"/>
                <w:sz w:val="20"/>
                <w:szCs w:val="20"/>
              </w:rPr>
              <w:t>.</w:t>
            </w:r>
          </w:p>
          <w:p w14:paraId="7544B064" w14:textId="77777777" w:rsidR="00AD125F" w:rsidRDefault="00AD125F" w:rsidP="00AD125F">
            <w:pPr>
              <w:rPr>
                <w:rFonts w:ascii="Arial" w:hAnsi="Arial" w:cs="Arial"/>
                <w:sz w:val="20"/>
                <w:szCs w:val="20"/>
              </w:rPr>
            </w:pP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AD125F">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AD125F">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ListParagraph"/>
              <w:numPr>
                <w:ilvl w:val="0"/>
                <w:numId w:val="36"/>
              </w:numPr>
              <w:rPr>
                <w:rFonts w:ascii="Arial" w:hAnsi="Arial" w:cs="Arial"/>
                <w:sz w:val="20"/>
                <w:szCs w:val="20"/>
              </w:rPr>
            </w:pPr>
            <w:r w:rsidRPr="000224A5">
              <w:rPr>
                <w:rFonts w:ascii="Arial" w:hAnsi="Arial" w:cs="Arial"/>
                <w:sz w:val="20"/>
                <w:szCs w:val="20"/>
              </w:rPr>
              <w:t>Px [24]: For the heartbeat traffic, if the UE enters idle mode after 10sec without any traffic, duty cycle for UE to stay in connected mode is low and power saving gain for PDCCH BD reduction is limited.</w:t>
            </w:r>
          </w:p>
        </w:tc>
      </w:tr>
      <w:tr w:rsidR="00B258AF" w:rsidRPr="00CB5A96" w14:paraId="3D4E9141"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14ED9" w14:textId="79309880" w:rsidR="00B258AF" w:rsidRPr="000224A5" w:rsidRDefault="00B258AF" w:rsidP="00B258AF">
            <w:pPr>
              <w:rPr>
                <w:rFonts w:ascii="Arial" w:hAnsi="Arial" w:cs="Arial"/>
                <w:sz w:val="20"/>
                <w:szCs w:val="20"/>
              </w:rPr>
            </w:pPr>
            <w:r>
              <w:rPr>
                <w:rFonts w:ascii="Arial" w:hAnsi="Arial" w:cs="Arial"/>
                <w:sz w:val="20"/>
                <w:szCs w:val="20"/>
              </w:rPr>
              <w:lastRenderedPageBreak/>
              <w:t>Futurewei</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835D" w14:textId="58576F18" w:rsidR="00B258AF" w:rsidRPr="000224A5" w:rsidRDefault="00B258AF" w:rsidP="00B258AF">
            <w:pPr>
              <w:rPr>
                <w:rFonts w:ascii="Arial" w:hAnsi="Arial" w:cs="Arial"/>
                <w:sz w:val="20"/>
                <w:szCs w:val="20"/>
              </w:rPr>
            </w:pPr>
            <w:r>
              <w:rPr>
                <w:rFonts w:ascii="Arial" w:hAnsi="Arial" w:cs="Arial"/>
                <w:sz w:val="20"/>
                <w:szCs w:val="20"/>
              </w:rPr>
              <w:t>Other observations, if included, should be quantitative. The qualitative observations should be discarded</w:t>
            </w:r>
          </w:p>
        </w:tc>
      </w:tr>
      <w:tr w:rsidR="00AD125F" w:rsidRPr="00E94BA1" w14:paraId="722DFC5C" w14:textId="77777777" w:rsidTr="00AD125F">
        <w:tc>
          <w:tcPr>
            <w:tcW w:w="1493" w:type="dxa"/>
            <w:tcMar>
              <w:top w:w="0" w:type="dxa"/>
              <w:left w:w="108" w:type="dxa"/>
              <w:bottom w:w="0" w:type="dxa"/>
              <w:right w:w="108" w:type="dxa"/>
            </w:tcMar>
          </w:tcPr>
          <w:p w14:paraId="7E70C349" w14:textId="77777777" w:rsidR="00AD125F" w:rsidRDefault="00AD125F" w:rsidP="00AD125F">
            <w:pPr>
              <w:rPr>
                <w:rFonts w:ascii="Arial" w:hAnsi="Arial" w:cs="Arial"/>
                <w:sz w:val="20"/>
                <w:szCs w:val="20"/>
              </w:rPr>
            </w:pPr>
            <w:r>
              <w:rPr>
                <w:rFonts w:ascii="Arial" w:hAnsi="Arial" w:cs="Arial"/>
                <w:sz w:val="20"/>
                <w:szCs w:val="20"/>
              </w:rPr>
              <w:t>Ericsson</w:t>
            </w:r>
          </w:p>
        </w:tc>
        <w:tc>
          <w:tcPr>
            <w:tcW w:w="8132" w:type="dxa"/>
            <w:tcMar>
              <w:top w:w="0" w:type="dxa"/>
              <w:left w:w="108" w:type="dxa"/>
              <w:bottom w:w="0" w:type="dxa"/>
              <w:right w:w="108" w:type="dxa"/>
            </w:tcMar>
          </w:tcPr>
          <w:p w14:paraId="4700B0A5" w14:textId="77777777" w:rsidR="00AD125F" w:rsidRDefault="00AD125F" w:rsidP="00AD125F">
            <w:pPr>
              <w:rPr>
                <w:rFonts w:ascii="Arial" w:hAnsi="Arial" w:cs="Arial"/>
                <w:sz w:val="20"/>
                <w:szCs w:val="20"/>
              </w:rPr>
            </w:pPr>
            <w:r>
              <w:rPr>
                <w:rFonts w:ascii="Arial" w:hAnsi="Arial" w:cs="Arial"/>
                <w:sz w:val="20"/>
                <w:szCs w:val="20"/>
              </w:rPr>
              <w:t>P3, P4, P9, P10, P11 and P18 should be captured.</w:t>
            </w:r>
          </w:p>
          <w:p w14:paraId="00858954" w14:textId="77777777" w:rsidR="00AD125F" w:rsidRDefault="00AD125F" w:rsidP="00AD125F">
            <w:pPr>
              <w:rPr>
                <w:rFonts w:ascii="Arial" w:hAnsi="Arial" w:cs="Arial"/>
                <w:sz w:val="20"/>
                <w:szCs w:val="20"/>
              </w:rPr>
            </w:pPr>
          </w:p>
          <w:p w14:paraId="1DF217C3" w14:textId="77777777" w:rsidR="00AD125F" w:rsidRDefault="00AD125F" w:rsidP="00AD125F">
            <w:pPr>
              <w:rPr>
                <w:rFonts w:ascii="Arial" w:hAnsi="Arial" w:cs="Arial"/>
                <w:sz w:val="20"/>
                <w:szCs w:val="20"/>
              </w:rPr>
            </w:pPr>
            <w:r>
              <w:rPr>
                <w:rFonts w:ascii="Arial" w:hAnsi="Arial" w:cs="Arial"/>
                <w:sz w:val="20"/>
                <w:szCs w:val="20"/>
              </w:rPr>
              <w:t xml:space="preserve">For P10 and P11, we propose the following clarification: </w:t>
            </w:r>
          </w:p>
          <w:p w14:paraId="6B8648D0" w14:textId="77777777" w:rsidR="00AD125F" w:rsidRDefault="00AD125F" w:rsidP="00AD125F">
            <w:pPr>
              <w:rPr>
                <w:rFonts w:ascii="Arial" w:hAnsi="Arial" w:cs="Arial"/>
                <w:sz w:val="20"/>
                <w:szCs w:val="20"/>
              </w:rPr>
            </w:pPr>
          </w:p>
          <w:p w14:paraId="19A44904" w14:textId="77777777" w:rsidR="00AD125F" w:rsidRPr="00E94BA1" w:rsidRDefault="00AD125F" w:rsidP="00AD125F">
            <w:pPr>
              <w:pStyle w:val="ListParagraph"/>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P10 [2]: </w:t>
            </w:r>
            <w:r w:rsidRPr="00FD4FDE">
              <w:rPr>
                <w:rFonts w:ascii="Arial" w:hAnsi="Arial" w:cs="Arial"/>
                <w:sz w:val="20"/>
                <w:szCs w:val="20"/>
              </w:rPr>
              <w:t>With a 25% BD reduction in FR1, the power saving can vary between 0.01% to 1.5% for the different considered traffic models</w:t>
            </w:r>
            <w:r w:rsidRPr="00E94BA1">
              <w:rPr>
                <w:rFonts w:ascii="Arial" w:hAnsi="Arial" w:cs="Arial"/>
                <w:sz w:val="20"/>
                <w:szCs w:val="20"/>
                <w:highlight w:val="yellow"/>
              </w:rPr>
              <w:t>, with 50% traffic in DL and 50% traffic in UL.</w:t>
            </w:r>
          </w:p>
          <w:p w14:paraId="4E91DA78" w14:textId="77777777" w:rsidR="00AD125F" w:rsidRPr="00E94BA1" w:rsidRDefault="00AD125F" w:rsidP="00AD125F">
            <w:pPr>
              <w:pStyle w:val="ListParagraph"/>
              <w:numPr>
                <w:ilvl w:val="0"/>
                <w:numId w:val="18"/>
              </w:numPr>
              <w:spacing w:after="180"/>
              <w:contextualSpacing w:val="0"/>
              <w:rPr>
                <w:rFonts w:ascii="Arial" w:hAnsi="Arial" w:cs="Arial"/>
                <w:b/>
                <w:bCs/>
                <w:sz w:val="20"/>
                <w:szCs w:val="20"/>
                <w:highlight w:val="yellow"/>
              </w:rPr>
            </w:pPr>
            <w:r>
              <w:rPr>
                <w:rFonts w:ascii="Arial" w:hAnsi="Arial" w:cs="Arial"/>
                <w:sz w:val="20"/>
                <w:szCs w:val="20"/>
              </w:rPr>
              <w:t xml:space="preserve">P11 [2]: </w:t>
            </w:r>
            <w:r w:rsidRPr="00FD4FDE">
              <w:rPr>
                <w:rFonts w:ascii="Arial" w:hAnsi="Arial" w:cs="Arial"/>
                <w:sz w:val="20"/>
                <w:szCs w:val="20"/>
              </w:rPr>
              <w:t>With a 50% BD reduction in FR1, the power saving can vary between 0.01% to 2.8% for the different considered traffic models</w:t>
            </w:r>
            <w:r w:rsidRPr="00E94BA1">
              <w:rPr>
                <w:rFonts w:ascii="Arial" w:hAnsi="Arial" w:cs="Arial"/>
                <w:sz w:val="20"/>
                <w:szCs w:val="20"/>
                <w:highlight w:val="yellow"/>
              </w:rPr>
              <w:t>, with 50% traffic in DL and 50% traffic in UL.</w:t>
            </w:r>
          </w:p>
          <w:p w14:paraId="4C771A64"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03C3E48" w14:textId="77777777" w:rsidR="00AD125F" w:rsidRPr="00E94BA1" w:rsidRDefault="00AD125F" w:rsidP="00AD125F">
            <w:pPr>
              <w:rPr>
                <w:rFonts w:ascii="Arial" w:hAnsi="Arial" w:cs="Arial"/>
                <w:sz w:val="20"/>
                <w:szCs w:val="20"/>
              </w:rPr>
            </w:pP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proofErr w:type="spellStart"/>
            <w:r w:rsidRPr="00A825D9">
              <w:rPr>
                <w:rFonts w:ascii="Arial" w:hAnsi="Arial" w:cs="Arial"/>
                <w:sz w:val="18"/>
                <w:szCs w:val="18"/>
              </w:rPr>
              <w:t>Spreadtrum</w:t>
            </w:r>
            <w:proofErr w:type="spellEnd"/>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 xml:space="preserve">1 packet requires 24 PDSCHs for IM model, </w:t>
            </w:r>
            <w:proofErr w:type="spellStart"/>
            <w:r w:rsidRPr="00BB34A0">
              <w:rPr>
                <w:rFonts w:ascii="Arial" w:hAnsi="Arial" w:cs="Arial"/>
                <w:sz w:val="18"/>
                <w:szCs w:val="18"/>
              </w:rPr>
              <w:t>assumign</w:t>
            </w:r>
            <w:proofErr w:type="spellEnd"/>
            <w:r w:rsidRPr="00BB34A0">
              <w:rPr>
                <w:rFonts w:ascii="Arial" w:hAnsi="Arial" w:cs="Arial"/>
                <w:sz w:val="18"/>
                <w:szCs w:val="18"/>
              </w:rPr>
              <w:t xml:space="preserve">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lastRenderedPageBreak/>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proofErr w:type="spellStart"/>
            <w:r>
              <w:rPr>
                <w:rFonts w:ascii="Arial" w:hAnsi="Arial" w:cs="Arial"/>
                <w:sz w:val="18"/>
                <w:szCs w:val="18"/>
              </w:rPr>
              <w:t>Spreadtrum</w:t>
            </w:r>
            <w:proofErr w:type="spellEnd"/>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1"/>
        <w:gridCol w:w="1078"/>
        <w:gridCol w:w="8810"/>
      </w:tblGrid>
      <w:tr w:rsidR="00281069" w14:paraId="276A2CDC" w14:textId="77777777" w:rsidTr="00A768C0">
        <w:tc>
          <w:tcPr>
            <w:tcW w:w="1261"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078"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810"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A768C0">
        <w:tc>
          <w:tcPr>
            <w:tcW w:w="1261"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078"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A768C0">
        <w:tc>
          <w:tcPr>
            <w:tcW w:w="1261"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078"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810"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078"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 xml:space="preserve">We are confused by noting the </w:t>
            </w:r>
            <w:proofErr w:type="gramStart"/>
            <w:r w:rsidRPr="00F74B68">
              <w:rPr>
                <w:rFonts w:ascii="Arial" w:eastAsia="Malgun Gothic" w:hAnsi="Arial" w:cs="Arial"/>
                <w:sz w:val="20"/>
                <w:szCs w:val="20"/>
                <w:lang w:eastAsia="ko-KR"/>
              </w:rPr>
              <w:t>1 layer</w:t>
            </w:r>
            <w:proofErr w:type="gramEnd"/>
            <w:r w:rsidRPr="00F74B68">
              <w:rPr>
                <w:rFonts w:ascii="Arial" w:eastAsia="Malgun Gothic" w:hAnsi="Arial" w:cs="Arial"/>
                <w:sz w:val="20"/>
                <w:szCs w:val="20"/>
                <w:lang w:eastAsia="ko-KR"/>
              </w:rPr>
              <w:t xml:space="preserve">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A768C0">
        <w:tc>
          <w:tcPr>
            <w:tcW w:w="1261"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proofErr w:type="spellStart"/>
            <w:r>
              <w:rPr>
                <w:rFonts w:ascii="Arial" w:eastAsiaTheme="minorEastAsia" w:hAnsi="Arial" w:cs="Arial" w:hint="eastAsia"/>
                <w:sz w:val="20"/>
                <w:szCs w:val="20"/>
              </w:rPr>
              <w:t>Spreadtrum</w:t>
            </w:r>
            <w:proofErr w:type="spellEnd"/>
          </w:p>
        </w:tc>
        <w:tc>
          <w:tcPr>
            <w:tcW w:w="1078"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A768C0">
        <w:tc>
          <w:tcPr>
            <w:tcW w:w="1261"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078" w:type="dxa"/>
          </w:tcPr>
          <w:p w14:paraId="07E80043" w14:textId="77777777" w:rsidR="00221E3B" w:rsidRDefault="00221E3B" w:rsidP="00221E3B">
            <w:pPr>
              <w:rPr>
                <w:rFonts w:ascii="Arial" w:eastAsiaTheme="minorEastAsia" w:hAnsi="Arial" w:cs="Arial"/>
                <w:sz w:val="20"/>
                <w:szCs w:val="20"/>
              </w:rPr>
            </w:pPr>
          </w:p>
        </w:tc>
        <w:tc>
          <w:tcPr>
            <w:tcW w:w="8810"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A768C0">
        <w:tc>
          <w:tcPr>
            <w:tcW w:w="1261"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proofErr w:type="spellStart"/>
            <w:r>
              <w:rPr>
                <w:rFonts w:ascii="Arial" w:eastAsiaTheme="minorEastAsia" w:hAnsi="Arial" w:cs="Arial" w:hint="eastAsia"/>
                <w:sz w:val="20"/>
                <w:szCs w:val="20"/>
              </w:rPr>
              <w:t>S</w:t>
            </w:r>
            <w:r>
              <w:rPr>
                <w:rFonts w:ascii="Arial" w:eastAsiaTheme="minorEastAsia" w:hAnsi="Arial" w:cs="Arial"/>
                <w:sz w:val="20"/>
                <w:szCs w:val="20"/>
              </w:rPr>
              <w:t>hapr</w:t>
            </w:r>
            <w:proofErr w:type="spellEnd"/>
          </w:p>
        </w:tc>
        <w:tc>
          <w:tcPr>
            <w:tcW w:w="1078"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810"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A768C0">
        <w:tc>
          <w:tcPr>
            <w:tcW w:w="1261"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1078"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lastRenderedPageBreak/>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AD125F">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AD125F">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AD125F">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AD125F">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A768C0">
        <w:tc>
          <w:tcPr>
            <w:tcW w:w="1261"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1078"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810"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AD125F">
            <w:pPr>
              <w:rPr>
                <w:rFonts w:ascii="Arial" w:eastAsiaTheme="minorEastAsia" w:hAnsi="Arial" w:cs="Arial"/>
                <w:sz w:val="20"/>
                <w:szCs w:val="20"/>
              </w:rPr>
            </w:pPr>
            <w:r w:rsidRPr="00C0606C">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AD125F">
            <w:pPr>
              <w:rPr>
                <w:rFonts w:ascii="Arial" w:hAnsi="Arial" w:cs="Arial"/>
                <w:sz w:val="20"/>
                <w:szCs w:val="20"/>
                <w:lang w:eastAsia="sv-SE"/>
              </w:rPr>
            </w:pPr>
          </w:p>
        </w:tc>
      </w:tr>
      <w:tr w:rsidR="00223474" w14:paraId="0738304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287C0" w14:textId="184994EF" w:rsidR="00223474" w:rsidRPr="00C0606C" w:rsidRDefault="00223474" w:rsidP="00223474">
            <w:pPr>
              <w:rPr>
                <w:rFonts w:ascii="Arial" w:eastAsiaTheme="minorEastAsia" w:hAnsi="Arial" w:cs="Arial"/>
                <w:sz w:val="20"/>
                <w:szCs w:val="20"/>
              </w:rPr>
            </w:pPr>
            <w:r>
              <w:rPr>
                <w:rFonts w:ascii="Arial" w:eastAsiaTheme="minorEastAsia" w:hAnsi="Arial" w:cs="Arial"/>
                <w:sz w:val="20"/>
                <w:szCs w:val="20"/>
              </w:rPr>
              <w:t>MediaTek</w:t>
            </w:r>
          </w:p>
        </w:tc>
        <w:tc>
          <w:tcPr>
            <w:tcW w:w="1078" w:type="dxa"/>
            <w:tcBorders>
              <w:top w:val="single" w:sz="4" w:space="0" w:color="auto"/>
              <w:left w:val="single" w:sz="4" w:space="0" w:color="auto"/>
              <w:bottom w:val="single" w:sz="4" w:space="0" w:color="auto"/>
              <w:right w:val="single" w:sz="4" w:space="0" w:color="auto"/>
            </w:tcBorders>
          </w:tcPr>
          <w:p w14:paraId="231EB5AE" w14:textId="59E3521D" w:rsidR="00223474" w:rsidRPr="00C0606C" w:rsidRDefault="00223474" w:rsidP="00223474">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212B5" w14:textId="77777777" w:rsidR="00223474"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The table should be updated with the latest results.</w:t>
            </w:r>
          </w:p>
          <w:p w14:paraId="16245A03" w14:textId="40D92E8E" w:rsidR="00223474" w:rsidRDefault="00223474" w:rsidP="00223474">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 xml:space="preserve">Scheme#3 should be removed. </w:t>
            </w:r>
            <w:proofErr w:type="gramStart"/>
            <w:r>
              <w:rPr>
                <w:rFonts w:ascii="Arial" w:eastAsiaTheme="minorEastAsia" w:hAnsi="Arial" w:cs="Arial"/>
                <w:sz w:val="20"/>
                <w:szCs w:val="20"/>
              </w:rPr>
              <w:t>This</w:t>
            </w:r>
            <w:r w:rsidRPr="00394C6D">
              <w:rPr>
                <w:rFonts w:ascii="Arial" w:eastAsiaTheme="minorEastAsia" w:hAnsi="Arial" w:cs="Arial"/>
                <w:sz w:val="20"/>
                <w:szCs w:val="20"/>
              </w:rPr>
              <w:t xml:space="preserve"> schemes</w:t>
            </w:r>
            <w:proofErr w:type="gramEnd"/>
            <w:r>
              <w:rPr>
                <w:rFonts w:ascii="Arial" w:eastAsiaTheme="minorEastAsia" w:hAnsi="Arial" w:cs="Arial"/>
                <w:sz w:val="20"/>
                <w:szCs w:val="20"/>
              </w:rPr>
              <w:t xml:space="preserve"> is</w:t>
            </w:r>
            <w:r w:rsidRPr="00394C6D">
              <w:rPr>
                <w:rFonts w:ascii="Arial" w:eastAsiaTheme="minorEastAsia" w:hAnsi="Arial" w:cs="Arial"/>
                <w:sz w:val="20"/>
                <w:szCs w:val="20"/>
              </w:rPr>
              <w:t xml:space="preserve"> not supported in NR, so can’t be considered as baseline, and </w:t>
            </w:r>
            <w:r>
              <w:rPr>
                <w:rFonts w:ascii="Arial" w:eastAsiaTheme="minorEastAsia" w:hAnsi="Arial" w:cs="Arial"/>
                <w:sz w:val="20"/>
                <w:szCs w:val="20"/>
              </w:rPr>
              <w:t xml:space="preserve">it is </w:t>
            </w:r>
            <w:r w:rsidRPr="00394C6D">
              <w:rPr>
                <w:rFonts w:ascii="Arial" w:eastAsiaTheme="minorEastAsia" w:hAnsi="Arial" w:cs="Arial"/>
                <w:sz w:val="20"/>
                <w:szCs w:val="20"/>
              </w:rPr>
              <w:t>not in the SI scope.</w:t>
            </w:r>
          </w:p>
          <w:p w14:paraId="0B9DD7AC" w14:textId="77777777" w:rsidR="00223474" w:rsidRPr="00394C6D" w:rsidRDefault="00223474" w:rsidP="00223474">
            <w:pPr>
              <w:pStyle w:val="ListParagraph"/>
              <w:numPr>
                <w:ilvl w:val="0"/>
                <w:numId w:val="40"/>
              </w:numPr>
              <w:rPr>
                <w:rFonts w:ascii="Arial" w:eastAsiaTheme="minorEastAsia" w:hAnsi="Arial" w:cs="Arial"/>
                <w:sz w:val="20"/>
                <w:szCs w:val="20"/>
              </w:rPr>
            </w:pPr>
            <w:r w:rsidRPr="00394C6D">
              <w:rPr>
                <w:rFonts w:ascii="Arial" w:eastAsiaTheme="minorEastAsia" w:hAnsi="Arial" w:cs="Arial"/>
                <w:sz w:val="20"/>
                <w:szCs w:val="20"/>
              </w:rPr>
              <w:t xml:space="preserve">It is not clear to us what “Note 3: 1-layer transmission” means. </w:t>
            </w:r>
          </w:p>
          <w:p w14:paraId="6C2CA162" w14:textId="77777777" w:rsidR="00223474" w:rsidRPr="00C0606C" w:rsidRDefault="00223474" w:rsidP="00223474">
            <w:pPr>
              <w:rPr>
                <w:rFonts w:ascii="Arial" w:hAnsi="Arial" w:cs="Arial"/>
                <w:sz w:val="20"/>
                <w:szCs w:val="20"/>
                <w:lang w:eastAsia="sv-SE"/>
              </w:rPr>
            </w:pPr>
          </w:p>
        </w:tc>
      </w:tr>
      <w:tr w:rsidR="0047139F" w14:paraId="08A54A4D"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311C" w14:textId="2E464FAB" w:rsidR="0047139F" w:rsidRDefault="0047139F" w:rsidP="0022347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078" w:type="dxa"/>
            <w:tcBorders>
              <w:top w:val="single" w:sz="4" w:space="0" w:color="auto"/>
              <w:left w:val="single" w:sz="4" w:space="0" w:color="auto"/>
              <w:bottom w:val="single" w:sz="4" w:space="0" w:color="auto"/>
              <w:right w:val="single" w:sz="4" w:space="0" w:color="auto"/>
            </w:tcBorders>
          </w:tcPr>
          <w:p w14:paraId="7623A84E" w14:textId="5A6B16C8" w:rsidR="0047139F" w:rsidRDefault="0047139F"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ADD3" w14:textId="77777777" w:rsidR="0047139F" w:rsidRPr="00394C6D" w:rsidRDefault="0047139F" w:rsidP="0047139F">
            <w:pPr>
              <w:pStyle w:val="ListParagraph"/>
              <w:ind w:left="360"/>
              <w:rPr>
                <w:rFonts w:ascii="Arial" w:eastAsiaTheme="minorEastAsia" w:hAnsi="Arial" w:cs="Arial"/>
                <w:sz w:val="20"/>
                <w:szCs w:val="20"/>
              </w:rPr>
            </w:pPr>
          </w:p>
        </w:tc>
      </w:tr>
      <w:tr w:rsidR="00227591" w14:paraId="1DBE85F4"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C349" w14:textId="7B2915FE" w:rsidR="00227591" w:rsidRDefault="00227591" w:rsidP="00223474">
            <w:pPr>
              <w:rPr>
                <w:rFonts w:ascii="Arial" w:eastAsiaTheme="minorEastAsia" w:hAnsi="Arial" w:cs="Arial"/>
                <w:sz w:val="20"/>
                <w:szCs w:val="20"/>
              </w:rPr>
            </w:pPr>
            <w:r>
              <w:rPr>
                <w:rFonts w:ascii="Arial" w:eastAsiaTheme="minorEastAsia" w:hAnsi="Arial" w:cs="Arial"/>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2968BB83" w14:textId="723DB478" w:rsidR="00227591" w:rsidRDefault="00227591" w:rsidP="0022347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4AF6" w14:textId="77777777" w:rsidR="00227591" w:rsidRPr="00394C6D" w:rsidRDefault="00227591" w:rsidP="0047139F">
            <w:pPr>
              <w:pStyle w:val="ListParagraph"/>
              <w:ind w:left="360"/>
              <w:rPr>
                <w:rFonts w:ascii="Arial" w:eastAsiaTheme="minorEastAsia" w:hAnsi="Arial" w:cs="Arial"/>
                <w:sz w:val="20"/>
                <w:szCs w:val="20"/>
              </w:rPr>
            </w:pPr>
          </w:p>
        </w:tc>
      </w:tr>
      <w:tr w:rsidR="00A768C0" w14:paraId="60E7C822"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BB89" w14:textId="451CF20B" w:rsidR="00A768C0" w:rsidRDefault="00A768C0" w:rsidP="00A768C0">
            <w:pPr>
              <w:rPr>
                <w:rFonts w:ascii="Arial" w:eastAsiaTheme="minorEastAsia" w:hAnsi="Arial" w:cs="Arial"/>
                <w:sz w:val="20"/>
                <w:szCs w:val="20"/>
              </w:rPr>
            </w:pPr>
            <w:r>
              <w:rPr>
                <w:rFonts w:ascii="Arial" w:eastAsiaTheme="minorEastAsia" w:hAnsi="Arial" w:cs="Arial"/>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4DEA2B12" w14:textId="027E64BE" w:rsidR="00A768C0" w:rsidRDefault="00A768C0" w:rsidP="00A768C0">
            <w:pPr>
              <w:rPr>
                <w:rFonts w:ascii="Arial" w:eastAsia="Malgun Gothic" w:hAnsi="Arial" w:cs="Arial"/>
                <w:sz w:val="20"/>
                <w:szCs w:val="20"/>
                <w:lang w:eastAsia="ko-KR"/>
              </w:rPr>
            </w:pPr>
            <w:r>
              <w:rPr>
                <w:rFonts w:ascii="Arial" w:eastAsiaTheme="minorEastAsia" w:hAnsi="Arial" w:cs="Arial"/>
                <w:sz w:val="20"/>
                <w:szCs w:val="20"/>
              </w:rPr>
              <w:t>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32323" w14:textId="45EB9135" w:rsidR="00A768C0" w:rsidRPr="00394C6D" w:rsidRDefault="00A768C0" w:rsidP="00A768C0">
            <w:pPr>
              <w:pStyle w:val="ListParagraph"/>
              <w:ind w:left="360"/>
              <w:rPr>
                <w:rFonts w:ascii="Arial" w:eastAsiaTheme="minorEastAsia" w:hAnsi="Arial" w:cs="Arial"/>
                <w:sz w:val="20"/>
                <w:szCs w:val="20"/>
              </w:rPr>
            </w:pPr>
            <w:r>
              <w:rPr>
                <w:rFonts w:ascii="Arial" w:hAnsi="Arial" w:cs="Arial"/>
                <w:sz w:val="20"/>
                <w:szCs w:val="20"/>
                <w:lang w:eastAsia="sv-SE"/>
              </w:rPr>
              <w:t>If S1 only listed, S2 and S3 results should be removed</w:t>
            </w:r>
          </w:p>
        </w:tc>
      </w:tr>
      <w:tr w:rsidR="00AD125F" w14:paraId="750D0AD1" w14:textId="77777777" w:rsidTr="00A768C0">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B7BB" w14:textId="0333BE5A" w:rsidR="00AD125F" w:rsidRDefault="00AD125F" w:rsidP="00AD125F">
            <w:pPr>
              <w:rPr>
                <w:rFonts w:ascii="Arial" w:eastAsiaTheme="minorEastAsia" w:hAnsi="Arial" w:cs="Arial"/>
                <w:sz w:val="20"/>
                <w:szCs w:val="20"/>
              </w:rPr>
            </w:pPr>
            <w:r>
              <w:rPr>
                <w:rFonts w:ascii="Arial" w:hAnsi="Arial" w:cs="Arial"/>
                <w:sz w:val="20"/>
                <w:szCs w:val="20"/>
              </w:rPr>
              <w:t>Ericsson</w:t>
            </w:r>
          </w:p>
        </w:tc>
        <w:tc>
          <w:tcPr>
            <w:tcW w:w="1078" w:type="dxa"/>
            <w:tcBorders>
              <w:top w:val="single" w:sz="4" w:space="0" w:color="auto"/>
              <w:left w:val="single" w:sz="4" w:space="0" w:color="auto"/>
              <w:bottom w:val="single" w:sz="4" w:space="0" w:color="auto"/>
              <w:right w:val="single" w:sz="4" w:space="0" w:color="auto"/>
            </w:tcBorders>
          </w:tcPr>
          <w:p w14:paraId="36AA57B4" w14:textId="731A21CA" w:rsidR="00AD125F" w:rsidRDefault="00AD125F" w:rsidP="00AD125F">
            <w:pPr>
              <w:rPr>
                <w:rFonts w:ascii="Arial" w:eastAsiaTheme="minorEastAsia" w:hAnsi="Arial" w:cs="Arial"/>
                <w:sz w:val="20"/>
                <w:szCs w:val="20"/>
              </w:rPr>
            </w:pPr>
            <w:r>
              <w:rPr>
                <w:rFonts w:ascii="Arial" w:hAnsi="Arial" w:cs="Arial"/>
                <w:sz w:val="20"/>
                <w:szCs w:val="20"/>
              </w:rPr>
              <w:t>Y (partially)</w:t>
            </w:r>
          </w:p>
        </w:tc>
        <w:tc>
          <w:tcPr>
            <w:tcW w:w="8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354E7" w14:textId="4C8F2AD6" w:rsidR="00AD125F" w:rsidRDefault="00AD125F" w:rsidP="00AD125F">
            <w:pPr>
              <w:pStyle w:val="ListParagraph"/>
              <w:ind w:left="360"/>
              <w:rPr>
                <w:rFonts w:ascii="Arial" w:hAnsi="Arial" w:cs="Arial"/>
                <w:sz w:val="20"/>
                <w:szCs w:val="20"/>
                <w:lang w:eastAsia="sv-SE"/>
              </w:rPr>
            </w:pPr>
            <w:r>
              <w:rPr>
                <w:rFonts w:ascii="Arial" w:hAnsi="Arial" w:cs="Arial"/>
                <w:sz w:val="20"/>
                <w:szCs w:val="20"/>
              </w:rPr>
              <w:t>In Table 4 and table 5, w</w:t>
            </w:r>
            <w:r w:rsidRPr="006D377A">
              <w:rPr>
                <w:rFonts w:ascii="Arial" w:hAnsi="Arial" w:cs="Arial"/>
                <w:sz w:val="20"/>
                <w:szCs w:val="20"/>
              </w:rPr>
              <w:t xml:space="preserve">e </w:t>
            </w:r>
            <w:r>
              <w:rPr>
                <w:rFonts w:ascii="Arial" w:hAnsi="Arial" w:cs="Arial"/>
                <w:sz w:val="20"/>
                <w:szCs w:val="20"/>
              </w:rPr>
              <w:t xml:space="preserve">should not </w:t>
            </w:r>
            <w:r w:rsidRPr="006D377A">
              <w:rPr>
                <w:rFonts w:ascii="Arial" w:hAnsi="Arial" w:cs="Arial"/>
                <w:sz w:val="20"/>
                <w:szCs w:val="20"/>
              </w:rPr>
              <w:t xml:space="preserve">capture </w:t>
            </w:r>
            <w:r>
              <w:rPr>
                <w:rFonts w:ascii="Arial" w:hAnsi="Arial" w:cs="Arial"/>
                <w:sz w:val="20"/>
                <w:szCs w:val="20"/>
              </w:rPr>
              <w:t>schemes other than #1, as they have</w:t>
            </w:r>
            <w:r w:rsidRPr="006D377A">
              <w:rPr>
                <w:rFonts w:ascii="Arial" w:hAnsi="Arial" w:cs="Arial"/>
                <w:sz w:val="20"/>
                <w:szCs w:val="20"/>
              </w:rPr>
              <w:t xml:space="preserve"> not adequately studied</w:t>
            </w:r>
            <w:r>
              <w:rPr>
                <w:rFonts w:ascii="Arial" w:hAnsi="Arial" w:cs="Arial"/>
                <w:sz w:val="20"/>
                <w:szCs w:val="20"/>
              </w:rPr>
              <w:t>, nor are they in the study item scope</w:t>
            </w:r>
            <w:r w:rsidRPr="006D377A">
              <w:rPr>
                <w:rFonts w:ascii="Arial" w:hAnsi="Arial" w:cs="Arial"/>
                <w:sz w:val="20"/>
                <w:szCs w:val="20"/>
              </w:rPr>
              <w:t>.</w:t>
            </w: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w:t>
      </w:r>
      <w:proofErr w:type="gramStart"/>
      <w:r w:rsidR="00A0401A">
        <w:rPr>
          <w:rFonts w:ascii="Arial" w:hAnsi="Arial" w:cs="Arial"/>
          <w:sz w:val="20"/>
          <w:szCs w:val="20"/>
        </w:rPr>
        <w:t>companies</w:t>
      </w:r>
      <w:proofErr w:type="gramEnd"/>
      <w:r w:rsidR="00A0401A">
        <w:rPr>
          <w:rFonts w:ascii="Arial" w:hAnsi="Arial" w:cs="Arial"/>
          <w:sz w:val="20"/>
          <w:szCs w:val="20"/>
        </w:rPr>
        <w:t xml:space="preserve">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896"/>
        <w:gridCol w:w="40"/>
        <w:gridCol w:w="7404"/>
        <w:gridCol w:w="281"/>
      </w:tblGrid>
      <w:tr w:rsidR="004A3194" w:rsidRPr="007907DF" w14:paraId="2D98F065" w14:textId="77777777" w:rsidTr="00D96189">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AD125F">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AD125F">
            <w:pPr>
              <w:rPr>
                <w:rFonts w:ascii="Arial" w:hAnsi="Arial" w:cs="Arial"/>
                <w:sz w:val="20"/>
                <w:szCs w:val="20"/>
              </w:rPr>
            </w:pPr>
            <w:r>
              <w:rPr>
                <w:rFonts w:ascii="Arial" w:hAnsi="Arial" w:cs="Arial"/>
                <w:sz w:val="20"/>
                <w:szCs w:val="20"/>
                <w:lang w:eastAsia="sv-SE"/>
              </w:rPr>
              <w:t>Qualcomm</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AD125F">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223474" w:rsidRPr="007907DF" w14:paraId="4B10306C"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0AF08860" w:rsidR="00223474" w:rsidRPr="007907DF" w:rsidRDefault="00223474" w:rsidP="00223474">
            <w:pPr>
              <w:rPr>
                <w:rFonts w:ascii="Arial" w:hAnsi="Arial" w:cs="Arial"/>
                <w:sz w:val="20"/>
                <w:szCs w:val="20"/>
              </w:rPr>
            </w:pPr>
            <w:r>
              <w:rPr>
                <w:rFonts w:ascii="Arial" w:hAnsi="Arial" w:cs="Arial"/>
                <w:sz w:val="20"/>
                <w:szCs w:val="20"/>
              </w:rPr>
              <w:lastRenderedPageBreak/>
              <w:t>MediaTek</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5A174DCA" w14:textId="48AC8DA3" w:rsidR="00223474" w:rsidRPr="007907DF" w:rsidRDefault="00223474" w:rsidP="00223474">
            <w:pPr>
              <w:rPr>
                <w:rFonts w:ascii="Arial" w:hAnsi="Arial" w:cs="Arial"/>
                <w:sz w:val="20"/>
                <w:szCs w:val="20"/>
              </w:rPr>
            </w:pPr>
            <w:r>
              <w:rPr>
                <w:rFonts w:ascii="Arial" w:hAnsi="Arial" w:cs="Arial"/>
                <w:sz w:val="20"/>
                <w:szCs w:val="20"/>
              </w:rPr>
              <w:t>Please see our answer to “Q 8.2.2.1-1”</w:t>
            </w:r>
          </w:p>
        </w:tc>
      </w:tr>
      <w:tr w:rsidR="00355116" w:rsidRPr="007907DF" w14:paraId="2CAE6E35" w14:textId="77777777" w:rsidTr="00D96189">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22A103FF" w:rsidR="00355116" w:rsidRPr="007907DF" w:rsidRDefault="00355116" w:rsidP="00355116">
            <w:pPr>
              <w:rPr>
                <w:rFonts w:ascii="Arial" w:hAnsi="Arial" w:cs="Arial"/>
                <w:sz w:val="20"/>
                <w:szCs w:val="20"/>
              </w:rPr>
            </w:pPr>
            <w:proofErr w:type="spellStart"/>
            <w:r>
              <w:rPr>
                <w:rFonts w:ascii="Arial" w:hAnsi="Arial" w:cs="Arial"/>
                <w:sz w:val="20"/>
                <w:szCs w:val="20"/>
              </w:rPr>
              <w:t>Futurewei</w:t>
            </w:r>
            <w:proofErr w:type="spellEnd"/>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79B8414F" w14:textId="16230550" w:rsidR="00355116" w:rsidRPr="007907DF" w:rsidRDefault="00355116" w:rsidP="00355116">
            <w:pPr>
              <w:rPr>
                <w:rFonts w:ascii="Arial" w:hAnsi="Arial" w:cs="Arial"/>
                <w:sz w:val="20"/>
                <w:szCs w:val="20"/>
              </w:rPr>
            </w:pPr>
            <w:r>
              <w:rPr>
                <w:rFonts w:ascii="Arial" w:hAnsi="Arial" w:cs="Arial"/>
                <w:sz w:val="20"/>
                <w:szCs w:val="20"/>
              </w:rPr>
              <w:t xml:space="preserve">These observations are </w:t>
            </w:r>
            <w:proofErr w:type="gramStart"/>
            <w:r>
              <w:rPr>
                <w:rFonts w:ascii="Arial" w:hAnsi="Arial" w:cs="Arial"/>
                <w:sz w:val="20"/>
                <w:szCs w:val="20"/>
              </w:rPr>
              <w:t>company-specific</w:t>
            </w:r>
            <w:proofErr w:type="gramEnd"/>
            <w:r>
              <w:rPr>
                <w:rFonts w:ascii="Arial" w:hAnsi="Arial" w:cs="Arial"/>
                <w:sz w:val="20"/>
                <w:szCs w:val="20"/>
              </w:rPr>
              <w:t>. It would be better to list RAN1 observations based on all results such as: “</w:t>
            </w:r>
            <w:r w:rsidRPr="00A0401A">
              <w:rPr>
                <w:rFonts w:ascii="Arial" w:hAnsi="Arial" w:cs="Arial"/>
                <w:sz w:val="20"/>
                <w:szCs w:val="20"/>
              </w:rPr>
              <w:t>With a 25% BD reduction in FR2</w:t>
            </w:r>
            <w:r>
              <w:rPr>
                <w:rFonts w:ascii="Arial" w:hAnsi="Arial" w:cs="Arial"/>
                <w:sz w:val="20"/>
                <w:szCs w:val="20"/>
              </w:rPr>
              <w:t xml:space="preserve"> and 1 antenna</w:t>
            </w:r>
            <w:r w:rsidRPr="00A0401A">
              <w:rPr>
                <w:rFonts w:ascii="Arial" w:hAnsi="Arial" w:cs="Arial"/>
                <w:sz w:val="20"/>
                <w:szCs w:val="20"/>
              </w:rPr>
              <w:t xml:space="preserve">, the power saving can vary between 0.02% to </w:t>
            </w:r>
            <w:r>
              <w:rPr>
                <w:rFonts w:ascii="Arial" w:hAnsi="Arial" w:cs="Arial"/>
                <w:sz w:val="20"/>
                <w:szCs w:val="20"/>
              </w:rPr>
              <w:t>4.3</w:t>
            </w:r>
            <w:r w:rsidRPr="00A0401A">
              <w:rPr>
                <w:rFonts w:ascii="Arial" w:hAnsi="Arial" w:cs="Arial"/>
                <w:sz w:val="20"/>
                <w:szCs w:val="20"/>
              </w:rPr>
              <w:t xml:space="preserve">% for </w:t>
            </w:r>
            <w:r>
              <w:rPr>
                <w:rFonts w:ascii="Arial" w:hAnsi="Arial" w:cs="Arial"/>
                <w:sz w:val="20"/>
                <w:szCs w:val="20"/>
              </w:rPr>
              <w:t>heartbeat traffic”</w:t>
            </w:r>
          </w:p>
        </w:tc>
      </w:tr>
      <w:tr w:rsidR="00AD125F" w:rsidRPr="007907DF" w14:paraId="2DD22C61" w14:textId="77777777" w:rsidTr="00AD125F">
        <w:trPr>
          <w:gridAfter w:val="1"/>
          <w:wAfter w:w="281" w:type="dxa"/>
        </w:trPr>
        <w:tc>
          <w:tcPr>
            <w:tcW w:w="18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9C828B"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4" w:type="dxa"/>
            <w:gridSpan w:val="2"/>
            <w:tcBorders>
              <w:top w:val="nil"/>
              <w:left w:val="nil"/>
              <w:bottom w:val="single" w:sz="8" w:space="0" w:color="auto"/>
              <w:right w:val="single" w:sz="8" w:space="0" w:color="auto"/>
            </w:tcBorders>
            <w:tcMar>
              <w:top w:w="0" w:type="dxa"/>
              <w:left w:w="108" w:type="dxa"/>
              <w:bottom w:w="0" w:type="dxa"/>
              <w:right w:w="108" w:type="dxa"/>
            </w:tcMar>
          </w:tcPr>
          <w:p w14:paraId="4E48DAD9" w14:textId="77777777" w:rsidR="00AD125F" w:rsidRDefault="00AD125F" w:rsidP="00AD125F">
            <w:pPr>
              <w:rPr>
                <w:rFonts w:ascii="Arial" w:hAnsi="Arial" w:cs="Arial"/>
                <w:sz w:val="20"/>
                <w:szCs w:val="20"/>
              </w:rPr>
            </w:pPr>
            <w:r>
              <w:rPr>
                <w:rFonts w:ascii="Arial" w:hAnsi="Arial" w:cs="Arial"/>
                <w:sz w:val="20"/>
                <w:szCs w:val="20"/>
              </w:rPr>
              <w:t>P1 and P2 should be captured.</w:t>
            </w:r>
          </w:p>
          <w:p w14:paraId="5C009431" w14:textId="77777777" w:rsidR="00AD125F" w:rsidRDefault="00AD125F" w:rsidP="00AD125F">
            <w:pPr>
              <w:rPr>
                <w:rFonts w:ascii="Arial" w:hAnsi="Arial" w:cs="Arial"/>
                <w:sz w:val="20"/>
                <w:szCs w:val="20"/>
              </w:rPr>
            </w:pPr>
          </w:p>
          <w:p w14:paraId="1D420215" w14:textId="77777777" w:rsidR="00AD125F" w:rsidRDefault="00AD125F" w:rsidP="00AD125F">
            <w:pPr>
              <w:rPr>
                <w:rFonts w:ascii="Arial" w:hAnsi="Arial" w:cs="Arial"/>
                <w:sz w:val="20"/>
                <w:szCs w:val="20"/>
              </w:rPr>
            </w:pPr>
            <w:r>
              <w:rPr>
                <w:rFonts w:ascii="Arial" w:hAnsi="Arial" w:cs="Arial"/>
                <w:sz w:val="20"/>
                <w:szCs w:val="20"/>
              </w:rPr>
              <w:t>For P1 and P2, we propose the following update to reflect the values we reported in the template.</w:t>
            </w:r>
          </w:p>
          <w:p w14:paraId="085690C9" w14:textId="40D2EF24" w:rsidR="00AD125F" w:rsidRPr="00AD125F" w:rsidRDefault="00AD125F" w:rsidP="00AD125F">
            <w:pPr>
              <w:pStyle w:val="ListParagraph"/>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P1 [2]: With a 25% BD reduction in FR2, the power saving can vary between 0.02% to 3.1%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7BFD287C" w14:textId="772CFD16" w:rsidR="00AD125F" w:rsidRPr="00AD125F" w:rsidRDefault="00AD125F" w:rsidP="00AD125F">
            <w:pPr>
              <w:pStyle w:val="ListParagraph"/>
              <w:numPr>
                <w:ilvl w:val="0"/>
                <w:numId w:val="18"/>
              </w:numPr>
              <w:spacing w:after="180"/>
              <w:contextualSpacing w:val="0"/>
              <w:rPr>
                <w:rFonts w:ascii="Arial" w:hAnsi="Arial" w:cs="Arial"/>
                <w:b/>
                <w:bCs/>
                <w:sz w:val="20"/>
                <w:szCs w:val="20"/>
              </w:rPr>
            </w:pPr>
            <w:r w:rsidRPr="00AD125F">
              <w:rPr>
                <w:rFonts w:ascii="Arial" w:hAnsi="Arial" w:cs="Arial"/>
                <w:sz w:val="20"/>
                <w:szCs w:val="20"/>
              </w:rPr>
              <w:t xml:space="preserve">P2 [2]: With a 50% BD reduction in FR2, the power saving can vary between 0.04% to 5.7% for the different considered traffic models, </w:t>
            </w:r>
            <w:r w:rsidRPr="00AD125F">
              <w:rPr>
                <w:rFonts w:ascii="Arial" w:hAnsi="Arial" w:cs="Arial"/>
                <w:sz w:val="20"/>
                <w:szCs w:val="20"/>
                <w:highlight w:val="yellow"/>
              </w:rPr>
              <w:t>with 50% traffic in DL and 50% traffic in UL</w:t>
            </w:r>
            <w:r w:rsidRPr="00AD125F">
              <w:rPr>
                <w:rFonts w:ascii="Arial" w:hAnsi="Arial" w:cs="Arial"/>
                <w:sz w:val="20"/>
                <w:szCs w:val="20"/>
              </w:rPr>
              <w:t>.</w:t>
            </w:r>
          </w:p>
          <w:p w14:paraId="3A072977" w14:textId="77777777" w:rsidR="00AD125F" w:rsidRDefault="00AD125F" w:rsidP="00AD125F">
            <w:pPr>
              <w:rPr>
                <w:rFonts w:ascii="Arial" w:hAnsi="Arial" w:cs="Arial"/>
                <w:sz w:val="20"/>
                <w:szCs w:val="20"/>
              </w:rPr>
            </w:pPr>
            <w:r>
              <w:rPr>
                <w:rFonts w:ascii="Arial" w:hAnsi="Arial" w:cs="Arial"/>
                <w:sz w:val="20"/>
                <w:szCs w:val="20"/>
              </w:rPr>
              <w:t xml:space="preserve">The observations P3, P4, P9 and P18 for FR1 (in </w:t>
            </w:r>
            <w:r w:rsidRPr="007550B8">
              <w:rPr>
                <w:rFonts w:ascii="Arial" w:hAnsi="Arial" w:cs="Arial"/>
                <w:sz w:val="20"/>
                <w:szCs w:val="20"/>
              </w:rPr>
              <w:t>Q 8.2.2.1-2</w:t>
            </w:r>
            <w:r>
              <w:rPr>
                <w:rFonts w:ascii="Arial" w:hAnsi="Arial" w:cs="Arial"/>
                <w:sz w:val="20"/>
                <w:szCs w:val="20"/>
              </w:rPr>
              <w:t>) is also applicable to FR2.</w:t>
            </w:r>
          </w:p>
          <w:p w14:paraId="3FCE7CFE" w14:textId="77777777" w:rsidR="00AD125F" w:rsidRDefault="00AD125F" w:rsidP="00AD125F">
            <w:pPr>
              <w:rPr>
                <w:rFonts w:ascii="Arial" w:hAnsi="Arial" w:cs="Arial"/>
                <w:sz w:val="20"/>
                <w:szCs w:val="20"/>
              </w:rPr>
            </w:pPr>
          </w:p>
          <w:p w14:paraId="6F9DF00A" w14:textId="77777777" w:rsidR="00AD125F" w:rsidRDefault="00AD125F" w:rsidP="00AD125F">
            <w:pPr>
              <w:rPr>
                <w:rFonts w:ascii="Arial" w:hAnsi="Arial" w:cs="Arial"/>
                <w:sz w:val="20"/>
                <w:szCs w:val="20"/>
              </w:rPr>
            </w:pPr>
            <w:r>
              <w:rPr>
                <w:rFonts w:ascii="Arial" w:hAnsi="Arial" w:cs="Arial"/>
                <w:sz w:val="20"/>
                <w:szCs w:val="20"/>
              </w:rPr>
              <w:t>In our view, it is also very important to capture that the same power saving gain as Scheme #1 can already be achieved by proper configuration by the network using existing Rel-15/16 configuration parameters.</w:t>
            </w:r>
          </w:p>
          <w:p w14:paraId="190EB2AF" w14:textId="77777777" w:rsidR="00AD125F" w:rsidRDefault="00AD125F" w:rsidP="00AD125F">
            <w:pPr>
              <w:rPr>
                <w:rFonts w:ascii="Arial" w:hAnsi="Arial" w:cs="Arial"/>
                <w:sz w:val="20"/>
                <w:szCs w:val="20"/>
                <w:lang w:eastAsia="sv-SE"/>
              </w:rPr>
            </w:pPr>
          </w:p>
          <w:p w14:paraId="63E9B193" w14:textId="77777777" w:rsidR="00AD125F" w:rsidRDefault="00AD125F" w:rsidP="00AD125F">
            <w:pPr>
              <w:rPr>
                <w:rFonts w:ascii="Arial" w:hAnsi="Arial" w:cs="Arial"/>
                <w:sz w:val="20"/>
                <w:szCs w:val="20"/>
                <w:lang w:eastAsia="sv-SE"/>
              </w:rPr>
            </w:pPr>
            <w:r>
              <w:rPr>
                <w:rFonts w:ascii="Arial" w:hAnsi="Arial" w:cs="Arial"/>
                <w:sz w:val="20"/>
                <w:szCs w:val="20"/>
                <w:lang w:eastAsia="sv-SE"/>
              </w:rPr>
              <w:t>Agree with Nokia. The question should be on po</w:t>
            </w:r>
            <w:bookmarkStart w:id="21" w:name="_GoBack"/>
            <w:bookmarkEnd w:id="21"/>
            <w:r>
              <w:rPr>
                <w:rFonts w:ascii="Arial" w:hAnsi="Arial" w:cs="Arial"/>
                <w:sz w:val="20"/>
                <w:szCs w:val="20"/>
                <w:lang w:eastAsia="sv-SE"/>
              </w:rPr>
              <w:t>wer saving, instead of PDCCH blocking performance.</w:t>
            </w:r>
          </w:p>
          <w:p w14:paraId="174E319E" w14:textId="77777777" w:rsidR="00AD125F" w:rsidRPr="007907DF" w:rsidRDefault="00AD125F" w:rsidP="00AD125F">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w:t>
      </w:r>
      <w:proofErr w:type="gramStart"/>
      <w:r w:rsidRPr="00282D0A">
        <w:rPr>
          <w:rFonts w:ascii="Arial" w:hAnsi="Arial" w:cs="Arial"/>
          <w:sz w:val="20"/>
          <w:szCs w:val="20"/>
        </w:rPr>
        <w:t>taking into account</w:t>
      </w:r>
      <w:proofErr w:type="gramEnd"/>
      <w:r w:rsidRPr="00282D0A">
        <w:rPr>
          <w:rFonts w:ascii="Arial" w:hAnsi="Arial" w:cs="Arial"/>
          <w:sz w:val="20"/>
          <w:szCs w:val="20"/>
        </w:rPr>
        <w:t xml:space="preserve">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lastRenderedPageBreak/>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7591"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 xml:space="preserve">Note 1: “Number of users” represents the number of UEs that need to be scheduled simultaneously in a slot and </w:t>
            </w:r>
            <w:proofErr w:type="spellStart"/>
            <w:r w:rsidRPr="00D22D90">
              <w:rPr>
                <w:rFonts w:ascii="Arial" w:hAnsi="Arial" w:cs="Arial"/>
                <w:color w:val="000000"/>
                <w:sz w:val="18"/>
                <w:szCs w:val="18"/>
              </w:rPr>
              <w:t>and</w:t>
            </w:r>
            <w:proofErr w:type="spellEnd"/>
            <w:r w:rsidRPr="00D22D90">
              <w:rPr>
                <w:rFonts w:ascii="Arial" w:hAnsi="Arial" w:cs="Arial"/>
                <w:color w:val="000000"/>
                <w:sz w:val="18"/>
                <w:szCs w:val="18"/>
              </w:rPr>
              <w:t xml:space="preserve">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54"/>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lastRenderedPageBreak/>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proofErr w:type="spellStart"/>
            <w:r w:rsidRPr="00B74076">
              <w:rPr>
                <w:rFonts w:ascii="Arial" w:hAnsi="Arial" w:cs="Arial"/>
                <w:sz w:val="18"/>
                <w:szCs w:val="18"/>
              </w:rPr>
              <w:t>InterDigital</w:t>
            </w:r>
            <w:proofErr w:type="spellEnd"/>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26"/>
        <w:gridCol w:w="7008"/>
      </w:tblGrid>
      <w:tr w:rsidR="001913AD" w14:paraId="2B8860EC" w14:textId="77777777" w:rsidTr="00964C5B">
        <w:tc>
          <w:tcPr>
            <w:tcW w:w="1491"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gridSpan w:val="2"/>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10"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964C5B">
        <w:tc>
          <w:tcPr>
            <w:tcW w:w="1491"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964C5B">
        <w:tc>
          <w:tcPr>
            <w:tcW w:w="1491"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10"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For AL distribution, C1 makes sense and most companies have simulated this case. Other configurations (C2~C7), no simulation results </w:t>
            </w:r>
            <w:r w:rsidRPr="00D177FD">
              <w:rPr>
                <w:rFonts w:ascii="Arial" w:eastAsia="Malgun Gothic" w:hAnsi="Arial" w:cs="Arial"/>
                <w:sz w:val="20"/>
                <w:szCs w:val="20"/>
                <w:lang w:eastAsia="ko-KR"/>
              </w:rPr>
              <w:lastRenderedPageBreak/>
              <w:t>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lastRenderedPageBreak/>
              <w:t xml:space="preserve">Huawei, </w:t>
            </w:r>
            <w:r w:rsidRPr="00F74B68">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2D2EF047" w14:textId="77777777" w:rsidR="00964C5B" w:rsidRDefault="00964C5B" w:rsidP="00AD125F">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AD125F">
            <w:pPr>
              <w:rPr>
                <w:rFonts w:ascii="Arial" w:eastAsia="Malgun Gothic" w:hAnsi="Arial" w:cs="Arial"/>
                <w:sz w:val="20"/>
                <w:szCs w:val="20"/>
                <w:lang w:eastAsia="ko-KR"/>
              </w:rPr>
            </w:pPr>
          </w:p>
        </w:tc>
      </w:tr>
      <w:tr w:rsidR="00097401" w:rsidRPr="004868BC" w14:paraId="225756C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2FD53" w14:textId="6B1D0C83" w:rsidR="00097401" w:rsidRPr="00964C5B" w:rsidRDefault="00097401" w:rsidP="00AD125F">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5D8D5FCC" w14:textId="5475F267" w:rsidR="00097401" w:rsidRPr="00964C5B" w:rsidRDefault="0009740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0FEB0" w14:textId="77777777" w:rsidR="00097401" w:rsidRDefault="00097401" w:rsidP="00AD125F">
            <w:pPr>
              <w:rPr>
                <w:rFonts w:ascii="Arial" w:eastAsia="Malgun Gothic" w:hAnsi="Arial" w:cs="Arial"/>
                <w:sz w:val="20"/>
                <w:szCs w:val="20"/>
                <w:lang w:eastAsia="ko-KR"/>
              </w:rPr>
            </w:pPr>
          </w:p>
        </w:tc>
      </w:tr>
      <w:tr w:rsidR="00227591" w:rsidRPr="004868BC" w14:paraId="07B26A67"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AA28" w14:textId="69CF66DA"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63A276C7" w14:textId="54A9B0B4" w:rsidR="00227591" w:rsidRDefault="00227591"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39D9C" w14:textId="77777777" w:rsidR="00227591" w:rsidRDefault="00227591" w:rsidP="00AD125F">
            <w:pPr>
              <w:rPr>
                <w:rFonts w:ascii="Arial" w:eastAsia="Malgun Gothic" w:hAnsi="Arial" w:cs="Arial"/>
                <w:sz w:val="20"/>
                <w:szCs w:val="20"/>
                <w:lang w:eastAsia="ko-KR"/>
              </w:rPr>
            </w:pPr>
          </w:p>
        </w:tc>
      </w:tr>
      <w:tr w:rsidR="0017035A" w:rsidRPr="004868BC" w14:paraId="2C86B894"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15072" w14:textId="78D8CB51"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gridSpan w:val="2"/>
            <w:tcBorders>
              <w:top w:val="single" w:sz="4" w:space="0" w:color="auto"/>
              <w:left w:val="single" w:sz="4" w:space="0" w:color="auto"/>
              <w:bottom w:val="single" w:sz="4" w:space="0" w:color="auto"/>
              <w:right w:val="single" w:sz="4" w:space="0" w:color="auto"/>
            </w:tcBorders>
          </w:tcPr>
          <w:p w14:paraId="4F47FAAF" w14:textId="2FFCE387"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DA2D" w14:textId="13B18AB0" w:rsidR="0017035A" w:rsidRDefault="0017035A" w:rsidP="0017035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AD125F" w14:paraId="742FB7F1" w14:textId="77777777" w:rsidTr="00AD125F">
        <w:tc>
          <w:tcPr>
            <w:tcW w:w="1493" w:type="dxa"/>
            <w:tcMar>
              <w:top w:w="0" w:type="dxa"/>
              <w:left w:w="108" w:type="dxa"/>
              <w:bottom w:w="0" w:type="dxa"/>
              <w:right w:w="108" w:type="dxa"/>
            </w:tcMar>
          </w:tcPr>
          <w:p w14:paraId="113F4FF4" w14:textId="77777777" w:rsidR="00AD125F" w:rsidRDefault="00AD125F" w:rsidP="00AD125F">
            <w:pPr>
              <w:rPr>
                <w:rFonts w:ascii="Arial" w:hAnsi="Arial" w:cs="Arial"/>
                <w:sz w:val="20"/>
                <w:szCs w:val="20"/>
              </w:rPr>
            </w:pPr>
            <w:r>
              <w:rPr>
                <w:rFonts w:ascii="Arial" w:hAnsi="Arial" w:cs="Arial"/>
                <w:sz w:val="20"/>
                <w:szCs w:val="20"/>
              </w:rPr>
              <w:t>Ericsson</w:t>
            </w:r>
          </w:p>
        </w:tc>
        <w:tc>
          <w:tcPr>
            <w:tcW w:w="1107" w:type="dxa"/>
          </w:tcPr>
          <w:p w14:paraId="44EAFCE3" w14:textId="77777777" w:rsidR="00AD125F" w:rsidRDefault="00AD125F" w:rsidP="00AD125F">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05F4619E" w14:textId="77777777" w:rsidR="00AD125F" w:rsidRDefault="00AD125F" w:rsidP="00AD125F">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0B519303" w14:textId="77777777" w:rsidR="00AD125F" w:rsidRDefault="00AD125F" w:rsidP="00AD125F">
            <w:pPr>
              <w:rPr>
                <w:rFonts w:ascii="Arial" w:hAnsi="Arial" w:cs="Arial"/>
                <w:sz w:val="20"/>
                <w:szCs w:val="20"/>
              </w:rPr>
            </w:pPr>
          </w:p>
          <w:p w14:paraId="53819ECC" w14:textId="77777777" w:rsidR="00AD125F" w:rsidRDefault="00AD125F" w:rsidP="00AD125F">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2EB5E79B" w14:textId="77777777" w:rsidR="00AD125F" w:rsidRDefault="00AD125F" w:rsidP="00AD125F">
            <w:pPr>
              <w:rPr>
                <w:rFonts w:ascii="Arial" w:hAnsi="Arial" w:cs="Arial"/>
                <w:sz w:val="20"/>
                <w:szCs w:val="20"/>
              </w:rPr>
            </w:pPr>
          </w:p>
          <w:p w14:paraId="1382E394"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Our suggestion is to have a table summarizing the blocking rate values reported by the companies, instead of including </w:t>
            </w:r>
            <w:r w:rsidRPr="00D54950">
              <w:rPr>
                <w:rFonts w:ascii="Arial" w:hAnsi="Arial" w:cs="Arial"/>
                <w:sz w:val="20"/>
                <w:szCs w:val="20"/>
                <w:lang w:eastAsia="sv-SE"/>
              </w:rPr>
              <w:t xml:space="preserve">Table 9 and Table 10A/B/C/D/E </w:t>
            </w:r>
            <w:r>
              <w:rPr>
                <w:rFonts w:ascii="Arial" w:hAnsi="Arial" w:cs="Arial"/>
                <w:sz w:val="20"/>
                <w:szCs w:val="20"/>
                <w:lang w:eastAsia="sv-SE"/>
              </w:rPr>
              <w:t>in the TR. The excel sheet can then be provided as a reference.</w:t>
            </w:r>
          </w:p>
          <w:p w14:paraId="1F615612" w14:textId="77777777" w:rsidR="00AD125F" w:rsidRDefault="00AD125F" w:rsidP="00AD125F">
            <w:pPr>
              <w:rPr>
                <w:rFonts w:ascii="Arial" w:hAnsi="Arial" w:cs="Arial"/>
                <w:sz w:val="20"/>
                <w:szCs w:val="20"/>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2" w:name="_Toc53800288"/>
      <w:r w:rsidRPr="001A3BEB">
        <w:rPr>
          <w:rFonts w:ascii="Arial" w:hAnsi="Arial" w:cs="Arial"/>
          <w:sz w:val="20"/>
          <w:szCs w:val="20"/>
        </w:rPr>
        <w:t>The PDCCH blocking probability is a function several factors such as number of UEs, AL distribution, and CORESET size.</w:t>
      </w:r>
      <w:bookmarkEnd w:id="22"/>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3" w:name="_Toc53800289"/>
      <w:r w:rsidRPr="001A3BEB">
        <w:rPr>
          <w:rFonts w:ascii="Arial" w:hAnsi="Arial" w:cs="Arial"/>
          <w:sz w:val="20"/>
          <w:szCs w:val="20"/>
        </w:rPr>
        <w:t>In FR1, the impact of BD reduction by 27% on the blocking probability is small.</w:t>
      </w:r>
      <w:bookmarkEnd w:id="23"/>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lastRenderedPageBreak/>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 xml:space="preserve">P6 [6]: The overall PDCCH blocking probability of the system is at the level of 0.5% for 50% BD reduction, even though there is a blocking rate of 5% </w:t>
      </w:r>
      <w:proofErr w:type="gramStart"/>
      <w:r w:rsidRPr="00E53FF1">
        <w:rPr>
          <w:rFonts w:ascii="Arial" w:eastAsiaTheme="minorEastAsia" w:hAnsi="Arial" w:cs="Arial"/>
          <w:bCs/>
          <w:kern w:val="2"/>
          <w:sz w:val="20"/>
          <w:szCs w:val="20"/>
        </w:rPr>
        <w:t>for the reason that</w:t>
      </w:r>
      <w:proofErr w:type="gramEnd"/>
      <w:r w:rsidRPr="00E53FF1">
        <w:rPr>
          <w:rFonts w:ascii="Arial" w:eastAsiaTheme="minorEastAsia" w:hAnsi="Arial" w:cs="Arial"/>
          <w:bCs/>
          <w:kern w:val="2"/>
          <w:sz w:val="20"/>
          <w:szCs w:val="20"/>
        </w:rPr>
        <w:t xml:space="preserve">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 xml:space="preserve">For the “poor coverage” AL probability distribution evaluation with the FR1 and 16 CCE configuration and with 4 or more UEs sharing the same search space, the blocking probability can reach and exceed 50% with 18 </w:t>
      </w:r>
      <w:proofErr w:type="gramStart"/>
      <w:r w:rsidRPr="00DA09FC">
        <w:rPr>
          <w:rFonts w:ascii="Arial" w:hAnsi="Arial" w:cs="Arial"/>
          <w:color w:val="000000"/>
          <w:sz w:val="20"/>
        </w:rPr>
        <w:t>blind</w:t>
      </w:r>
      <w:proofErr w:type="gramEnd"/>
      <w:r w:rsidRPr="00DA09FC">
        <w:rPr>
          <w:rFonts w:ascii="Arial" w:hAnsi="Arial" w:cs="Arial"/>
          <w:color w:val="000000"/>
          <w:sz w:val="20"/>
        </w:rPr>
        <w:t xml:space="preserve">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897"/>
        <w:gridCol w:w="39"/>
        <w:gridCol w:w="7404"/>
        <w:gridCol w:w="281"/>
      </w:tblGrid>
      <w:tr w:rsidR="00477914" w:rsidRPr="007907DF" w14:paraId="06893119" w14:textId="77777777" w:rsidTr="00A63683">
        <w:tc>
          <w:tcPr>
            <w:tcW w:w="1936"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gridSpan w:val="2"/>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t>Panasonic</w:t>
            </w:r>
          </w:p>
        </w:tc>
        <w:tc>
          <w:tcPr>
            <w:tcW w:w="7685" w:type="dxa"/>
            <w:gridSpan w:val="2"/>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We suggest </w:t>
            </w:r>
            <w:proofErr w:type="gramStart"/>
            <w:r>
              <w:rPr>
                <w:rFonts w:ascii="Arial" w:eastAsiaTheme="minorEastAsia" w:hAnsi="Arial" w:cs="Arial"/>
                <w:sz w:val="20"/>
                <w:szCs w:val="20"/>
              </w:rPr>
              <w:t>to make</w:t>
            </w:r>
            <w:proofErr w:type="gramEnd"/>
            <w:r>
              <w:rPr>
                <w:rFonts w:ascii="Arial" w:eastAsiaTheme="minorEastAsia" w:hAnsi="Arial" w:cs="Arial"/>
                <w:sz w:val="20"/>
                <w:szCs w:val="20"/>
              </w:rPr>
              <w:t xml:space="preserve"> observations based on simulation results from all companies for the following cases:</w:t>
            </w:r>
          </w:p>
          <w:p w14:paraId="7C7A4CB1" w14:textId="77777777" w:rsidR="00F7414C" w:rsidRDefault="00F7414C" w:rsidP="00F7414C">
            <w:pPr>
              <w:pStyle w:val="ListParagraph"/>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Paragraph"/>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465EFD">
        <w:tc>
          <w:tcPr>
            <w:tcW w:w="1936"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4F5948"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20D8C7"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AD125F">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ListParagraph"/>
              <w:numPr>
                <w:ilvl w:val="0"/>
                <w:numId w:val="37"/>
              </w:numPr>
              <w:rPr>
                <w:rFonts w:ascii="Arial" w:eastAsiaTheme="minorEastAsia" w:hAnsi="Arial" w:cs="Arial"/>
                <w:sz w:val="20"/>
                <w:szCs w:val="20"/>
              </w:rPr>
            </w:pPr>
            <w:proofErr w:type="spellStart"/>
            <w:r w:rsidRPr="00A67FD3">
              <w:rPr>
                <w:rFonts w:ascii="Arial" w:eastAsiaTheme="minorEastAsia" w:hAnsi="Arial" w:cs="Arial"/>
                <w:sz w:val="20"/>
                <w:szCs w:val="20"/>
              </w:rPr>
              <w:t>Pn</w:t>
            </w:r>
            <w:proofErr w:type="spellEnd"/>
            <w:r w:rsidRPr="00A67FD3">
              <w:rPr>
                <w:rFonts w:ascii="Arial" w:eastAsiaTheme="minorEastAsia" w:hAnsi="Arial" w:cs="Arial"/>
                <w:sz w:val="20"/>
                <w:szCs w:val="20"/>
              </w:rPr>
              <w:t xml:space="preserve">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r w:rsidR="00465EFD" w:rsidRPr="007907DF" w14:paraId="08B7CCAF" w14:textId="77777777" w:rsidTr="009D431F">
        <w:tc>
          <w:tcPr>
            <w:tcW w:w="1936"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F2EFD" w14:textId="2B100B7B" w:rsidR="00465EFD" w:rsidRPr="00A67FD3" w:rsidRDefault="00465EFD" w:rsidP="00465EFD">
            <w:pPr>
              <w:rPr>
                <w:rFonts w:ascii="Arial" w:eastAsiaTheme="minorEastAsia" w:hAnsi="Arial" w:cs="Arial"/>
                <w:sz w:val="20"/>
                <w:szCs w:val="20"/>
              </w:rPr>
            </w:pPr>
            <w:r>
              <w:rPr>
                <w:rFonts w:ascii="Arial" w:eastAsiaTheme="minorEastAsia" w:hAnsi="Arial" w:cs="Arial"/>
                <w:sz w:val="20"/>
                <w:szCs w:val="20"/>
              </w:rPr>
              <w:t>Futurewei</w:t>
            </w:r>
          </w:p>
        </w:tc>
        <w:tc>
          <w:tcPr>
            <w:tcW w:w="7685"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6E1A7999" w14:textId="2195499F" w:rsidR="00465EFD" w:rsidRPr="00A67FD3" w:rsidRDefault="00465EFD" w:rsidP="00465EFD">
            <w:pPr>
              <w:rPr>
                <w:rFonts w:ascii="Arial" w:eastAsiaTheme="minorEastAsia" w:hAnsi="Arial" w:cs="Arial"/>
                <w:sz w:val="20"/>
                <w:szCs w:val="20"/>
              </w:rPr>
            </w:pPr>
            <w:r>
              <w:rPr>
                <w:rFonts w:ascii="Arial" w:hAnsi="Arial" w:cs="Arial"/>
                <w:sz w:val="20"/>
                <w:szCs w:val="20"/>
                <w:lang w:eastAsia="sv-SE"/>
              </w:rPr>
              <w:t>These observations are company-specif. It might be better to draw observations after we decide what is captured, based on the results of the whole group (</w:t>
            </w:r>
            <w:proofErr w:type="spellStart"/>
            <w:r>
              <w:rPr>
                <w:rFonts w:ascii="Arial" w:hAnsi="Arial" w:cs="Arial"/>
                <w:sz w:val="20"/>
                <w:szCs w:val="20"/>
                <w:lang w:eastAsia="sv-SE"/>
              </w:rPr>
              <w:t>cf</w:t>
            </w:r>
            <w:proofErr w:type="spellEnd"/>
            <w:r>
              <w:rPr>
                <w:rFonts w:ascii="Arial" w:hAnsi="Arial" w:cs="Arial"/>
                <w:sz w:val="20"/>
                <w:szCs w:val="20"/>
                <w:lang w:eastAsia="sv-SE"/>
              </w:rPr>
              <w:t xml:space="preserve"> our previous comment). The observations should be objective, and as such, be written in a way such as: It was observed that reducing BD from 100% to 75% for N users and configuration C results in </w:t>
            </w:r>
            <w:proofErr w:type="spellStart"/>
            <w:r>
              <w:rPr>
                <w:rFonts w:ascii="Arial" w:hAnsi="Arial" w:cs="Arial"/>
                <w:sz w:val="20"/>
                <w:szCs w:val="20"/>
                <w:lang w:eastAsia="sv-SE"/>
              </w:rPr>
              <w:t>a</w:t>
            </w:r>
            <w:proofErr w:type="spellEnd"/>
            <w:r>
              <w:rPr>
                <w:rFonts w:ascii="Arial" w:hAnsi="Arial" w:cs="Arial"/>
                <w:sz w:val="20"/>
                <w:szCs w:val="20"/>
                <w:lang w:eastAsia="sv-SE"/>
              </w:rPr>
              <w:t xml:space="preserve"> increase of blocking probability in the range of [X, Y] %</w:t>
            </w:r>
          </w:p>
        </w:tc>
      </w:tr>
      <w:tr w:rsidR="00AD125F" w:rsidRPr="007907DF" w14:paraId="20B985DA" w14:textId="77777777" w:rsidTr="00AD125F">
        <w:trPr>
          <w:gridAfter w:val="1"/>
          <w:wAfter w:w="281" w:type="dxa"/>
        </w:trPr>
        <w:tc>
          <w:tcPr>
            <w:tcW w:w="189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C4010" w14:textId="77777777" w:rsidR="00AD125F" w:rsidRPr="007907DF" w:rsidRDefault="00AD125F" w:rsidP="00AD125F">
            <w:pPr>
              <w:rPr>
                <w:rFonts w:ascii="Arial" w:hAnsi="Arial" w:cs="Arial"/>
                <w:sz w:val="20"/>
                <w:szCs w:val="20"/>
              </w:rPr>
            </w:pPr>
            <w:r>
              <w:rPr>
                <w:rFonts w:ascii="Arial" w:hAnsi="Arial" w:cs="Arial"/>
                <w:sz w:val="20"/>
                <w:szCs w:val="20"/>
              </w:rPr>
              <w:t>Ericsson</w:t>
            </w:r>
          </w:p>
        </w:tc>
        <w:tc>
          <w:tcPr>
            <w:tcW w:w="7443" w:type="dxa"/>
            <w:gridSpan w:val="2"/>
            <w:tcBorders>
              <w:top w:val="nil"/>
              <w:left w:val="nil"/>
              <w:bottom w:val="single" w:sz="8" w:space="0" w:color="auto"/>
              <w:right w:val="single" w:sz="8" w:space="0" w:color="auto"/>
            </w:tcBorders>
            <w:tcMar>
              <w:top w:w="0" w:type="dxa"/>
              <w:left w:w="108" w:type="dxa"/>
              <w:bottom w:w="0" w:type="dxa"/>
              <w:right w:w="108" w:type="dxa"/>
            </w:tcMar>
          </w:tcPr>
          <w:p w14:paraId="31926B6C" w14:textId="77777777" w:rsidR="00AD125F" w:rsidRDefault="00AD125F" w:rsidP="00AD125F">
            <w:pPr>
              <w:rPr>
                <w:rFonts w:ascii="Arial" w:hAnsi="Arial" w:cs="Arial"/>
                <w:sz w:val="20"/>
                <w:szCs w:val="20"/>
              </w:rPr>
            </w:pPr>
            <w:r>
              <w:rPr>
                <w:rFonts w:ascii="Arial" w:hAnsi="Arial" w:cs="Arial"/>
                <w:sz w:val="20"/>
                <w:szCs w:val="20"/>
              </w:rPr>
              <w:t>P1, P3, P17 and P18 should be captured.</w:t>
            </w:r>
          </w:p>
          <w:p w14:paraId="592FDE42" w14:textId="77777777" w:rsidR="00AD125F" w:rsidRDefault="00AD125F" w:rsidP="00AD125F">
            <w:pPr>
              <w:rPr>
                <w:rFonts w:ascii="Arial" w:hAnsi="Arial" w:cs="Arial"/>
                <w:sz w:val="20"/>
                <w:szCs w:val="20"/>
              </w:rPr>
            </w:pPr>
          </w:p>
          <w:p w14:paraId="1C6E6385" w14:textId="77777777" w:rsidR="00AD125F" w:rsidRDefault="00AD125F" w:rsidP="00AD125F">
            <w:pPr>
              <w:rPr>
                <w:rFonts w:ascii="Arial" w:hAnsi="Arial" w:cs="Arial"/>
                <w:sz w:val="20"/>
                <w:szCs w:val="20"/>
              </w:rPr>
            </w:pPr>
            <w:r>
              <w:rPr>
                <w:rFonts w:ascii="Arial" w:hAnsi="Arial" w:cs="Arial"/>
                <w:sz w:val="20"/>
                <w:szCs w:val="20"/>
              </w:rPr>
              <w:t>For P3, we propose the following update to reflect the values we reported in the template.</w:t>
            </w:r>
          </w:p>
          <w:p w14:paraId="51EC9B1D" w14:textId="77777777" w:rsidR="00AD125F" w:rsidRDefault="00AD125F" w:rsidP="00AD125F">
            <w:pPr>
              <w:rPr>
                <w:rFonts w:ascii="Arial" w:hAnsi="Arial" w:cs="Arial"/>
                <w:sz w:val="20"/>
                <w:szCs w:val="20"/>
              </w:rPr>
            </w:pPr>
          </w:p>
          <w:p w14:paraId="7D079168" w14:textId="77777777" w:rsidR="00AD125F" w:rsidRPr="00713EFE" w:rsidRDefault="00AD125F" w:rsidP="00AD125F">
            <w:pPr>
              <w:ind w:left="720"/>
              <w:rPr>
                <w:rFonts w:ascii="Arial" w:hAnsi="Arial" w:cs="Arial"/>
                <w:sz w:val="20"/>
                <w:szCs w:val="20"/>
              </w:rPr>
            </w:pPr>
            <w:r w:rsidRPr="00713EFE">
              <w:rPr>
                <w:rFonts w:ascii="Arial" w:hAnsi="Arial" w:cs="Arial"/>
                <w:sz w:val="20"/>
                <w:szCs w:val="20"/>
              </w:rPr>
              <w:lastRenderedPageBreak/>
              <w:t xml:space="preserve">P3 [2]: The blocking probability for the good coverage condition and 6 UEs can increase from </w:t>
            </w:r>
            <w:r w:rsidRPr="00866143">
              <w:rPr>
                <w:rFonts w:ascii="Arial" w:hAnsi="Arial" w:cs="Arial"/>
                <w:sz w:val="20"/>
                <w:szCs w:val="20"/>
                <w:highlight w:val="yellow"/>
              </w:rPr>
              <w:t>6%</w:t>
            </w:r>
            <w:r w:rsidRPr="00713EFE">
              <w:rPr>
                <w:rFonts w:ascii="Arial" w:hAnsi="Arial" w:cs="Arial"/>
                <w:sz w:val="20"/>
                <w:szCs w:val="20"/>
              </w:rPr>
              <w:t xml:space="preserve"> to </w:t>
            </w:r>
            <w:r w:rsidRPr="00866143">
              <w:rPr>
                <w:rFonts w:ascii="Arial" w:hAnsi="Arial" w:cs="Arial"/>
                <w:sz w:val="20"/>
                <w:szCs w:val="20"/>
                <w:highlight w:val="yellow"/>
              </w:rPr>
              <w:t>9%</w:t>
            </w:r>
            <w:r w:rsidRPr="00713EFE">
              <w:rPr>
                <w:rFonts w:ascii="Arial" w:hAnsi="Arial" w:cs="Arial"/>
                <w:sz w:val="20"/>
                <w:szCs w:val="20"/>
              </w:rPr>
              <w:t xml:space="preserve"> (increase by a factor of </w:t>
            </w:r>
            <w:r w:rsidRPr="00866143">
              <w:rPr>
                <w:rFonts w:ascii="Arial" w:hAnsi="Arial" w:cs="Arial"/>
                <w:sz w:val="20"/>
                <w:szCs w:val="20"/>
                <w:highlight w:val="yellow"/>
              </w:rPr>
              <w:t>1.5</w:t>
            </w:r>
            <w:r w:rsidRPr="00713EFE">
              <w:rPr>
                <w:rFonts w:ascii="Arial" w:hAnsi="Arial" w:cs="Arial"/>
                <w:sz w:val="20"/>
                <w:szCs w:val="20"/>
              </w:rPr>
              <w:t>) when reducing the BD limit by half.</w:t>
            </w:r>
          </w:p>
          <w:p w14:paraId="266235DF" w14:textId="77777777" w:rsidR="00AD125F" w:rsidRPr="007907DF" w:rsidRDefault="00AD125F" w:rsidP="00AD125F">
            <w:pPr>
              <w:rPr>
                <w:rFonts w:ascii="Arial" w:hAnsi="Arial" w:cs="Arial"/>
                <w:sz w:val="20"/>
                <w:szCs w:val="20"/>
              </w:rPr>
            </w:pP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lastRenderedPageBreak/>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AD125F">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AD125F">
            <w:pPr>
              <w:rPr>
                <w:rFonts w:ascii="Arial" w:eastAsia="Malgun Gothic" w:hAnsi="Arial" w:cs="Arial"/>
                <w:sz w:val="20"/>
                <w:szCs w:val="20"/>
                <w:lang w:eastAsia="ko-KR"/>
              </w:rPr>
            </w:pPr>
          </w:p>
        </w:tc>
      </w:tr>
      <w:tr w:rsidR="002A106F" w14:paraId="12A76B68"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FF2A" w14:textId="68CAF05E" w:rsidR="002A106F" w:rsidRPr="00751035" w:rsidRDefault="002A106F" w:rsidP="00AD125F">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tcBorders>
              <w:top w:val="single" w:sz="4" w:space="0" w:color="auto"/>
              <w:left w:val="single" w:sz="4" w:space="0" w:color="auto"/>
              <w:bottom w:val="single" w:sz="4" w:space="0" w:color="auto"/>
              <w:right w:val="single" w:sz="4" w:space="0" w:color="auto"/>
            </w:tcBorders>
          </w:tcPr>
          <w:p w14:paraId="0D04DB5B" w14:textId="4C742F33" w:rsidR="002A106F" w:rsidRPr="00751035" w:rsidRDefault="002A106F" w:rsidP="00AD125F">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F785" w14:textId="77777777" w:rsidR="002A106F" w:rsidRDefault="002A106F" w:rsidP="00AD125F">
            <w:pPr>
              <w:rPr>
                <w:rFonts w:ascii="Arial" w:eastAsia="Malgun Gothic" w:hAnsi="Arial" w:cs="Arial"/>
                <w:sz w:val="20"/>
                <w:szCs w:val="20"/>
                <w:lang w:eastAsia="ko-KR"/>
              </w:rPr>
            </w:pPr>
          </w:p>
        </w:tc>
      </w:tr>
      <w:tr w:rsidR="00D050A5" w14:paraId="2124C2CD"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7BB44" w14:textId="638BE862"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Futurewei</w:t>
            </w:r>
          </w:p>
        </w:tc>
        <w:tc>
          <w:tcPr>
            <w:tcW w:w="1133" w:type="dxa"/>
            <w:tcBorders>
              <w:top w:val="single" w:sz="4" w:space="0" w:color="auto"/>
              <w:left w:val="single" w:sz="4" w:space="0" w:color="auto"/>
              <w:bottom w:val="single" w:sz="4" w:space="0" w:color="auto"/>
              <w:right w:val="single" w:sz="4" w:space="0" w:color="auto"/>
            </w:tcBorders>
          </w:tcPr>
          <w:p w14:paraId="1987E730" w14:textId="095ED1AB" w:rsidR="00D050A5" w:rsidRDefault="00D050A5" w:rsidP="00D050A5">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CDADB" w14:textId="77777777" w:rsidR="00D050A5" w:rsidRDefault="00D050A5" w:rsidP="00D050A5">
            <w:pPr>
              <w:rPr>
                <w:rFonts w:ascii="Arial" w:eastAsia="Malgun Gothic" w:hAnsi="Arial" w:cs="Arial"/>
                <w:sz w:val="20"/>
                <w:szCs w:val="20"/>
                <w:lang w:eastAsia="ko-KR"/>
              </w:rPr>
            </w:pPr>
          </w:p>
        </w:tc>
      </w:tr>
      <w:tr w:rsidR="00AD125F" w14:paraId="0689ADA9"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3CA1F" w14:textId="751FEC2C" w:rsidR="00AD125F" w:rsidRDefault="00AD125F" w:rsidP="00AD125F">
            <w:pPr>
              <w:rPr>
                <w:rFonts w:ascii="Arial" w:eastAsia="Malgun Gothic" w:hAnsi="Arial" w:cs="Arial"/>
                <w:sz w:val="20"/>
                <w:szCs w:val="20"/>
                <w:lang w:eastAsia="ko-KR"/>
              </w:rPr>
            </w:pPr>
            <w:r>
              <w:rPr>
                <w:rFonts w:ascii="Arial" w:hAnsi="Arial" w:cs="Arial"/>
                <w:sz w:val="20"/>
                <w:szCs w:val="20"/>
              </w:rPr>
              <w:t>Ericsson</w:t>
            </w:r>
          </w:p>
        </w:tc>
        <w:tc>
          <w:tcPr>
            <w:tcW w:w="1133" w:type="dxa"/>
            <w:tcBorders>
              <w:top w:val="single" w:sz="4" w:space="0" w:color="auto"/>
              <w:left w:val="single" w:sz="4" w:space="0" w:color="auto"/>
              <w:bottom w:val="single" w:sz="4" w:space="0" w:color="auto"/>
              <w:right w:val="single" w:sz="4" w:space="0" w:color="auto"/>
            </w:tcBorders>
          </w:tcPr>
          <w:p w14:paraId="645DD14B" w14:textId="64B4456D"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840BC" w14:textId="77777777" w:rsidR="00AD125F" w:rsidRDefault="00AD125F" w:rsidP="00AD125F">
            <w:pPr>
              <w:rPr>
                <w:rFonts w:ascii="Arial" w:hAnsi="Arial" w:cs="Arial"/>
                <w:sz w:val="20"/>
                <w:szCs w:val="20"/>
                <w:lang w:eastAsia="sv-SE"/>
              </w:rPr>
            </w:pPr>
            <w:r>
              <w:rPr>
                <w:rFonts w:ascii="Arial" w:hAnsi="Arial" w:cs="Arial"/>
                <w:sz w:val="20"/>
                <w:szCs w:val="20"/>
                <w:lang w:eastAsia="sv-SE"/>
              </w:rPr>
              <w:t xml:space="preserve">In Ericsson’s results in Table 11, Note 2 (Analog Beamforming) is not applicable. It is always Note 1 (Digital Beamforming). </w:t>
            </w:r>
          </w:p>
          <w:p w14:paraId="6D3859D7" w14:textId="77777777" w:rsidR="00AD125F" w:rsidRDefault="00AD125F" w:rsidP="00AD125F">
            <w:pPr>
              <w:rPr>
                <w:rFonts w:ascii="Arial" w:hAnsi="Arial" w:cs="Arial"/>
                <w:sz w:val="20"/>
                <w:szCs w:val="20"/>
                <w:lang w:eastAsia="sv-SE"/>
              </w:rPr>
            </w:pPr>
          </w:p>
          <w:p w14:paraId="7E330668" w14:textId="25DB7C87" w:rsidR="00AD125F" w:rsidRDefault="00AD125F" w:rsidP="00AD125F">
            <w:pPr>
              <w:rPr>
                <w:rFonts w:ascii="Arial" w:eastAsia="Malgun Gothic" w:hAnsi="Arial" w:cs="Arial"/>
                <w:sz w:val="20"/>
                <w:szCs w:val="20"/>
                <w:lang w:eastAsia="ko-KR"/>
              </w:rPr>
            </w:pPr>
            <w:r>
              <w:rPr>
                <w:rFonts w:ascii="Arial" w:hAnsi="Arial" w:cs="Arial"/>
                <w:sz w:val="20"/>
                <w:szCs w:val="20"/>
                <w:lang w:eastAsia="sv-SE"/>
              </w:rPr>
              <w:t xml:space="preserve">Our suggestion is to also have a table summarizing the </w:t>
            </w:r>
            <w:r w:rsidRPr="00F14221">
              <w:rPr>
                <w:rFonts w:ascii="Arial" w:hAnsi="Arial" w:cs="Arial"/>
                <w:sz w:val="20"/>
                <w:szCs w:val="20"/>
              </w:rPr>
              <w:t xml:space="preserve">PDCCH blocking rate </w:t>
            </w:r>
            <w:r>
              <w:rPr>
                <w:rFonts w:ascii="Arial" w:hAnsi="Arial" w:cs="Arial"/>
                <w:sz w:val="20"/>
                <w:szCs w:val="20"/>
                <w:lang w:eastAsia="sv-SE"/>
              </w:rPr>
              <w:t>reported by the companies, instead of including Table 11, in the TR. The excel sheet can then be provided as a reference.</w:t>
            </w: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4"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4"/>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P3 [2]:</w:t>
      </w:r>
      <w:r w:rsidRPr="00615464">
        <w:rPr>
          <w:rFonts w:ascii="Arial" w:hAnsi="Arial" w:cs="Arial"/>
          <w:sz w:val="20"/>
          <w:szCs w:val="20"/>
        </w:rPr>
        <w:t xml:space="preserve"> </w:t>
      </w:r>
      <w:bookmarkStart w:id="25" w:name="_Toc53800293"/>
      <w:r w:rsidRPr="00615464">
        <w:rPr>
          <w:rFonts w:ascii="Arial" w:hAnsi="Arial" w:cs="Arial"/>
          <w:sz w:val="20"/>
          <w:szCs w:val="20"/>
        </w:rPr>
        <w:t>In FR2 with the analog beamforming, the impact of BD reduction on the blocking probability is negligible.</w:t>
      </w:r>
      <w:bookmarkEnd w:id="25"/>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6" w:name="_Toc53800294"/>
      <w:r w:rsidRPr="00615464">
        <w:rPr>
          <w:rFonts w:ascii="Arial" w:hAnsi="Arial" w:cs="Arial"/>
          <w:sz w:val="20"/>
          <w:szCs w:val="20"/>
        </w:rPr>
        <w:t>The overall blocking probability for the analog BF case can be significantly reduced by considering multiple scheduling instances.</w:t>
      </w:r>
      <w:bookmarkEnd w:id="26"/>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lastRenderedPageBreak/>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AD125F">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AD125F">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AD125F">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AD125F">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AD125F">
            <w:pPr>
              <w:rPr>
                <w:rFonts w:ascii="Arial" w:hAnsi="Arial" w:cs="Arial"/>
                <w:sz w:val="20"/>
                <w:szCs w:val="20"/>
              </w:rPr>
            </w:pPr>
            <w:proofErr w:type="gramStart"/>
            <w:r>
              <w:rPr>
                <w:rFonts w:ascii="Arial" w:hAnsi="Arial" w:cs="Arial"/>
                <w:sz w:val="20"/>
                <w:szCs w:val="20"/>
              </w:rPr>
              <w:t>Similar to</w:t>
            </w:r>
            <w:proofErr w:type="gramEnd"/>
            <w:r>
              <w:rPr>
                <w:rFonts w:ascii="Arial" w:hAnsi="Arial" w:cs="Arial"/>
                <w:sz w:val="20"/>
                <w:szCs w:val="20"/>
              </w:rPr>
              <w:t xml:space="preserve"> the corresponding FR1 question, we propose to add the following observation from our study</w:t>
            </w:r>
          </w:p>
          <w:p w14:paraId="5FE55389" w14:textId="77777777" w:rsidR="00421320" w:rsidRDefault="00421320" w:rsidP="00421320">
            <w:pPr>
              <w:pStyle w:val="ListParagraph"/>
              <w:numPr>
                <w:ilvl w:val="0"/>
                <w:numId w:val="37"/>
              </w:numPr>
              <w:rPr>
                <w:rFonts w:ascii="Arial" w:hAnsi="Arial" w:cs="Arial"/>
                <w:sz w:val="20"/>
                <w:szCs w:val="20"/>
              </w:rPr>
            </w:pPr>
            <w:proofErr w:type="spellStart"/>
            <w:r w:rsidRPr="009913DF">
              <w:rPr>
                <w:rFonts w:ascii="Arial" w:hAnsi="Arial" w:cs="Arial"/>
                <w:sz w:val="20"/>
                <w:szCs w:val="20"/>
              </w:rPr>
              <w:t>Pn</w:t>
            </w:r>
            <w:proofErr w:type="spellEnd"/>
            <w:r w:rsidRPr="009913DF">
              <w:rPr>
                <w:rFonts w:ascii="Arial" w:hAnsi="Arial" w:cs="Arial"/>
                <w:sz w:val="20"/>
                <w:szCs w:val="20"/>
              </w:rPr>
              <w:t xml:space="preserve">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r w:rsidR="00D050A5" w:rsidRPr="007907DF" w14:paraId="10F67F36" w14:textId="77777777" w:rsidTr="001E357D">
        <w:tc>
          <w:tcPr>
            <w:tcW w:w="1936" w:type="dxa"/>
            <w:tcMar>
              <w:top w:w="0" w:type="dxa"/>
              <w:left w:w="108" w:type="dxa"/>
              <w:bottom w:w="0" w:type="dxa"/>
              <w:right w:w="108" w:type="dxa"/>
            </w:tcMar>
          </w:tcPr>
          <w:p w14:paraId="0EAF8B6B" w14:textId="67AEE210" w:rsidR="00D050A5" w:rsidRDefault="00D050A5" w:rsidP="00D050A5">
            <w:pPr>
              <w:rPr>
                <w:rFonts w:ascii="Arial" w:hAnsi="Arial" w:cs="Arial"/>
                <w:sz w:val="20"/>
                <w:szCs w:val="20"/>
              </w:rPr>
            </w:pPr>
            <w:r>
              <w:rPr>
                <w:rFonts w:ascii="Arial" w:hAnsi="Arial" w:cs="Arial"/>
                <w:sz w:val="20"/>
                <w:szCs w:val="20"/>
              </w:rPr>
              <w:t>Futurewei</w:t>
            </w:r>
          </w:p>
        </w:tc>
        <w:tc>
          <w:tcPr>
            <w:tcW w:w="7685" w:type="dxa"/>
            <w:tcMar>
              <w:top w:w="0" w:type="dxa"/>
              <w:left w:w="108" w:type="dxa"/>
              <w:bottom w:w="0" w:type="dxa"/>
              <w:right w:w="108" w:type="dxa"/>
            </w:tcMar>
          </w:tcPr>
          <w:p w14:paraId="7F844921" w14:textId="3B237D8B" w:rsidR="00D050A5" w:rsidRPr="001B4046" w:rsidRDefault="00D050A5" w:rsidP="00D050A5">
            <w:pPr>
              <w:rPr>
                <w:rFonts w:ascii="Arial" w:hAnsi="Arial" w:cs="Arial"/>
                <w:sz w:val="20"/>
                <w:szCs w:val="20"/>
              </w:rPr>
            </w:pPr>
            <w:r>
              <w:rPr>
                <w:rFonts w:ascii="Arial" w:hAnsi="Arial" w:cs="Arial"/>
                <w:sz w:val="20"/>
                <w:szCs w:val="20"/>
              </w:rPr>
              <w:t>Cf. previous comment: decide after table finalized, and draw observations based on the results of the group instead of individual companies’ observations</w:t>
            </w:r>
          </w:p>
        </w:tc>
      </w:tr>
      <w:tr w:rsidR="00AD125F" w:rsidRPr="007907DF" w14:paraId="5BCC808C" w14:textId="77777777" w:rsidTr="001E357D">
        <w:tc>
          <w:tcPr>
            <w:tcW w:w="1936" w:type="dxa"/>
            <w:tcMar>
              <w:top w:w="0" w:type="dxa"/>
              <w:left w:w="108" w:type="dxa"/>
              <w:bottom w:w="0" w:type="dxa"/>
              <w:right w:w="108" w:type="dxa"/>
            </w:tcMar>
          </w:tcPr>
          <w:p w14:paraId="5159BE32" w14:textId="6690D84C" w:rsidR="00AD125F" w:rsidRDefault="00AD125F" w:rsidP="00AD125F">
            <w:pPr>
              <w:rPr>
                <w:rFonts w:ascii="Arial" w:hAnsi="Arial" w:cs="Arial"/>
                <w:sz w:val="20"/>
                <w:szCs w:val="20"/>
              </w:rPr>
            </w:pPr>
            <w:r>
              <w:rPr>
                <w:rFonts w:ascii="Arial" w:hAnsi="Arial" w:cs="Arial"/>
                <w:sz w:val="20"/>
                <w:szCs w:val="20"/>
              </w:rPr>
              <w:t>Ericsson</w:t>
            </w:r>
          </w:p>
        </w:tc>
        <w:tc>
          <w:tcPr>
            <w:tcW w:w="7685" w:type="dxa"/>
            <w:tcMar>
              <w:top w:w="0" w:type="dxa"/>
              <w:left w:w="108" w:type="dxa"/>
              <w:bottom w:w="0" w:type="dxa"/>
              <w:right w:w="108" w:type="dxa"/>
            </w:tcMar>
          </w:tcPr>
          <w:p w14:paraId="5DC6BAC4" w14:textId="77777777" w:rsidR="00AD125F" w:rsidRDefault="00AD125F" w:rsidP="00AD125F">
            <w:pPr>
              <w:rPr>
                <w:rFonts w:ascii="Arial" w:hAnsi="Arial" w:cs="Arial"/>
                <w:sz w:val="20"/>
                <w:szCs w:val="20"/>
                <w:lang w:eastAsia="sv-SE"/>
              </w:rPr>
            </w:pPr>
            <w:r>
              <w:rPr>
                <w:rFonts w:ascii="Arial" w:hAnsi="Arial" w:cs="Arial"/>
                <w:sz w:val="20"/>
                <w:szCs w:val="20"/>
                <w:lang w:eastAsia="sv-SE"/>
              </w:rPr>
              <w:t>P1, P2, P3 and P4 should be captured.</w:t>
            </w:r>
          </w:p>
          <w:p w14:paraId="2BF7E545" w14:textId="77777777" w:rsidR="00AD125F" w:rsidRDefault="00AD125F" w:rsidP="00AD125F">
            <w:pPr>
              <w:rPr>
                <w:rFonts w:ascii="Arial" w:hAnsi="Arial" w:cs="Arial"/>
                <w:sz w:val="20"/>
                <w:szCs w:val="20"/>
                <w:lang w:eastAsia="sv-SE"/>
              </w:rPr>
            </w:pPr>
          </w:p>
          <w:p w14:paraId="60234967" w14:textId="77777777" w:rsidR="00AD125F" w:rsidRDefault="00AD125F" w:rsidP="00AD125F">
            <w:pPr>
              <w:rPr>
                <w:rFonts w:ascii="Arial" w:hAnsi="Arial" w:cs="Arial"/>
                <w:sz w:val="20"/>
                <w:szCs w:val="20"/>
                <w:lang w:eastAsia="sv-SE"/>
              </w:rPr>
            </w:pPr>
            <w:r>
              <w:rPr>
                <w:rFonts w:ascii="Arial" w:hAnsi="Arial" w:cs="Arial"/>
                <w:sz w:val="20"/>
                <w:szCs w:val="20"/>
                <w:lang w:eastAsia="sv-SE"/>
              </w:rPr>
              <w:t>We suggest updating P3 as follows:</w:t>
            </w:r>
          </w:p>
          <w:p w14:paraId="44C3DD3E" w14:textId="77777777" w:rsidR="00AD125F" w:rsidRDefault="00AD125F" w:rsidP="00AD125F">
            <w:pPr>
              <w:rPr>
                <w:rFonts w:ascii="Arial" w:hAnsi="Arial" w:cs="Arial"/>
                <w:sz w:val="20"/>
                <w:szCs w:val="20"/>
                <w:lang w:eastAsia="sv-SE"/>
              </w:rPr>
            </w:pPr>
          </w:p>
          <w:p w14:paraId="7AE26F15" w14:textId="290B71C9" w:rsidR="00AD125F" w:rsidRDefault="00AD125F" w:rsidP="00AD125F">
            <w:pPr>
              <w:rPr>
                <w:rFonts w:ascii="Arial" w:hAnsi="Arial" w:cs="Arial"/>
                <w:sz w:val="20"/>
                <w:szCs w:val="20"/>
              </w:rPr>
            </w:pPr>
            <w:r>
              <w:rPr>
                <w:rFonts w:ascii="Arial" w:hAnsi="Arial" w:cs="Arial"/>
                <w:sz w:val="20"/>
                <w:szCs w:val="20"/>
              </w:rPr>
              <w:t>P3 [2]:</w:t>
            </w:r>
            <w:r w:rsidRPr="00615464">
              <w:rPr>
                <w:rFonts w:ascii="Arial" w:hAnsi="Arial" w:cs="Arial"/>
                <w:sz w:val="20"/>
                <w:szCs w:val="20"/>
              </w:rPr>
              <w:t xml:space="preserve"> In FR2 with </w:t>
            </w:r>
            <w:r>
              <w:rPr>
                <w:rFonts w:ascii="Arial" w:hAnsi="Arial" w:cs="Arial"/>
                <w:sz w:val="20"/>
                <w:szCs w:val="20"/>
              </w:rPr>
              <w:t xml:space="preserve">the </w:t>
            </w:r>
            <w:r w:rsidRPr="00615464">
              <w:rPr>
                <w:rFonts w:ascii="Arial" w:hAnsi="Arial" w:cs="Arial"/>
                <w:sz w:val="20"/>
                <w:szCs w:val="20"/>
              </w:rPr>
              <w:t>analog beamforming</w:t>
            </w:r>
            <w:r w:rsidRPr="00546656">
              <w:rPr>
                <w:rFonts w:ascii="Arial" w:hAnsi="Arial" w:cs="Arial"/>
                <w:sz w:val="20"/>
                <w:szCs w:val="20"/>
                <w:highlight w:val="yellow"/>
              </w:rPr>
              <w:t xml:space="preserve">, </w:t>
            </w:r>
            <w:r>
              <w:rPr>
                <w:rFonts w:ascii="Arial" w:hAnsi="Arial" w:cs="Arial"/>
                <w:sz w:val="20"/>
                <w:szCs w:val="20"/>
                <w:highlight w:val="yellow"/>
              </w:rPr>
              <w:t xml:space="preserve">assuming </w:t>
            </w:r>
            <w:r w:rsidRPr="00546656">
              <w:rPr>
                <w:rFonts w:ascii="Arial" w:hAnsi="Arial" w:cs="Arial"/>
                <w:sz w:val="20"/>
                <w:szCs w:val="20"/>
                <w:highlight w:val="yellow"/>
              </w:rPr>
              <w:t>only UEs in the same beam can be simultaneously scheduled</w:t>
            </w:r>
            <w:r>
              <w:rPr>
                <w:rFonts w:ascii="Arial" w:hAnsi="Arial" w:cs="Arial"/>
                <w:sz w:val="20"/>
                <w:szCs w:val="20"/>
              </w:rPr>
              <w:t xml:space="preserve">, </w:t>
            </w:r>
            <w:r w:rsidRPr="00615464">
              <w:rPr>
                <w:rFonts w:ascii="Arial" w:hAnsi="Arial" w:cs="Arial"/>
                <w:sz w:val="20"/>
                <w:szCs w:val="20"/>
              </w:rPr>
              <w:t>the impact of BD reduction on the blocking probability is negligible.</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7" w:name="_Toc53800295"/>
      <w:bookmarkStart w:id="28"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7"/>
      <w:r w:rsidR="00615464" w:rsidRPr="00615464">
        <w:rPr>
          <w:rFonts w:ascii="Arial" w:hAnsi="Arial" w:cs="Arial"/>
          <w:b/>
          <w:bCs/>
          <w:sz w:val="20"/>
          <w:szCs w:val="20"/>
        </w:rPr>
        <w:t xml:space="preserve"> </w:t>
      </w:r>
    </w:p>
    <w:bookmarkEnd w:id="28"/>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lastRenderedPageBreak/>
              <w:t xml:space="preserve">Observation 6: When BD reduction with the same DCI size budget is considered, the number of </w:t>
            </w:r>
            <w:proofErr w:type="gramStart"/>
            <w:r w:rsidRPr="00C828B6">
              <w:rPr>
                <w:rFonts w:ascii="Arial" w:eastAsiaTheme="minorEastAsia" w:hAnsi="Arial" w:cs="Arial"/>
                <w:sz w:val="20"/>
                <w:szCs w:val="20"/>
              </w:rPr>
              <w:t>outage</w:t>
            </w:r>
            <w:proofErr w:type="gramEnd"/>
            <w:r w:rsidRPr="00C828B6">
              <w:rPr>
                <w:rFonts w:ascii="Arial" w:eastAsiaTheme="minorEastAsia" w:hAnsi="Arial" w:cs="Arial"/>
                <w:sz w:val="20"/>
                <w:szCs w:val="20"/>
              </w:rPr>
              <w:t xml:space="preserv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 xml:space="preserve">hen BD reduction with the same DCI size budget is considered, the number of </w:t>
            </w:r>
            <w:proofErr w:type="gramStart"/>
            <w:r w:rsidRPr="00C8534D">
              <w:rPr>
                <w:rFonts w:ascii="Arial" w:eastAsiaTheme="minorEastAsia" w:hAnsi="Arial" w:cs="Arial"/>
                <w:color w:val="FF0000"/>
                <w:sz w:val="20"/>
                <w:szCs w:val="20"/>
              </w:rPr>
              <w:t>outage</w:t>
            </w:r>
            <w:proofErr w:type="gramEnd"/>
            <w:r w:rsidRPr="00C8534D">
              <w:rPr>
                <w:rFonts w:ascii="Arial" w:eastAsiaTheme="minorEastAsia" w:hAnsi="Arial" w:cs="Arial"/>
                <w:color w:val="FF0000"/>
                <w:sz w:val="20"/>
                <w:szCs w:val="20"/>
              </w:rPr>
              <w:t xml:space="preserv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lastRenderedPageBreak/>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AD125F">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AD125F">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AD125F">
            <w:pPr>
              <w:pStyle w:val="ListParagraph"/>
              <w:numPr>
                <w:ilvl w:val="0"/>
                <w:numId w:val="11"/>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r w:rsidR="00223474" w:rsidRPr="00B01DC6" w14:paraId="5547B3C0"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5949" w14:textId="5CFE4DCC" w:rsidR="00223474" w:rsidRPr="00354C2A" w:rsidRDefault="00223474" w:rsidP="00223474">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D37F0" w14:textId="22FB7309" w:rsidR="00223474" w:rsidRDefault="00223474" w:rsidP="00223474">
            <w:pPr>
              <w:spacing w:after="180"/>
              <w:rPr>
                <w:rFonts w:ascii="Arial" w:hAnsi="Arial" w:cs="Arial"/>
                <w:sz w:val="20"/>
                <w:szCs w:val="20"/>
                <w:lang w:eastAsia="sv-SE"/>
              </w:rPr>
            </w:pPr>
            <w:r>
              <w:rPr>
                <w:rFonts w:ascii="Arial" w:hAnsi="Arial" w:cs="Arial"/>
                <w:sz w:val="20"/>
                <w:szCs w:val="20"/>
                <w:lang w:eastAsia="sv-SE"/>
              </w:rPr>
              <w:t>P1</w:t>
            </w:r>
          </w:p>
        </w:tc>
      </w:tr>
      <w:tr w:rsidR="001435A5" w:rsidRPr="00B01DC6" w14:paraId="55BC466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3E27C" w14:textId="056C2B2D" w:rsidR="001435A5" w:rsidRDefault="001435A5" w:rsidP="00223474">
            <w:pPr>
              <w:spacing w:after="180"/>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8418" w14:textId="06EE7D7C" w:rsidR="001435A5" w:rsidRDefault="001435A5" w:rsidP="00223474">
            <w:pPr>
              <w:spacing w:after="180"/>
              <w:rPr>
                <w:rFonts w:ascii="Arial" w:hAnsi="Arial" w:cs="Arial"/>
                <w:sz w:val="20"/>
                <w:szCs w:val="20"/>
                <w:lang w:eastAsia="sv-SE"/>
              </w:rPr>
            </w:pPr>
            <w:r>
              <w:rPr>
                <w:rFonts w:ascii="Arial" w:hAnsi="Arial" w:cs="Arial"/>
                <w:sz w:val="20"/>
                <w:szCs w:val="20"/>
                <w:lang w:eastAsia="sv-SE"/>
              </w:rPr>
              <w:t>P1</w:t>
            </w:r>
          </w:p>
        </w:tc>
      </w:tr>
      <w:tr w:rsidR="00227591" w:rsidRPr="00B01DC6" w14:paraId="7DA12F49"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33313" w14:textId="0681E692" w:rsidR="00227591" w:rsidRDefault="00227591" w:rsidP="00223474">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B1E2A" w14:textId="37459EAD" w:rsidR="00227591" w:rsidRDefault="00227591" w:rsidP="00223474">
            <w:pPr>
              <w:spacing w:after="180"/>
              <w:rPr>
                <w:rFonts w:ascii="Arial" w:hAnsi="Arial" w:cs="Arial"/>
                <w:sz w:val="20"/>
                <w:szCs w:val="20"/>
                <w:lang w:eastAsia="sv-SE"/>
              </w:rPr>
            </w:pPr>
            <w:r>
              <w:rPr>
                <w:rFonts w:ascii="Arial" w:hAnsi="Arial" w:cs="Arial"/>
                <w:sz w:val="20"/>
                <w:szCs w:val="20"/>
                <w:lang w:eastAsia="sv-SE"/>
              </w:rPr>
              <w:t>P1</w:t>
            </w:r>
          </w:p>
        </w:tc>
      </w:tr>
      <w:tr w:rsidR="00D050A5" w:rsidRPr="00B01DC6" w14:paraId="60C5C8CC"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784FE" w14:textId="54E3C97E" w:rsidR="00D050A5" w:rsidRDefault="00D050A5" w:rsidP="00D050A5">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5BF57" w14:textId="77777777" w:rsidR="00D050A5" w:rsidRDefault="00D050A5" w:rsidP="00D050A5">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3895AACA" w14:textId="747A3AE7" w:rsidR="00D050A5" w:rsidRDefault="00D050A5" w:rsidP="00D050A5">
            <w:pPr>
              <w:spacing w:after="180"/>
              <w:rPr>
                <w:rFonts w:ascii="Arial" w:hAnsi="Arial" w:cs="Arial"/>
                <w:sz w:val="20"/>
                <w:szCs w:val="20"/>
                <w:lang w:eastAsia="sv-SE"/>
              </w:rPr>
            </w:pPr>
            <w:r>
              <w:rPr>
                <w:rFonts w:ascii="Arial" w:hAnsi="Arial" w:cs="Arial"/>
                <w:sz w:val="20"/>
                <w:szCs w:val="20"/>
                <w:lang w:eastAsia="sv-SE"/>
              </w:rPr>
              <w:t xml:space="preserve">The QC suggestion could be a good starting point for a </w:t>
            </w:r>
            <w:proofErr w:type="gramStart"/>
            <w:r>
              <w:rPr>
                <w:rFonts w:ascii="Arial" w:hAnsi="Arial" w:cs="Arial"/>
                <w:sz w:val="20"/>
                <w:szCs w:val="20"/>
                <w:lang w:eastAsia="sv-SE"/>
              </w:rPr>
              <w:t>top level</w:t>
            </w:r>
            <w:proofErr w:type="gramEnd"/>
            <w:r>
              <w:rPr>
                <w:rFonts w:ascii="Arial" w:hAnsi="Arial" w:cs="Arial"/>
                <w:sz w:val="20"/>
                <w:szCs w:val="20"/>
                <w:lang w:eastAsia="sv-SE"/>
              </w:rPr>
              <w:t xml:space="preserve"> observation but then, more details should be provided to quantify the impact of each listed parameter</w:t>
            </w:r>
          </w:p>
        </w:tc>
      </w:tr>
      <w:tr w:rsidR="00AD125F" w:rsidRPr="00B01DC6" w14:paraId="1BA9B956"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5352" w14:textId="68C34183" w:rsidR="00AD125F" w:rsidRDefault="00AD125F" w:rsidP="00AD125F">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85A36" w14:textId="25B53AD3" w:rsidR="00AD125F" w:rsidRDefault="00AD125F" w:rsidP="00AD125F">
            <w:pPr>
              <w:spacing w:after="180"/>
              <w:rPr>
                <w:rFonts w:ascii="Arial" w:hAnsi="Arial" w:cs="Arial"/>
                <w:sz w:val="20"/>
                <w:szCs w:val="20"/>
                <w:lang w:eastAsia="sv-SE"/>
              </w:rPr>
            </w:pPr>
            <w:r>
              <w:rPr>
                <w:rFonts w:ascii="Arial" w:hAnsi="Arial" w:cs="Arial"/>
                <w:sz w:val="20"/>
                <w:szCs w:val="20"/>
              </w:rPr>
              <w:t>P1 should be captured, but not P2.</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9" w:name="_Toc53800296"/>
      <w:r w:rsidR="00C204BA" w:rsidRPr="00C204BA">
        <w:rPr>
          <w:rFonts w:ascii="Arial" w:hAnsi="Arial" w:cs="Arial"/>
          <w:sz w:val="20"/>
          <w:szCs w:val="20"/>
        </w:rPr>
        <w:t xml:space="preserve">The potential impacts on legacy UEs, in terms of PDCCH blocking probability, when coexisting with RedCap UEs depend on the scheduling strategy and system parameters. If legacy UEs are </w:t>
      </w:r>
      <w:r w:rsidR="00C204BA" w:rsidRPr="00C204BA">
        <w:rPr>
          <w:rFonts w:ascii="Arial" w:hAnsi="Arial" w:cs="Arial"/>
          <w:sz w:val="20"/>
          <w:szCs w:val="20"/>
        </w:rPr>
        <w:lastRenderedPageBreak/>
        <w:t>prioritized over RedCap UEs in the gNB scheduling, we do not expect any coexistence impact on the legacy UEs.</w:t>
      </w:r>
      <w:bookmarkEnd w:id="29"/>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RedCap UEs’ PDCCHs tend to be on higher ALs, and legacy UEs in poor coverage cannot avoid impact. RedCap UEs may be fine with relaxed latency requirement, </w:t>
            </w:r>
            <w:proofErr w:type="gramStart"/>
            <w:r>
              <w:rPr>
                <w:rFonts w:ascii="Arial" w:eastAsia="Malgun Gothic" w:hAnsi="Arial" w:cs="Arial"/>
                <w:sz w:val="20"/>
                <w:szCs w:val="20"/>
                <w:lang w:eastAsia="ko-KR"/>
              </w:rPr>
              <w:t>but,</w:t>
            </w:r>
            <w:proofErr w:type="gramEnd"/>
            <w:r>
              <w:rPr>
                <w:rFonts w:ascii="Arial" w:eastAsia="Malgun Gothic" w:hAnsi="Arial" w:cs="Arial"/>
                <w:sz w:val="20"/>
                <w:szCs w:val="20"/>
                <w:lang w:eastAsia="ko-KR"/>
              </w:rPr>
              <w:t xml:space="preserve">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AD125F">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AD125F">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AD125F">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r w:rsidR="00223474" w:rsidRPr="00B01DC6" w14:paraId="0A8AE814"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FD9C6" w14:textId="54528E3E" w:rsidR="00223474" w:rsidRDefault="00223474" w:rsidP="00223474">
            <w:pPr>
              <w:spacing w:after="180"/>
              <w:rPr>
                <w:rFonts w:ascii="Arial" w:hAnsi="Arial" w:cs="Arial"/>
                <w:sz w:val="20"/>
                <w:szCs w:val="20"/>
              </w:rPr>
            </w:pPr>
            <w:r>
              <w:rPr>
                <w:rFonts w:ascii="Arial"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25B71" w14:textId="7E27C1C7" w:rsidR="00223474" w:rsidRDefault="00223474" w:rsidP="00223474">
            <w:pPr>
              <w:spacing w:after="180"/>
              <w:rPr>
                <w:rFonts w:ascii="Arial" w:hAnsi="Arial" w:cs="Arial"/>
                <w:sz w:val="20"/>
                <w:szCs w:val="20"/>
                <w:lang w:eastAsia="sv-SE"/>
              </w:rPr>
            </w:pPr>
            <w:r>
              <w:rPr>
                <w:rFonts w:ascii="Arial" w:hAnsi="Arial" w:cs="Arial"/>
                <w:sz w:val="20"/>
                <w:szCs w:val="20"/>
                <w:lang w:eastAsia="sv-SE"/>
              </w:rPr>
              <w:t>C1</w:t>
            </w:r>
          </w:p>
        </w:tc>
      </w:tr>
      <w:tr w:rsidR="00B71574" w:rsidRPr="00B01DC6" w14:paraId="57E9BA48"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C09FC" w14:textId="7D4DF89F" w:rsidR="00B71574" w:rsidRDefault="00B71574" w:rsidP="00223474">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7C192" w14:textId="33004F35" w:rsidR="00B71574" w:rsidRDefault="00B71574" w:rsidP="00223474">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RedCap UEs.</w:t>
            </w:r>
          </w:p>
        </w:tc>
      </w:tr>
      <w:tr w:rsidR="006F734E" w:rsidRPr="00B01DC6" w14:paraId="19D32CE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9B4E" w14:textId="0FB62D16" w:rsidR="006F734E" w:rsidRDefault="006F734E" w:rsidP="006F734E">
            <w:pPr>
              <w:spacing w:after="180"/>
              <w:rPr>
                <w:rFonts w:ascii="Arial" w:hAnsi="Arial" w:cs="Arial"/>
                <w:sz w:val="20"/>
                <w:szCs w:val="20"/>
              </w:rPr>
            </w:pPr>
            <w:r>
              <w:rPr>
                <w:rFonts w:ascii="Arial"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DAF84" w14:textId="5AEC711E" w:rsidR="006F734E" w:rsidRDefault="006F734E" w:rsidP="006F734E">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AD125F" w:rsidRPr="00B01DC6" w14:paraId="43C2C77D"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3D2D0" w14:textId="224BE223" w:rsidR="00AD125F" w:rsidRDefault="00AD125F" w:rsidP="00AD125F">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B4429" w14:textId="542F2763" w:rsidR="00AD125F" w:rsidRDefault="00AD125F" w:rsidP="00AD125F">
            <w:pPr>
              <w:spacing w:after="180"/>
              <w:rPr>
                <w:rFonts w:ascii="Arial" w:hAnsi="Arial" w:cs="Arial"/>
                <w:sz w:val="20"/>
                <w:szCs w:val="20"/>
                <w:lang w:eastAsia="sv-SE"/>
              </w:rPr>
            </w:pPr>
            <w:r>
              <w:rPr>
                <w:rFonts w:ascii="Arial" w:hAnsi="Arial" w:cs="Arial"/>
                <w:sz w:val="20"/>
                <w:szCs w:val="20"/>
              </w:rPr>
              <w:t>C1 and C2 should be captured.</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30" w:name="_Toc42165639"/>
      <w:bookmarkStart w:id="31" w:name="_Toc51768574"/>
      <w:bookmarkStart w:id="32"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30"/>
      <w:bookmarkEnd w:id="31"/>
      <w:bookmarkEnd w:id="32"/>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3"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3"/>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4" w:name="_Toc53800298"/>
      <w:r w:rsidRPr="00615464">
        <w:rPr>
          <w:rFonts w:ascii="Arial" w:hAnsi="Arial" w:cs="Arial"/>
          <w:sz w:val="20"/>
          <w:szCs w:val="20"/>
        </w:rPr>
        <w:t>If a specific set of number of PDCCH candidates needs to be hardcoded for RedCap, there will be a specification impact.</w:t>
      </w:r>
      <w:bookmarkEnd w:id="34"/>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lastRenderedPageBreak/>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AD125F">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AD125F">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AD125F">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AD125F">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AD125F">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AD125F">
            <w:pPr>
              <w:spacing w:after="180"/>
              <w:rPr>
                <w:sz w:val="20"/>
                <w:szCs w:val="20"/>
                <w:lang w:eastAsia="sv-SE"/>
              </w:rPr>
            </w:pPr>
            <w:r w:rsidRPr="00B5605A">
              <w:rPr>
                <w:sz w:val="20"/>
                <w:szCs w:val="20"/>
                <w:highlight w:val="yellow"/>
                <w:lang w:eastAsia="sv-SE"/>
              </w:rPr>
              <w:t>For the table in “12. Conclusion”, please also add Qualcomm to the companies supporting scheme 3.</w:t>
            </w:r>
          </w:p>
        </w:tc>
      </w:tr>
      <w:tr w:rsidR="00223474" w:rsidRPr="009F1F6E" w14:paraId="6CB6168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23315" w14:textId="71F363C5" w:rsidR="00223474" w:rsidRPr="00336FD5" w:rsidRDefault="00223474" w:rsidP="00223474">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C7EA38B" w14:textId="214763E5" w:rsidR="00223474" w:rsidRDefault="00223474"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4C92A" w14:textId="4AD00E40" w:rsidR="00223474" w:rsidRPr="00336FD5" w:rsidRDefault="00223474" w:rsidP="00223474">
            <w:pPr>
              <w:spacing w:after="180"/>
              <w:rPr>
                <w:sz w:val="20"/>
                <w:szCs w:val="20"/>
                <w:lang w:eastAsia="sv-SE"/>
              </w:rPr>
            </w:pPr>
            <w:r>
              <w:rPr>
                <w:sz w:val="20"/>
                <w:szCs w:val="20"/>
                <w:lang w:eastAsia="sv-SE"/>
              </w:rPr>
              <w:t>S1 and S2</w:t>
            </w:r>
          </w:p>
        </w:tc>
      </w:tr>
      <w:tr w:rsidR="00342199" w:rsidRPr="009F1F6E" w14:paraId="360326C4"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8FA14" w14:textId="044C1A25" w:rsidR="00342199" w:rsidRDefault="00342199" w:rsidP="00223474">
            <w:pPr>
              <w:spacing w:after="180"/>
              <w:rPr>
                <w:rFonts w:eastAsiaTheme="minorEastAsia"/>
                <w:sz w:val="20"/>
                <w:szCs w:val="20"/>
              </w:rPr>
            </w:pPr>
            <w:proofErr w:type="spellStart"/>
            <w:r>
              <w:rPr>
                <w:rFonts w:eastAsiaTheme="minorEastAsia"/>
                <w:sz w:val="20"/>
                <w:szCs w:val="20"/>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30FE94B4" w14:textId="7693B3D6" w:rsidR="00342199" w:rsidRDefault="00342199" w:rsidP="002234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B8326" w14:textId="242C12F7" w:rsidR="00342199" w:rsidRDefault="00342199" w:rsidP="00223474">
            <w:pPr>
              <w:spacing w:after="180"/>
              <w:rPr>
                <w:sz w:val="20"/>
                <w:szCs w:val="20"/>
                <w:lang w:eastAsia="sv-SE"/>
              </w:rPr>
            </w:pPr>
            <w:r>
              <w:rPr>
                <w:sz w:val="20"/>
                <w:szCs w:val="20"/>
                <w:lang w:eastAsia="sv-SE"/>
              </w:rPr>
              <w:t>S2 and S3</w:t>
            </w:r>
          </w:p>
        </w:tc>
      </w:tr>
      <w:tr w:rsidR="00DB38C2" w:rsidRPr="009F1F6E" w14:paraId="725CD7B0"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DE40F" w14:textId="4433B3F1" w:rsidR="00DB38C2" w:rsidRDefault="00DB38C2" w:rsidP="00DB38C2">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4572C9D9" w14:textId="77777777" w:rsidR="00DB38C2" w:rsidRDefault="00DB38C2" w:rsidP="00DB38C2">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012A" w14:textId="77777777" w:rsidR="00DB38C2" w:rsidRDefault="00DB38C2" w:rsidP="00DB38C2">
            <w:pPr>
              <w:spacing w:after="180"/>
              <w:rPr>
                <w:sz w:val="20"/>
                <w:szCs w:val="20"/>
                <w:lang w:eastAsia="sv-SE"/>
              </w:rPr>
            </w:pPr>
            <w:r>
              <w:rPr>
                <w:sz w:val="20"/>
                <w:szCs w:val="20"/>
                <w:lang w:eastAsia="sv-SE"/>
              </w:rPr>
              <w:t>S1 as written is too strong, but could be reworded as:</w:t>
            </w:r>
          </w:p>
          <w:p w14:paraId="5FB65EB9" w14:textId="05B86F38" w:rsidR="00DB38C2" w:rsidRDefault="00DB38C2" w:rsidP="00DB38C2">
            <w:pPr>
              <w:spacing w:after="180"/>
              <w:rPr>
                <w:sz w:val="20"/>
                <w:szCs w:val="20"/>
                <w:lang w:eastAsia="sv-SE"/>
              </w:rPr>
            </w:pPr>
            <w:r>
              <w:rPr>
                <w:sz w:val="20"/>
                <w:szCs w:val="20"/>
                <w:lang w:eastAsia="sv-SE"/>
              </w:rPr>
              <w:t xml:space="preserve">S4 </w:t>
            </w:r>
            <w:r w:rsidRPr="00615464">
              <w:rPr>
                <w:rFonts w:ascii="Arial" w:hAnsi="Arial" w:cs="Arial"/>
                <w:sz w:val="20"/>
                <w:szCs w:val="20"/>
              </w:rPr>
              <w:t>If the network assist BD reduction and UE power saving using existing configurations without any specified restriction for RedCap,</w:t>
            </w:r>
            <w:r>
              <w:rPr>
                <w:rFonts w:ascii="Arial" w:hAnsi="Arial" w:cs="Arial"/>
                <w:sz w:val="20"/>
                <w:szCs w:val="20"/>
              </w:rPr>
              <w:t xml:space="preserve"> </w:t>
            </w:r>
            <w:r w:rsidRPr="00C42B2F">
              <w:rPr>
                <w:rFonts w:ascii="Arial" w:hAnsi="Arial" w:cs="Arial"/>
                <w:color w:val="FF0000"/>
                <w:sz w:val="20"/>
                <w:szCs w:val="20"/>
              </w:rPr>
              <w:t xml:space="preserve">only </w:t>
            </w:r>
            <w:r w:rsidRPr="000E4834">
              <w:rPr>
                <w:rFonts w:ascii="Arial" w:hAnsi="Arial" w:cs="Arial"/>
                <w:color w:val="FF0000"/>
                <w:sz w:val="20"/>
                <w:szCs w:val="20"/>
              </w:rPr>
              <w:t xml:space="preserve">limited </w:t>
            </w:r>
            <w:r w:rsidRPr="00615464">
              <w:rPr>
                <w:rFonts w:ascii="Arial" w:hAnsi="Arial" w:cs="Arial"/>
                <w:sz w:val="20"/>
                <w:szCs w:val="20"/>
              </w:rPr>
              <w:t xml:space="preserve">specification changes are </w:t>
            </w:r>
            <w:r w:rsidRPr="00C42B2F">
              <w:rPr>
                <w:rFonts w:ascii="Arial" w:hAnsi="Arial" w:cs="Arial"/>
                <w:strike/>
                <w:color w:val="FF0000"/>
                <w:sz w:val="20"/>
                <w:szCs w:val="20"/>
              </w:rPr>
              <w:t>not</w:t>
            </w:r>
            <w:r w:rsidRPr="00C42B2F">
              <w:rPr>
                <w:rFonts w:ascii="Arial" w:hAnsi="Arial" w:cs="Arial"/>
                <w:color w:val="FF0000"/>
                <w:sz w:val="20"/>
                <w:szCs w:val="20"/>
              </w:rPr>
              <w:t xml:space="preserve"> </w:t>
            </w:r>
            <w:r w:rsidRPr="00615464">
              <w:rPr>
                <w:rFonts w:ascii="Arial" w:hAnsi="Arial" w:cs="Arial"/>
                <w:sz w:val="20"/>
                <w:szCs w:val="20"/>
              </w:rPr>
              <w:t>required</w:t>
            </w:r>
          </w:p>
        </w:tc>
      </w:tr>
      <w:tr w:rsidR="00AD125F" w:rsidRPr="009F1F6E" w14:paraId="04FC2271"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ED3D6" w14:textId="649DACF8" w:rsidR="00AD125F" w:rsidRDefault="00AD125F" w:rsidP="00AD125F">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6551AFA7" w14:textId="100195BD" w:rsidR="00AD125F" w:rsidRDefault="00AD125F" w:rsidP="00AD125F">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7DA0" w14:textId="27DA3FDD" w:rsidR="00AD125F" w:rsidRDefault="00AD125F" w:rsidP="00AD125F">
            <w:pPr>
              <w:spacing w:after="180"/>
              <w:rPr>
                <w:sz w:val="20"/>
                <w:szCs w:val="20"/>
                <w:lang w:eastAsia="sv-SE"/>
              </w:rPr>
            </w:pPr>
            <w:r>
              <w:rPr>
                <w:sz w:val="20"/>
                <w:szCs w:val="20"/>
              </w:rPr>
              <w:t xml:space="preserve">S1 and S2 should be captured. </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7B65E142" w:rsidR="007F0C85" w:rsidRPr="002E4497" w:rsidRDefault="007F0C85" w:rsidP="00223424">
            <w:pPr>
              <w:rPr>
                <w:rFonts w:ascii="Arial" w:eastAsiaTheme="minorEastAsia" w:hAnsi="Arial" w:cs="Arial"/>
                <w:sz w:val="20"/>
                <w:szCs w:val="20"/>
              </w:rPr>
            </w:pPr>
            <w:proofErr w:type="spellStart"/>
            <w:r>
              <w:rPr>
                <w:rFonts w:ascii="Arial" w:hAnsi="Arial" w:cs="Arial"/>
                <w:sz w:val="20"/>
                <w:szCs w:val="20"/>
              </w:rPr>
              <w:t>Huawei</w:t>
            </w:r>
            <w:r w:rsidR="00C8534D" w:rsidRPr="00C8534D">
              <w:rPr>
                <w:rFonts w:ascii="Arial" w:hAnsi="Arial" w:cs="Arial"/>
                <w:color w:val="7030A0"/>
                <w:sz w:val="20"/>
                <w:szCs w:val="20"/>
              </w:rPr>
              <w:t>&amp;HiSilicon</w:t>
            </w:r>
            <w:proofErr w:type="spellEnd"/>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proofErr w:type="spellStart"/>
            <w:r w:rsidR="00B240B3">
              <w:rPr>
                <w:rFonts w:ascii="Arial" w:hAnsi="Arial" w:cs="Arial"/>
                <w:sz w:val="20"/>
                <w:szCs w:val="20"/>
              </w:rPr>
              <w:t>Spreadtrum</w:t>
            </w:r>
            <w:proofErr w:type="spellEnd"/>
            <w:r w:rsidR="00B240B3">
              <w:rPr>
                <w:rFonts w:ascii="Arial" w:hAnsi="Arial" w:cs="Arial"/>
                <w:sz w:val="20"/>
                <w:szCs w:val="20"/>
              </w:rPr>
              <w:t xml:space="preserve">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proofErr w:type="spellStart"/>
            <w:r w:rsidR="004D4126">
              <w:rPr>
                <w:rFonts w:ascii="Arial" w:hAnsi="Arial" w:cs="Arial"/>
                <w:sz w:val="20"/>
                <w:szCs w:val="20"/>
              </w:rPr>
              <w:t>InterDigital</w:t>
            </w:r>
            <w:proofErr w:type="spellEnd"/>
            <w:r w:rsidR="004D4126">
              <w:rPr>
                <w:rFonts w:ascii="Arial" w:hAnsi="Arial" w:cs="Arial"/>
                <w:sz w:val="20"/>
                <w:szCs w:val="20"/>
              </w:rPr>
              <w:t>[25],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r w:rsidR="00227591">
              <w:rPr>
                <w:rFonts w:ascii="Arial" w:eastAsiaTheme="minorEastAsia" w:hAnsi="Arial" w:cs="Arial"/>
                <w:color w:val="FF0000"/>
                <w:sz w:val="20"/>
                <w:szCs w:val="20"/>
                <w:u w:val="single"/>
              </w:rPr>
              <w:t>, Fraunhofer [26]</w:t>
            </w:r>
          </w:p>
        </w:tc>
        <w:tc>
          <w:tcPr>
            <w:tcW w:w="2309" w:type="dxa"/>
          </w:tcPr>
          <w:p w14:paraId="51720BD7" w14:textId="3012FA3D"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sidRPr="00227591">
              <w:rPr>
                <w:rFonts w:ascii="Arial" w:eastAsiaTheme="minorEastAsia" w:hAnsi="Arial" w:cs="Arial" w:hint="eastAsia"/>
                <w:strike/>
                <w:color w:val="FF0000"/>
                <w:sz w:val="20"/>
                <w:szCs w:val="20"/>
                <w:u w:val="single"/>
              </w:rPr>
              <w:t>16</w:t>
            </w:r>
            <w:r w:rsidR="00227591">
              <w:rPr>
                <w:rFonts w:ascii="Arial" w:eastAsiaTheme="minorEastAsia" w:hAnsi="Arial" w:cs="Arial"/>
                <w:color w:val="FF0000"/>
                <w:sz w:val="20"/>
                <w:szCs w:val="20"/>
                <w:u w:val="single"/>
              </w:rPr>
              <w:t xml:space="preserve"> 17</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w:t>
            </w:r>
            <w:r w:rsidR="004D4126" w:rsidRPr="00227591">
              <w:rPr>
                <w:rFonts w:ascii="Arial" w:hAnsi="Arial" w:cs="Arial"/>
                <w:strike/>
                <w:color w:val="FF0000"/>
                <w:sz w:val="20"/>
                <w:szCs w:val="20"/>
              </w:rPr>
              <w:t>Fraunhofer HHI[26],</w:t>
            </w:r>
            <w:r w:rsidR="004D4126" w:rsidRPr="00227591">
              <w:rPr>
                <w:rFonts w:ascii="Arial" w:hAnsi="Arial" w:cs="Arial"/>
                <w:color w:val="FF0000"/>
                <w:sz w:val="20"/>
                <w:szCs w:val="20"/>
              </w:rPr>
              <w:t xml:space="preserve"> </w:t>
            </w:r>
          </w:p>
        </w:tc>
        <w:tc>
          <w:tcPr>
            <w:tcW w:w="2309" w:type="dxa"/>
          </w:tcPr>
          <w:p w14:paraId="4FF2DD23" w14:textId="1CBDA32B" w:rsidR="007F0C85" w:rsidRPr="007F0C85" w:rsidRDefault="004D4126" w:rsidP="00223424">
            <w:pPr>
              <w:rPr>
                <w:rFonts w:ascii="Arial" w:hAnsi="Arial" w:cs="Arial"/>
                <w:sz w:val="20"/>
                <w:szCs w:val="20"/>
              </w:rPr>
            </w:pPr>
            <w:r w:rsidRPr="00227591">
              <w:rPr>
                <w:rFonts w:ascii="Arial" w:hAnsi="Arial" w:cs="Arial"/>
                <w:strike/>
                <w:color w:val="FF0000"/>
                <w:sz w:val="20"/>
                <w:szCs w:val="20"/>
              </w:rPr>
              <w:t>2</w:t>
            </w:r>
            <w:r w:rsidR="00227591" w:rsidRPr="00227591">
              <w:rPr>
                <w:rFonts w:ascii="Arial" w:hAnsi="Arial" w:cs="Arial"/>
                <w:color w:val="FF0000"/>
                <w:sz w:val="20"/>
                <w:szCs w:val="20"/>
              </w:rPr>
              <w:t xml:space="preserve"> 1</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39E39F57" w:rsidR="007F0C85" w:rsidRPr="00227591" w:rsidRDefault="00B240B3" w:rsidP="00223424">
            <w:pPr>
              <w:rPr>
                <w:rFonts w:ascii="Arial" w:eastAsiaTheme="minorEastAsia" w:hAnsi="Arial" w:cs="Arial"/>
                <w:sz w:val="20"/>
                <w:szCs w:val="20"/>
                <w:lang w:val="de-DE"/>
              </w:rPr>
            </w:pPr>
            <w:r w:rsidRPr="00227591">
              <w:rPr>
                <w:rFonts w:ascii="Arial" w:hAnsi="Arial" w:cs="Arial"/>
                <w:sz w:val="20"/>
                <w:szCs w:val="20"/>
                <w:lang w:val="de-DE"/>
              </w:rPr>
              <w:t xml:space="preserve">NEC[16] ,Samsung[17], Lenovo [19] </w:t>
            </w:r>
            <w:r w:rsidR="00F52FAE" w:rsidRPr="00227591">
              <w:rPr>
                <w:rFonts w:ascii="Arial" w:eastAsiaTheme="minorEastAsia" w:hAnsi="Arial" w:cs="Arial" w:hint="eastAsia"/>
                <w:sz w:val="20"/>
                <w:szCs w:val="20"/>
                <w:lang w:val="de-DE"/>
              </w:rPr>
              <w:t xml:space="preserve"> </w:t>
            </w:r>
            <w:r w:rsidR="00F52FAE" w:rsidRPr="00227591">
              <w:rPr>
                <w:rFonts w:ascii="Arial" w:eastAsiaTheme="minorEastAsia" w:hAnsi="Arial" w:cs="Arial" w:hint="eastAsia"/>
                <w:color w:val="FF0000"/>
                <w:sz w:val="20"/>
                <w:szCs w:val="20"/>
                <w:u w:val="single"/>
                <w:lang w:val="de-DE"/>
              </w:rPr>
              <w:t>CATT[8]</w:t>
            </w:r>
            <w:r w:rsidR="00A94E0F" w:rsidRPr="00227591">
              <w:rPr>
                <w:rFonts w:ascii="Arial" w:eastAsiaTheme="minorEastAsia" w:hAnsi="Arial" w:cs="Arial"/>
                <w:color w:val="FF0000"/>
                <w:sz w:val="20"/>
                <w:szCs w:val="20"/>
                <w:u w:val="single"/>
                <w:lang w:val="de-DE"/>
              </w:rPr>
              <w:t>, InterDigital</w:t>
            </w:r>
            <w:r w:rsidR="00227591">
              <w:rPr>
                <w:rFonts w:ascii="Arial" w:eastAsiaTheme="minorEastAsia" w:hAnsi="Arial" w:cs="Arial"/>
                <w:color w:val="FF0000"/>
                <w:sz w:val="20"/>
                <w:szCs w:val="20"/>
                <w:u w:val="single"/>
                <w:lang w:val="de-DE"/>
              </w:rPr>
              <w:t>, Fraunhofer [26]</w:t>
            </w:r>
          </w:p>
        </w:tc>
        <w:tc>
          <w:tcPr>
            <w:tcW w:w="2309" w:type="dxa"/>
          </w:tcPr>
          <w:p w14:paraId="7C004C9D" w14:textId="6D9FA615"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A94E0F" w:rsidRPr="00A94E0F">
              <w:rPr>
                <w:rFonts w:ascii="Arial" w:eastAsiaTheme="minorEastAsia" w:hAnsi="Arial" w:cs="Arial"/>
                <w:strike/>
                <w:color w:val="FF0000"/>
                <w:sz w:val="20"/>
                <w:szCs w:val="20"/>
              </w:rPr>
              <w:t>4</w:t>
            </w:r>
            <w:r w:rsidR="00A94E0F">
              <w:rPr>
                <w:rFonts w:ascii="Arial" w:eastAsiaTheme="minorEastAsia" w:hAnsi="Arial" w:cs="Arial"/>
                <w:color w:val="FF0000"/>
                <w:sz w:val="20"/>
                <w:szCs w:val="20"/>
              </w:rPr>
              <w:t xml:space="preserve"> </w:t>
            </w:r>
            <w:r w:rsidR="00A94E0F" w:rsidRPr="00227591">
              <w:rPr>
                <w:rFonts w:ascii="Arial" w:eastAsiaTheme="minorEastAsia" w:hAnsi="Arial" w:cs="Arial"/>
                <w:strike/>
                <w:color w:val="FF0000"/>
                <w:sz w:val="20"/>
                <w:szCs w:val="20"/>
              </w:rPr>
              <w:t>5</w:t>
            </w:r>
            <w:r w:rsidR="00227591">
              <w:rPr>
                <w:rFonts w:ascii="Arial" w:eastAsiaTheme="minorEastAsia" w:hAnsi="Arial" w:cs="Arial"/>
                <w:color w:val="FF0000"/>
                <w:sz w:val="20"/>
                <w:szCs w:val="20"/>
              </w:rPr>
              <w:t xml:space="preserve"> 6</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4 (Remain same as in Rel-15/16)</w:t>
            </w:r>
          </w:p>
        </w:tc>
        <w:tc>
          <w:tcPr>
            <w:tcW w:w="6120" w:type="dxa"/>
          </w:tcPr>
          <w:p w14:paraId="28F71626" w14:textId="0278D915" w:rsidR="00A81E3B" w:rsidRDefault="00A81E3B" w:rsidP="00A81E3B">
            <w:pPr>
              <w:rPr>
                <w:rFonts w:ascii="Arial" w:hAnsi="Arial" w:cs="Arial"/>
                <w:sz w:val="20"/>
                <w:szCs w:val="20"/>
              </w:rPr>
            </w:pPr>
            <w:r>
              <w:rPr>
                <w:rFonts w:ascii="Arial" w:hAnsi="Arial" w:cs="Arial"/>
                <w:sz w:val="20"/>
                <w:szCs w:val="20"/>
              </w:rPr>
              <w:t xml:space="preserve">Futurewei [3], Nokia [13], MTK [22], </w:t>
            </w:r>
            <w:proofErr w:type="gramStart"/>
            <w:r w:rsidRPr="004C4C20">
              <w:rPr>
                <w:rFonts w:ascii="Arial" w:hAnsi="Arial" w:cs="Arial"/>
                <w:color w:val="FF0000"/>
                <w:sz w:val="20"/>
                <w:szCs w:val="20"/>
              </w:rPr>
              <w:t>LG[</w:t>
            </w:r>
            <w:proofErr w:type="gramEnd"/>
            <w:r w:rsidRPr="004C4C20">
              <w:rPr>
                <w:rFonts w:ascii="Arial" w:hAnsi="Arial" w:cs="Arial"/>
                <w:color w:val="FF0000"/>
                <w:sz w:val="20"/>
                <w:szCs w:val="20"/>
              </w:rPr>
              <w:t>12]</w:t>
            </w:r>
            <w:r w:rsidR="00AD125F">
              <w:rPr>
                <w:rFonts w:ascii="Arial" w:hAnsi="Arial" w:cs="Arial"/>
                <w:color w:val="FF0000"/>
                <w:sz w:val="20"/>
                <w:szCs w:val="20"/>
              </w:rPr>
              <w:t>, Ericsson [2]</w:t>
            </w:r>
          </w:p>
        </w:tc>
        <w:tc>
          <w:tcPr>
            <w:tcW w:w="2309" w:type="dxa"/>
          </w:tcPr>
          <w:p w14:paraId="2A196B39" w14:textId="5A9E8DC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00AD125F" w:rsidRPr="00170E52">
              <w:rPr>
                <w:rFonts w:ascii="Arial" w:eastAsia="Malgun Gothic" w:hAnsi="Arial" w:cs="Arial"/>
                <w:color w:val="FF0000"/>
                <w:sz w:val="20"/>
                <w:szCs w:val="20"/>
                <w:lang w:eastAsia="ko-KR"/>
              </w:rPr>
              <w:t>5</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AD125F"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AD125F"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AD125F"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AD125F"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AD125F"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AD125F"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AD125F"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AD125F"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AD125F"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AD125F"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AD125F"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AD125F"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AD125F"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AD125F"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Spreadtrum</w:t>
      </w:r>
      <w:proofErr w:type="spellEnd"/>
      <w:r w:rsidR="004F0C49" w:rsidRPr="00B01DC6">
        <w:rPr>
          <w:rFonts w:ascii="Arial" w:hAnsi="Arial" w:cs="Arial"/>
          <w:sz w:val="20"/>
          <w:szCs w:val="20"/>
          <w:lang w:eastAsia="x-none"/>
        </w:rPr>
        <w:t xml:space="preserve"> Communications</w:t>
      </w:r>
    </w:p>
    <w:p w14:paraId="54B6A47D" w14:textId="77777777" w:rsidR="004F0C49" w:rsidRPr="00B01DC6" w:rsidRDefault="00AD125F"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AD125F"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AD125F"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AD125F"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AD125F"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AD125F"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AD125F"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AD125F"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AD125F"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AD125F"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r>
      <w:proofErr w:type="spellStart"/>
      <w:r w:rsidR="004F0C49" w:rsidRPr="00B01DC6">
        <w:rPr>
          <w:rFonts w:ascii="Arial" w:hAnsi="Arial" w:cs="Arial"/>
          <w:sz w:val="20"/>
          <w:szCs w:val="20"/>
          <w:lang w:eastAsia="x-none"/>
        </w:rPr>
        <w:t>InterDigital</w:t>
      </w:r>
      <w:proofErr w:type="spellEnd"/>
      <w:r w:rsidR="004F0C49" w:rsidRPr="00B01DC6">
        <w:rPr>
          <w:rFonts w:ascii="Arial" w:hAnsi="Arial" w:cs="Arial"/>
          <w:sz w:val="20"/>
          <w:szCs w:val="20"/>
          <w:lang w:eastAsia="x-none"/>
        </w:rPr>
        <w:t>, Inc.</w:t>
      </w:r>
    </w:p>
    <w:p w14:paraId="41D8243A" w14:textId="77777777" w:rsidR="004F0C49" w:rsidRPr="00B01DC6" w:rsidRDefault="00AD125F"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AD125F"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AD125F"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AD125F"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C-DRX cycle 640 </w:t>
      </w:r>
      <w:proofErr w:type="spellStart"/>
      <w:r w:rsidRPr="00B01DC6">
        <w:rPr>
          <w:rFonts w:ascii="Arial" w:hAnsi="Arial" w:cs="Arial"/>
          <w:sz w:val="20"/>
          <w:szCs w:val="20"/>
        </w:rPr>
        <w:t>msec</w:t>
      </w:r>
      <w:proofErr w:type="spellEnd"/>
      <w:r w:rsidRPr="00B01DC6">
        <w:rPr>
          <w:rFonts w:ascii="Arial" w:hAnsi="Arial" w:cs="Arial"/>
          <w:sz w:val="20"/>
          <w:szCs w:val="20"/>
        </w:rPr>
        <w:t xml:space="preserve">, inactivity timer {200, 80} </w:t>
      </w:r>
      <w:proofErr w:type="spellStart"/>
      <w:r w:rsidRPr="00B01DC6">
        <w:rPr>
          <w:rFonts w:ascii="Arial" w:hAnsi="Arial" w:cs="Arial"/>
          <w:sz w:val="20"/>
          <w:szCs w:val="20"/>
        </w:rPr>
        <w:t>msec</w:t>
      </w:r>
      <w:proofErr w:type="spellEnd"/>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 xml:space="preserve">FR1 On duration: 10 </w:t>
      </w:r>
      <w:proofErr w:type="spellStart"/>
      <w:r w:rsidRPr="00B01DC6">
        <w:rPr>
          <w:rFonts w:ascii="Arial" w:hAnsi="Arial" w:cs="Arial"/>
          <w:sz w:val="20"/>
          <w:szCs w:val="20"/>
        </w:rPr>
        <w:t>msec</w:t>
      </w:r>
      <w:proofErr w:type="spellEnd"/>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 xml:space="preserve">FR2 On duration: 5 </w:t>
      </w:r>
      <w:proofErr w:type="spellStart"/>
      <w:r w:rsidRPr="00B01DC6">
        <w:rPr>
          <w:rFonts w:ascii="Arial" w:hAnsi="Arial" w:cs="Arial"/>
          <w:sz w:val="20"/>
          <w:szCs w:val="20"/>
        </w:rPr>
        <w:t>msec</w:t>
      </w:r>
      <w:proofErr w:type="spellEnd"/>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w:t>
            </w:r>
            <w:proofErr w:type="spellStart"/>
            <w:r w:rsidRPr="00B01DC6">
              <w:rPr>
                <w:rFonts w:ascii="Arial" w:hAnsi="Arial" w:cs="Arial"/>
                <w:sz w:val="20"/>
                <w:szCs w:val="20"/>
              </w:rPr>
              <w:t>P</w:t>
            </w:r>
            <w:r w:rsidRPr="00B01DC6">
              <w:rPr>
                <w:rFonts w:ascii="Arial" w:hAnsi="Arial" w:cs="Arial"/>
                <w:sz w:val="20"/>
                <w:szCs w:val="20"/>
                <w:vertAlign w:val="subscript"/>
              </w:rPr>
              <w:t>intra</w:t>
            </w:r>
            <w:proofErr w:type="spellEnd"/>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C29D9" w14:textId="77777777" w:rsidR="00AD125F" w:rsidRDefault="00AD125F">
      <w:r>
        <w:separator/>
      </w:r>
    </w:p>
  </w:endnote>
  <w:endnote w:type="continuationSeparator" w:id="0">
    <w:p w14:paraId="34787F66" w14:textId="77777777" w:rsidR="00AD125F" w:rsidRDefault="00AD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AD125F" w:rsidRDefault="00AD12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AD125F" w:rsidRDefault="00AD12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71CC78F5" w:rsidR="00AD125F" w:rsidRDefault="00AD125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A57D5" w14:textId="77777777" w:rsidR="00AD125F" w:rsidRDefault="00AD125F">
      <w:r>
        <w:separator/>
      </w:r>
    </w:p>
  </w:footnote>
  <w:footnote w:type="continuationSeparator" w:id="0">
    <w:p w14:paraId="74EA6B27" w14:textId="77777777" w:rsidR="00AD125F" w:rsidRDefault="00AD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AD125F" w:rsidRDefault="00AD12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0D7"/>
    <w:multiLevelType w:val="hybridMultilevel"/>
    <w:tmpl w:val="96689FC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A5243"/>
    <w:multiLevelType w:val="hybridMultilevel"/>
    <w:tmpl w:val="1D42E8CE"/>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22"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A2F3273"/>
    <w:multiLevelType w:val="hybridMultilevel"/>
    <w:tmpl w:val="5632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0"/>
  </w:num>
  <w:num w:numId="2">
    <w:abstractNumId w:val="29"/>
  </w:num>
  <w:num w:numId="3">
    <w:abstractNumId w:val="28"/>
  </w:num>
  <w:num w:numId="4">
    <w:abstractNumId w:val="14"/>
  </w:num>
  <w:num w:numId="5">
    <w:abstractNumId w:val="39"/>
  </w:num>
  <w:num w:numId="6">
    <w:abstractNumId w:val="16"/>
  </w:num>
  <w:num w:numId="7">
    <w:abstractNumId w:val="11"/>
  </w:num>
  <w:num w:numId="8">
    <w:abstractNumId w:val="7"/>
  </w:num>
  <w:num w:numId="9">
    <w:abstractNumId w:val="18"/>
  </w:num>
  <w:num w:numId="10">
    <w:abstractNumId w:val="4"/>
  </w:num>
  <w:num w:numId="11">
    <w:abstractNumId w:val="40"/>
  </w:num>
  <w:num w:numId="12">
    <w:abstractNumId w:val="33"/>
  </w:num>
  <w:num w:numId="13">
    <w:abstractNumId w:val="22"/>
  </w:num>
  <w:num w:numId="14">
    <w:abstractNumId w:val="6"/>
  </w:num>
  <w:num w:numId="15">
    <w:abstractNumId w:val="36"/>
  </w:num>
  <w:num w:numId="16">
    <w:abstractNumId w:val="17"/>
  </w:num>
  <w:num w:numId="17">
    <w:abstractNumId w:val="8"/>
  </w:num>
  <w:num w:numId="18">
    <w:abstractNumId w:val="13"/>
  </w:num>
  <w:num w:numId="19">
    <w:abstractNumId w:val="19"/>
  </w:num>
  <w:num w:numId="20">
    <w:abstractNumId w:val="26"/>
  </w:num>
  <w:num w:numId="21">
    <w:abstractNumId w:val="21"/>
  </w:num>
  <w:num w:numId="22">
    <w:abstractNumId w:val="25"/>
  </w:num>
  <w:num w:numId="23">
    <w:abstractNumId w:val="24"/>
  </w:num>
  <w:num w:numId="24">
    <w:abstractNumId w:val="20"/>
  </w:num>
  <w:num w:numId="25">
    <w:abstractNumId w:val="0"/>
  </w:num>
  <w:num w:numId="26">
    <w:abstractNumId w:val="1"/>
  </w:num>
  <w:num w:numId="27">
    <w:abstractNumId w:val="9"/>
  </w:num>
  <w:num w:numId="28">
    <w:abstractNumId w:val="38"/>
  </w:num>
  <w:num w:numId="29">
    <w:abstractNumId w:val="32"/>
  </w:num>
  <w:num w:numId="30">
    <w:abstractNumId w:val="27"/>
  </w:num>
  <w:num w:numId="31">
    <w:abstractNumId w:val="2"/>
  </w:num>
  <w:num w:numId="32">
    <w:abstractNumId w:val="34"/>
  </w:num>
  <w:num w:numId="33">
    <w:abstractNumId w:val="12"/>
  </w:num>
  <w:num w:numId="34">
    <w:abstractNumId w:val="23"/>
  </w:num>
  <w:num w:numId="35">
    <w:abstractNumId w:val="37"/>
  </w:num>
  <w:num w:numId="36">
    <w:abstractNumId w:val="3"/>
  </w:num>
  <w:num w:numId="37">
    <w:abstractNumId w:val="31"/>
  </w:num>
  <w:num w:numId="38">
    <w:abstractNumId w:val="5"/>
  </w:num>
  <w:num w:numId="39">
    <w:abstractNumId w:val="35"/>
  </w:num>
  <w:num w:numId="40">
    <w:abstractNumId w:val="15"/>
  </w:num>
  <w:num w:numId="41">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691"/>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362C"/>
    <w:rsid w:val="00095DA3"/>
    <w:rsid w:val="0009611B"/>
    <w:rsid w:val="000973B9"/>
    <w:rsid w:val="00097401"/>
    <w:rsid w:val="000A26CE"/>
    <w:rsid w:val="000A2899"/>
    <w:rsid w:val="000A416F"/>
    <w:rsid w:val="000A5533"/>
    <w:rsid w:val="000A5DC4"/>
    <w:rsid w:val="000A6689"/>
    <w:rsid w:val="000A6B9F"/>
    <w:rsid w:val="000A76C8"/>
    <w:rsid w:val="000A7F1A"/>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6D19"/>
    <w:rsid w:val="001370E6"/>
    <w:rsid w:val="00137766"/>
    <w:rsid w:val="00141351"/>
    <w:rsid w:val="00141FAE"/>
    <w:rsid w:val="00142B07"/>
    <w:rsid w:val="001435A5"/>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035A"/>
    <w:rsid w:val="00170E52"/>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3474"/>
    <w:rsid w:val="002259B3"/>
    <w:rsid w:val="00227591"/>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106F"/>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42199"/>
    <w:rsid w:val="00351A6E"/>
    <w:rsid w:val="003545E1"/>
    <w:rsid w:val="00354E61"/>
    <w:rsid w:val="00355116"/>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43BA"/>
    <w:rsid w:val="004655DA"/>
    <w:rsid w:val="00465EFD"/>
    <w:rsid w:val="00466178"/>
    <w:rsid w:val="00466611"/>
    <w:rsid w:val="00467BEF"/>
    <w:rsid w:val="0047139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59A5"/>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6F734E"/>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4160"/>
    <w:rsid w:val="00764DE4"/>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4260"/>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3A81"/>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768C0"/>
    <w:rsid w:val="00A80CE9"/>
    <w:rsid w:val="00A815A8"/>
    <w:rsid w:val="00A81E3B"/>
    <w:rsid w:val="00A825D9"/>
    <w:rsid w:val="00A84C51"/>
    <w:rsid w:val="00A85CAB"/>
    <w:rsid w:val="00A86170"/>
    <w:rsid w:val="00A8681D"/>
    <w:rsid w:val="00A87FD0"/>
    <w:rsid w:val="00A916FF"/>
    <w:rsid w:val="00A944E3"/>
    <w:rsid w:val="00A94B1D"/>
    <w:rsid w:val="00A94E0F"/>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25F"/>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8AF"/>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1574"/>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8A6"/>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BF740B"/>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124"/>
    <w:rsid w:val="00CE37EB"/>
    <w:rsid w:val="00CE4770"/>
    <w:rsid w:val="00CE7496"/>
    <w:rsid w:val="00CF511F"/>
    <w:rsid w:val="00CF7732"/>
    <w:rsid w:val="00D021FA"/>
    <w:rsid w:val="00D050A5"/>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38C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4AA1FB-45F0-4243-B661-7E79DFFF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17415</Words>
  <Characters>92303</Characters>
  <Application>Microsoft Office Word</Application>
  <DocSecurity>0</DocSecurity>
  <Lines>769</Lines>
  <Paragraphs>218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Sandeep Narayanan Kadan Veedu</cp:lastModifiedBy>
  <cp:revision>14</cp:revision>
  <cp:lastPrinted>2019-01-22T03:27:00Z</cp:lastPrinted>
  <dcterms:created xsi:type="dcterms:W3CDTF">2020-10-27T20:54:00Z</dcterms:created>
  <dcterms:modified xsi:type="dcterms:W3CDTF">2020-10-27T22:47:00Z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