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proofErr w:type="gramStart"/>
      <w:r w:rsidR="00016E11">
        <w:rPr>
          <w:rFonts w:ascii="Arial" w:hAnsi="Arial" w:cs="Arial"/>
          <w:b/>
          <w:bCs/>
          <w:sz w:val="20"/>
          <w:szCs w:val="20"/>
        </w:rPr>
        <w:t>particular scheme</w:t>
      </w:r>
      <w:proofErr w:type="gramEnd"/>
      <w:r w:rsidR="00016E11">
        <w:rPr>
          <w:rFonts w:ascii="Arial" w:hAnsi="Arial" w:cs="Arial"/>
          <w:b/>
          <w:bCs/>
          <w:sz w:val="20"/>
          <w:szCs w:val="20"/>
        </w:rPr>
        <w:t xml:space="preserv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w:t>
            </w:r>
            <w:proofErr w:type="gramStart"/>
            <w:r>
              <w:rPr>
                <w:rFonts w:ascii="Arial" w:eastAsiaTheme="minorEastAsia" w:hAnsi="Arial" w:cs="Arial" w:hint="eastAsia"/>
                <w:sz w:val="20"/>
                <w:szCs w:val="20"/>
              </w:rPr>
              <w:t>low end</w:t>
            </w:r>
            <w:proofErr w:type="gramEnd"/>
            <w:r>
              <w:rPr>
                <w:rFonts w:ascii="Arial" w:eastAsiaTheme="minorEastAsia" w:hAnsi="Arial" w:cs="Arial" w:hint="eastAsia"/>
                <w:sz w:val="20"/>
                <w:szCs w:val="20"/>
              </w:rPr>
              <w:t xml:space="preserve">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 xml:space="preserve">Scheme#2 and Scheme#3 are out of the scope of the study item. Also, for </w:t>
            </w:r>
            <w:proofErr w:type="gramStart"/>
            <w:r w:rsidRPr="008170F6">
              <w:rPr>
                <w:rFonts w:ascii="Arial" w:eastAsiaTheme="minorEastAsia" w:hAnsi="Arial" w:cs="Arial"/>
                <w:sz w:val="20"/>
                <w:szCs w:val="20"/>
              </w:rPr>
              <w:t>both of them</w:t>
            </w:r>
            <w:proofErr w:type="gramEnd"/>
            <w:r w:rsidRPr="008170F6">
              <w:rPr>
                <w:rFonts w:ascii="Arial" w:eastAsiaTheme="minorEastAsia" w:hAnsi="Arial" w:cs="Arial"/>
                <w:sz w:val="20"/>
                <w:szCs w:val="20"/>
              </w:rPr>
              <w:t>,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proofErr w:type="spellStart"/>
            <w:r w:rsidRPr="00364369">
              <w:rPr>
                <w:rFonts w:ascii="Arial" w:eastAsiaTheme="minorEastAsia" w:hAnsi="Arial" w:cs="Arial" w:hint="eastAsia"/>
                <w:sz w:val="20"/>
                <w:szCs w:val="20"/>
              </w:rPr>
              <w:t>Spreadtrum</w:t>
            </w:r>
            <w:proofErr w:type="spellEnd"/>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E14574">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E14574">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E14574">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proofErr w:type="spellStart"/>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w:t>
      </w:r>
      <w:proofErr w:type="spellEnd"/>
      <w:r w:rsidRPr="0073739B">
        <w:rPr>
          <w:rFonts w:ascii="Arial" w:eastAsia="MS Mincho" w:hAnsi="Arial" w:cs="Arial"/>
          <w:sz w:val="20"/>
          <w:szCs w:val="20"/>
          <w:vertAlign w:val="subscript"/>
          <w:lang w:eastAsia="en-US"/>
        </w:rPr>
        <w:t>-sleep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w:t>
      </w:r>
      <w:proofErr w:type="spellStart"/>
      <w:r w:rsidRPr="00221C1A">
        <w:rPr>
          <w:rFonts w:ascii="Arial" w:hAnsi="Arial" w:cs="Arial"/>
          <w:sz w:val="20"/>
          <w:szCs w:val="20"/>
        </w:rPr>
        <w:t>BDs.</w:t>
      </w:r>
      <w:proofErr w:type="spellEnd"/>
      <w:r w:rsidRPr="00221C1A">
        <w:rPr>
          <w:rFonts w:ascii="Arial" w:hAnsi="Arial" w:cs="Arial"/>
          <w:sz w:val="20"/>
          <w:szCs w:val="20"/>
        </w:rPr>
        <w:t xml:space="preserve">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2: Power saving gain at approximately 50% reduction in </w:t>
      </w:r>
      <w:proofErr w:type="spellStart"/>
      <w:r w:rsidRPr="00221C1A">
        <w:rPr>
          <w:rFonts w:ascii="Arial" w:hAnsi="Arial" w:cs="Arial"/>
          <w:sz w:val="20"/>
          <w:szCs w:val="20"/>
        </w:rPr>
        <w:t>BDs</w:t>
      </w:r>
      <w:r w:rsidR="00CE2E64" w:rsidRPr="00221C1A">
        <w:rPr>
          <w:rFonts w:ascii="Arial" w:hAnsi="Arial" w:cs="Arial"/>
          <w:sz w:val="20"/>
          <w:szCs w:val="20"/>
        </w:rPr>
        <w:t>.</w:t>
      </w:r>
      <w:proofErr w:type="spellEnd"/>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proofErr w:type="spellStart"/>
            <w:r w:rsidRPr="00BB34A0">
              <w:rPr>
                <w:rFonts w:ascii="Arial" w:hAnsi="Arial" w:cs="Arial"/>
                <w:sz w:val="18"/>
                <w:szCs w:val="18"/>
              </w:rPr>
              <w:t>InterDigital</w:t>
            </w:r>
            <w:proofErr w:type="spellEnd"/>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proofErr w:type="spellStart"/>
            <w:r>
              <w:rPr>
                <w:rFonts w:ascii="Arial" w:hAnsi="Arial" w:cs="Arial"/>
                <w:sz w:val="18"/>
                <w:szCs w:val="18"/>
              </w:rPr>
              <w:t>Spreadtrum</w:t>
            </w:r>
            <w:proofErr w:type="spellEnd"/>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 xml:space="preserve">We are confused by noting the </w:t>
            </w:r>
            <w:proofErr w:type="gramStart"/>
            <w:r w:rsidRPr="0094193E">
              <w:rPr>
                <w:rFonts w:ascii="Arial" w:eastAsiaTheme="minorEastAsia" w:hAnsi="Arial" w:cs="Arial"/>
                <w:sz w:val="20"/>
                <w:szCs w:val="20"/>
              </w:rPr>
              <w:t>1 layer</w:t>
            </w:r>
            <w:proofErr w:type="gramEnd"/>
            <w:r w:rsidRPr="0094193E">
              <w:rPr>
                <w:rFonts w:ascii="Arial" w:eastAsiaTheme="minorEastAsia" w:hAnsi="Arial" w:cs="Arial"/>
                <w:sz w:val="20"/>
                <w:szCs w:val="20"/>
              </w:rPr>
              <w:t xml:space="preserve">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 xml:space="preserve">to </w:t>
            </w:r>
            <w:proofErr w:type="gramStart"/>
            <w:r w:rsidRPr="00815D02">
              <w:rPr>
                <w:rFonts w:ascii="Arial" w:eastAsiaTheme="minorEastAsia" w:hAnsi="Arial" w:cs="Arial"/>
                <w:sz w:val="20"/>
                <w:szCs w:val="20"/>
              </w:rPr>
              <w:t>make the assumption</w:t>
            </w:r>
            <w:proofErr w:type="gramEnd"/>
            <w:r w:rsidRPr="00815D02">
              <w:rPr>
                <w:rFonts w:ascii="Arial" w:eastAsiaTheme="minorEastAsia" w:hAnsi="Arial" w:cs="Arial"/>
                <w:sz w:val="20"/>
                <w:szCs w:val="20"/>
              </w:rPr>
              <w:t xml:space="preserve"> clear. Maybe the moderator could consider </w:t>
            </w:r>
            <w:proofErr w:type="gramStart"/>
            <w:r w:rsidRPr="00815D02">
              <w:rPr>
                <w:rFonts w:ascii="Arial" w:eastAsiaTheme="minorEastAsia" w:hAnsi="Arial" w:cs="Arial"/>
                <w:sz w:val="20"/>
                <w:szCs w:val="20"/>
              </w:rPr>
              <w:t>to accept</w:t>
            </w:r>
            <w:proofErr w:type="gramEnd"/>
            <w:r w:rsidRPr="00815D02">
              <w:rPr>
                <w:rFonts w:ascii="Arial" w:eastAsiaTheme="minorEastAsia" w:hAnsi="Arial" w:cs="Arial"/>
                <w:sz w:val="20"/>
                <w:szCs w:val="20"/>
              </w:rPr>
              <w:t xml:space="preserve">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w:t>
                  </w:r>
                  <w:proofErr w:type="gramStart"/>
                  <w:r>
                    <w:rPr>
                      <w:rFonts w:ascii="Arial" w:hAnsi="Arial" w:cs="Arial"/>
                      <w:color w:val="FF0000"/>
                      <w:sz w:val="18"/>
                      <w:szCs w:val="18"/>
                    </w:rPr>
                    <w:t>Note</w:t>
                  </w:r>
                  <w:proofErr w:type="gramEnd"/>
                  <w:r>
                    <w:rPr>
                      <w:rFonts w:ascii="Arial" w:hAnsi="Arial" w:cs="Arial"/>
                      <w:color w:val="FF0000"/>
                      <w:sz w:val="18"/>
                      <w:szCs w:val="18"/>
                    </w:rPr>
                    <w:t xml:space="preserv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w:t>
            </w:r>
            <w:proofErr w:type="gramStart"/>
            <w:r>
              <w:rPr>
                <w:rFonts w:ascii="Arial" w:hAnsi="Arial" w:cs="Arial"/>
                <w:sz w:val="20"/>
                <w:szCs w:val="20"/>
                <w:lang w:eastAsia="sv-SE"/>
              </w:rPr>
              <w:t>slots</w:t>
            </w:r>
            <w:proofErr w:type="gramEnd"/>
            <w:r>
              <w:rPr>
                <w:rFonts w:ascii="Arial" w:hAnsi="Arial" w:cs="Arial"/>
                <w:sz w:val="20"/>
                <w:szCs w:val="20"/>
                <w:lang w:eastAsia="sv-SE"/>
              </w:rPr>
              <w:t xml:space="preserve"> to be equivalent as scaling BD per slot by 1/X. </w:t>
            </w:r>
            <w:proofErr w:type="gramStart"/>
            <w:r>
              <w:rPr>
                <w:rFonts w:ascii="Arial" w:hAnsi="Arial" w:cs="Arial"/>
                <w:sz w:val="20"/>
                <w:szCs w:val="20"/>
                <w:lang w:eastAsia="sv-SE"/>
              </w:rPr>
              <w:t>So</w:t>
            </w:r>
            <w:proofErr w:type="gramEnd"/>
            <w:r>
              <w:rPr>
                <w:rFonts w:ascii="Arial" w:hAnsi="Arial" w:cs="Arial"/>
                <w:sz w:val="20"/>
                <w:szCs w:val="20"/>
                <w:lang w:eastAsia="sv-SE"/>
              </w:rPr>
              <w:t xml:space="preserve">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ListParagraph"/>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 xml:space="preserve">When BD reduction with the same DCI size budget is considered, the number of </w:t>
      </w:r>
      <w:proofErr w:type="gramStart"/>
      <w:r w:rsidRPr="007F0C85">
        <w:rPr>
          <w:rFonts w:ascii="Arial" w:hAnsi="Arial" w:cs="Arial"/>
          <w:sz w:val="20"/>
          <w:szCs w:val="20"/>
        </w:rPr>
        <w:t>outage</w:t>
      </w:r>
      <w:proofErr w:type="gramEnd"/>
      <w:r w:rsidRPr="007F0C85">
        <w:rPr>
          <w:rFonts w:ascii="Arial" w:hAnsi="Arial" w:cs="Arial"/>
          <w:sz w:val="20"/>
          <w:szCs w:val="20"/>
        </w:rPr>
        <w:t xml:space="preserv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 xml:space="preserve">using the WUS with the maximum number of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w:t>
            </w:r>
            <w:proofErr w:type="gramStart"/>
            <w:r w:rsidR="00067DBC">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 xml:space="preserve">25% and 50% </w:t>
            </w:r>
            <w:r w:rsidRPr="00AA104A">
              <w:rPr>
                <w:rFonts w:ascii="Arial" w:hAnsi="Arial" w:cs="Arial"/>
                <w:bCs/>
                <w:sz w:val="20"/>
                <w:szCs w:val="20"/>
                <w:lang w:val="en-GB"/>
              </w:rPr>
              <w:t>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w:t>
      </w:r>
      <w:proofErr w:type="spellStart"/>
      <w:r w:rsidRPr="00B604F8">
        <w:rPr>
          <w:rFonts w:ascii="Arial" w:hAnsi="Arial" w:cs="Arial"/>
          <w:bCs/>
          <w:sz w:val="20"/>
          <w:szCs w:val="20"/>
          <w:highlight w:val="cyan"/>
          <w:lang w:val="en-GB"/>
        </w:rPr>
        <w:t>Yy</w:t>
      </w:r>
      <w:proofErr w:type="spellEnd"/>
      <w:r w:rsidRPr="00B604F8">
        <w:rPr>
          <w:rFonts w:ascii="Arial" w:hAnsi="Arial" w:cs="Arial"/>
          <w:bCs/>
          <w:sz w:val="20"/>
          <w:szCs w:val="20"/>
          <w:highlight w:val="cyan"/>
          <w:lang w:val="en-GB"/>
        </w:rPr>
        <w:t xml:space="preserve">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w:t>
      </w:r>
      <w:proofErr w:type="spellStart"/>
      <w:r>
        <w:rPr>
          <w:rFonts w:ascii="Arial" w:hAnsi="Arial" w:cs="Arial"/>
          <w:bCs/>
          <w:sz w:val="20"/>
          <w:szCs w:val="20"/>
          <w:highlight w:val="cyan"/>
          <w:lang w:val="en-GB"/>
        </w:rPr>
        <w:t>Yy</w:t>
      </w:r>
      <w:proofErr w:type="spellEnd"/>
      <w:r>
        <w:rPr>
          <w:rFonts w:ascii="Arial" w:hAnsi="Arial" w:cs="Arial"/>
          <w:bCs/>
          <w:sz w:val="20"/>
          <w:szCs w:val="20"/>
          <w:highlight w:val="cyan"/>
          <w:lang w:val="en-GB"/>
        </w:rPr>
        <w:t xml:space="preserve">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w:t>
      </w:r>
      <w:proofErr w:type="spellStart"/>
      <w:r>
        <w:rPr>
          <w:rFonts w:ascii="Arial" w:hAnsi="Arial" w:cs="Arial"/>
          <w:b/>
          <w:bCs/>
          <w:sz w:val="20"/>
          <w:szCs w:val="20"/>
        </w:rPr>
        <w:t>Y</w:t>
      </w:r>
      <w:r w:rsidR="003D52F9">
        <w:rPr>
          <w:rFonts w:ascii="Arial" w:hAnsi="Arial" w:cs="Arial"/>
          <w:b/>
          <w:bCs/>
          <w:sz w:val="20"/>
          <w:szCs w:val="20"/>
        </w:rPr>
        <w:t>y</w:t>
      </w:r>
      <w:proofErr w:type="spellEnd"/>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 xml:space="preserve">For observations for the schemes from one or two companies, it is recommended to mention only a few companies brought </w:t>
            </w:r>
            <w:proofErr w:type="gramStart"/>
            <w:r w:rsidRPr="00502845">
              <w:rPr>
                <w:rFonts w:ascii="Arial" w:eastAsia="Malgun Gothic" w:hAnsi="Arial" w:cs="Arial"/>
                <w:sz w:val="20"/>
                <w:szCs w:val="20"/>
                <w:lang w:eastAsia="ko-KR"/>
              </w:rPr>
              <w:t>this observations</w:t>
            </w:r>
            <w:proofErr w:type="gramEnd"/>
            <w:r w:rsidRPr="00502845">
              <w:rPr>
                <w:rFonts w:ascii="Arial" w:eastAsia="Malgun Gothic" w:hAnsi="Arial" w:cs="Arial"/>
                <w:sz w:val="20"/>
                <w:szCs w:val="20"/>
                <w:lang w:eastAsia="ko-KR"/>
              </w:rPr>
              <w:t>.</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w:t>
            </w:r>
            <w:proofErr w:type="spellStart"/>
            <w:r w:rsidRPr="00F74B68">
              <w:rPr>
                <w:rFonts w:ascii="Arial" w:eastAsia="Malgun Gothic" w:hAnsi="Arial" w:cs="Arial"/>
                <w:sz w:val="20"/>
                <w:szCs w:val="20"/>
                <w:lang w:eastAsia="ko-KR"/>
              </w:rPr>
              <w:t>Yy</w:t>
            </w:r>
            <w:proofErr w:type="spellEnd"/>
            <w:r w:rsidRPr="00F74B68">
              <w:rPr>
                <w:rFonts w:ascii="Arial" w:eastAsia="Malgun Gothic" w:hAnsi="Arial" w:cs="Arial"/>
                <w:sz w:val="20"/>
                <w:szCs w:val="20"/>
                <w:lang w:eastAsia="ko-KR"/>
              </w:rPr>
              <w:t xml:space="preserve">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 xml:space="preserve">Xx and </w:t>
            </w:r>
            <w:proofErr w:type="spellStart"/>
            <w:r w:rsidRPr="00014C6E">
              <w:rPr>
                <w:rFonts w:ascii="Arial" w:eastAsia="Malgun Gothic" w:hAnsi="Arial" w:cs="Arial"/>
                <w:sz w:val="20"/>
                <w:szCs w:val="20"/>
                <w:lang w:eastAsia="ko-KR"/>
              </w:rPr>
              <w:t>Yy</w:t>
            </w:r>
            <w:proofErr w:type="spellEnd"/>
            <w:r w:rsidRPr="00014C6E">
              <w:rPr>
                <w:rFonts w:ascii="Arial" w:eastAsia="Malgun Gothic" w:hAnsi="Arial" w:cs="Arial"/>
                <w:sz w:val="20"/>
                <w:szCs w:val="20"/>
                <w:lang w:eastAsia="ko-KR"/>
              </w:rPr>
              <w:t xml:space="preserve">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 xml:space="preserve">We are fine with FL proposal. 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w:t>
            </w:r>
            <w:proofErr w:type="gramStart"/>
            <w:r>
              <w:rPr>
                <w:rFonts w:ascii="Arial" w:hAnsi="Arial" w:cs="Arial"/>
                <w:bCs/>
                <w:sz w:val="20"/>
                <w:szCs w:val="20"/>
                <w:lang w:val="en-GB"/>
              </w:rPr>
              <w:t>to capture</w:t>
            </w:r>
            <w:proofErr w:type="gramEnd"/>
            <w:r>
              <w:rPr>
                <w:rFonts w:ascii="Arial" w:hAnsi="Arial" w:cs="Arial"/>
                <w:bCs/>
                <w:sz w:val="20"/>
                <w:szCs w:val="20"/>
                <w:lang w:val="en-GB"/>
              </w:rPr>
              <w:t xml:space="preserv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 xml:space="preserve">We wonder if another value </w:t>
            </w:r>
            <w:proofErr w:type="spellStart"/>
            <w:r>
              <w:rPr>
                <w:rFonts w:ascii="Arial" w:eastAsia="Malgun Gothic" w:hAnsi="Arial" w:cs="Arial"/>
                <w:sz w:val="20"/>
                <w:szCs w:val="20"/>
                <w:lang w:eastAsia="ko-KR"/>
              </w:rPr>
              <w:t>Zz</w:t>
            </w:r>
            <w:proofErr w:type="spellEnd"/>
            <w:r>
              <w:rPr>
                <w:rFonts w:ascii="Arial" w:eastAsia="Malgun Gothic" w:hAnsi="Arial" w:cs="Arial"/>
                <w:sz w:val="20"/>
                <w:szCs w:val="20"/>
                <w:lang w:eastAsia="ko-KR"/>
              </w:rPr>
              <w:t xml:space="preserve">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E14574">
            <w:pPr>
              <w:rPr>
                <w:rFonts w:ascii="Arial" w:eastAsia="Malgun Gothic" w:hAnsi="Arial" w:cs="Arial"/>
                <w:sz w:val="20"/>
                <w:szCs w:val="20"/>
                <w:lang w:eastAsia="ko-KR"/>
              </w:rPr>
            </w:pPr>
            <w:r w:rsidRPr="009175AF">
              <w:rPr>
                <w:rFonts w:ascii="Arial" w:eastAsia="Malgun Gothic" w:hAnsi="Arial" w:cs="Arial"/>
                <w:sz w:val="20"/>
                <w:szCs w:val="20"/>
                <w:lang w:eastAsia="ko-KR"/>
              </w:rPr>
              <w:t xml:space="preserve">Xx value can be the lowest value among all results reported by companies. </w:t>
            </w:r>
            <w:proofErr w:type="spellStart"/>
            <w:r w:rsidRPr="009175AF">
              <w:rPr>
                <w:rFonts w:ascii="Arial" w:eastAsia="Malgun Gothic" w:hAnsi="Arial" w:cs="Arial"/>
                <w:sz w:val="20"/>
                <w:szCs w:val="20"/>
                <w:lang w:eastAsia="ko-KR"/>
              </w:rPr>
              <w:t>Yy</w:t>
            </w:r>
            <w:proofErr w:type="spellEnd"/>
            <w:r w:rsidRPr="009175AF">
              <w:rPr>
                <w:rFonts w:ascii="Arial" w:eastAsia="Malgun Gothic" w:hAnsi="Arial" w:cs="Arial"/>
                <w:sz w:val="20"/>
                <w:szCs w:val="20"/>
                <w:lang w:eastAsia="ko-KR"/>
              </w:rPr>
              <w:t xml:space="preserve">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w:t>
            </w:r>
            <w:proofErr w:type="gramStart"/>
            <w:r>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is sufficient.</w:t>
            </w:r>
          </w:p>
          <w:p w14:paraId="33EBD17C"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 xml:space="preserve">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r>
              <w:rPr>
                <w:rFonts w:ascii="Arial" w:eastAsiaTheme="minorEastAsia" w:hAnsi="Arial" w:cs="Arial"/>
                <w:sz w:val="20"/>
                <w:szCs w:val="20"/>
              </w:rPr>
              <w:t>Futurewei</w:t>
            </w:r>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E14574">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E14574">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ListParagraph"/>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proofErr w:type="spellStart"/>
            <w:r w:rsidRPr="00A825D9">
              <w:rPr>
                <w:rFonts w:ascii="Arial" w:hAnsi="Arial" w:cs="Arial"/>
                <w:sz w:val="18"/>
                <w:szCs w:val="18"/>
              </w:rPr>
              <w:t>Spreadtrum</w:t>
            </w:r>
            <w:proofErr w:type="spellEnd"/>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 xml:space="preserve">We are confused by noting the </w:t>
            </w:r>
            <w:proofErr w:type="gramStart"/>
            <w:r w:rsidRPr="00F74B68">
              <w:rPr>
                <w:rFonts w:ascii="Arial" w:eastAsia="Malgun Gothic" w:hAnsi="Arial" w:cs="Arial"/>
                <w:sz w:val="20"/>
                <w:szCs w:val="20"/>
                <w:lang w:eastAsia="ko-KR"/>
              </w:rPr>
              <w:t>1 layer</w:t>
            </w:r>
            <w:proofErr w:type="gramEnd"/>
            <w:r w:rsidRPr="00F74B68">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D00328">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D00328">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D00328">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D00328">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E14574">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 xml:space="preserve">Scheme#3 should be removed. </w:t>
            </w:r>
            <w:proofErr w:type="gramStart"/>
            <w:r>
              <w:rPr>
                <w:rFonts w:ascii="Arial" w:eastAsiaTheme="minorEastAsia" w:hAnsi="Arial" w:cs="Arial"/>
                <w:sz w:val="20"/>
                <w:szCs w:val="20"/>
              </w:rPr>
              <w:t>This</w:t>
            </w:r>
            <w:r w:rsidRPr="00394C6D">
              <w:rPr>
                <w:rFonts w:ascii="Arial" w:eastAsiaTheme="minorEastAsia" w:hAnsi="Arial" w:cs="Arial"/>
                <w:sz w:val="20"/>
                <w:szCs w:val="20"/>
              </w:rPr>
              <w:t xml:space="preserve"> schemes</w:t>
            </w:r>
            <w:proofErr w:type="gramEnd"/>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ListParagraph"/>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ListParagraph"/>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w:t>
      </w:r>
      <w:proofErr w:type="gramStart"/>
      <w:r w:rsidR="00A0401A">
        <w:rPr>
          <w:rFonts w:ascii="Arial" w:hAnsi="Arial" w:cs="Arial"/>
          <w:sz w:val="20"/>
          <w:szCs w:val="20"/>
        </w:rPr>
        <w:t>companies</w:t>
      </w:r>
      <w:proofErr w:type="gramEnd"/>
      <w:r w:rsidR="00A0401A">
        <w:rPr>
          <w:rFonts w:ascii="Arial" w:hAnsi="Arial" w:cs="Arial"/>
          <w:sz w:val="20"/>
          <w:szCs w:val="20"/>
        </w:rPr>
        <w:t xml:space="preserve">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E14574">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E14574">
            <w:pPr>
              <w:rPr>
                <w:rFonts w:ascii="Arial" w:hAnsi="Arial" w:cs="Arial"/>
                <w:sz w:val="20"/>
                <w:szCs w:val="20"/>
              </w:rPr>
            </w:pPr>
            <w:r>
              <w:rPr>
                <w:rFonts w:ascii="Arial" w:hAnsi="Arial" w:cs="Arial"/>
                <w:sz w:val="20"/>
                <w:szCs w:val="20"/>
                <w:lang w:eastAsia="sv-SE"/>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E14574">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r>
              <w:rPr>
                <w:rFonts w:ascii="Arial" w:hAnsi="Arial" w:cs="Arial"/>
                <w:sz w:val="20"/>
                <w:szCs w:val="20"/>
              </w:rPr>
              <w:t>Futurewei</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 xml:space="preserve">These observations are </w:t>
            </w:r>
            <w:proofErr w:type="gramStart"/>
            <w:r>
              <w:rPr>
                <w:rFonts w:ascii="Arial" w:hAnsi="Arial" w:cs="Arial"/>
                <w:sz w:val="20"/>
                <w:szCs w:val="20"/>
              </w:rPr>
              <w:t>company-specific</w:t>
            </w:r>
            <w:proofErr w:type="gramEnd"/>
            <w:r>
              <w:rPr>
                <w:rFonts w:ascii="Arial" w:hAnsi="Arial" w:cs="Arial"/>
                <w:sz w:val="20"/>
                <w:szCs w:val="20"/>
              </w:rPr>
              <w:t>.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sidRPr="00282D0A">
        <w:rPr>
          <w:rFonts w:ascii="Arial" w:hAnsi="Arial" w:cs="Arial"/>
          <w:sz w:val="20"/>
          <w:szCs w:val="20"/>
        </w:rPr>
        <w:t>taking into account</w:t>
      </w:r>
      <w:proofErr w:type="gramEnd"/>
      <w:r w:rsidRPr="00282D0A">
        <w:rPr>
          <w:rFonts w:ascii="Arial" w:hAnsi="Arial" w:cs="Arial"/>
          <w:sz w:val="20"/>
          <w:szCs w:val="20"/>
        </w:rPr>
        <w:t xml:space="preserve">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proofErr w:type="spellStart"/>
            <w:r w:rsidRPr="00B74076">
              <w:rPr>
                <w:rFonts w:ascii="Arial" w:hAnsi="Arial" w:cs="Arial"/>
                <w:sz w:val="18"/>
                <w:szCs w:val="18"/>
              </w:rPr>
              <w:t>InterDigital</w:t>
            </w:r>
            <w:proofErr w:type="spellEnd"/>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1133"/>
        <w:gridCol w:w="7010"/>
      </w:tblGrid>
      <w:tr w:rsidR="001913AD" w14:paraId="2B8860EC" w14:textId="77777777" w:rsidTr="00964C5B">
        <w:tc>
          <w:tcPr>
            <w:tcW w:w="1491"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10"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964C5B">
        <w:tc>
          <w:tcPr>
            <w:tcW w:w="1491"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964C5B">
        <w:tc>
          <w:tcPr>
            <w:tcW w:w="1491"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10"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33"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D2EF047"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E14574">
            <w:pPr>
              <w:rPr>
                <w:rFonts w:ascii="Arial" w:eastAsia="Malgun Gothic" w:hAnsi="Arial" w:cs="Arial"/>
                <w:sz w:val="20"/>
                <w:szCs w:val="20"/>
                <w:lang w:eastAsia="ko-KR"/>
              </w:rPr>
            </w:pPr>
          </w:p>
        </w:tc>
      </w:tr>
      <w:tr w:rsidR="00097401" w:rsidRPr="004868BC" w14:paraId="225756C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E14574">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E14574">
            <w:pPr>
              <w:rPr>
                <w:rFonts w:ascii="Arial" w:eastAsia="Malgun Gothic" w:hAnsi="Arial" w:cs="Arial"/>
                <w:sz w:val="20"/>
                <w:szCs w:val="20"/>
                <w:lang w:eastAsia="ko-KR"/>
              </w:rPr>
            </w:pPr>
          </w:p>
        </w:tc>
      </w:tr>
      <w:tr w:rsidR="00227591" w:rsidRPr="004868BC" w14:paraId="07B26A67"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E14574">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tcBorders>
              <w:top w:val="single" w:sz="4" w:space="0" w:color="auto"/>
              <w:left w:val="single" w:sz="4" w:space="0" w:color="auto"/>
              <w:bottom w:val="single" w:sz="4" w:space="0" w:color="auto"/>
              <w:right w:val="single" w:sz="4" w:space="0" w:color="auto"/>
            </w:tcBorders>
          </w:tcPr>
          <w:p w14:paraId="63A276C7" w14:textId="54A9B0B4" w:rsidR="00227591" w:rsidRDefault="00227591"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E14574">
            <w:pPr>
              <w:rPr>
                <w:rFonts w:ascii="Arial" w:eastAsia="Malgun Gothic" w:hAnsi="Arial" w:cs="Arial"/>
                <w:sz w:val="20"/>
                <w:szCs w:val="20"/>
                <w:lang w:eastAsia="ko-KR"/>
              </w:rPr>
            </w:pPr>
          </w:p>
        </w:tc>
      </w:tr>
      <w:tr w:rsidR="0017035A" w:rsidRPr="004868BC" w14:paraId="2C86B894"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 xml:space="preserve">P6 [6]: The overall PDCCH blocking probability of the system is at the level of 0.5% for 50% BD reduction, even though there is a blocking rate of 5% </w:t>
      </w:r>
      <w:proofErr w:type="gramStart"/>
      <w:r w:rsidRPr="00E53FF1">
        <w:rPr>
          <w:rFonts w:ascii="Arial" w:eastAsiaTheme="minorEastAsia" w:hAnsi="Arial" w:cs="Arial"/>
          <w:bCs/>
          <w:kern w:val="2"/>
          <w:sz w:val="20"/>
          <w:szCs w:val="20"/>
        </w:rPr>
        <w:t>for the reason that</w:t>
      </w:r>
      <w:proofErr w:type="gramEnd"/>
      <w:r w:rsidRPr="00E53FF1">
        <w:rPr>
          <w:rFonts w:ascii="Arial" w:eastAsiaTheme="minorEastAsia" w:hAnsi="Arial" w:cs="Arial"/>
          <w:bCs/>
          <w:kern w:val="2"/>
          <w:sz w:val="20"/>
          <w:szCs w:val="20"/>
        </w:rPr>
        <w:t xml:space="preserve">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sidRPr="00DA09FC">
        <w:rPr>
          <w:rFonts w:ascii="Arial" w:hAnsi="Arial" w:cs="Arial"/>
          <w:color w:val="000000"/>
          <w:sz w:val="20"/>
        </w:rPr>
        <w:t>blind</w:t>
      </w:r>
      <w:proofErr w:type="gramEnd"/>
      <w:r w:rsidRPr="00DA09FC">
        <w:rPr>
          <w:rFonts w:ascii="Arial" w:hAnsi="Arial" w:cs="Arial"/>
          <w:color w:val="000000"/>
          <w:sz w:val="20"/>
        </w:rPr>
        <w:t xml:space="preserve">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We suggest </w:t>
            </w:r>
            <w:proofErr w:type="gramStart"/>
            <w:r>
              <w:rPr>
                <w:rFonts w:ascii="Arial" w:eastAsiaTheme="minorEastAsia" w:hAnsi="Arial" w:cs="Arial"/>
                <w:sz w:val="20"/>
                <w:szCs w:val="20"/>
              </w:rPr>
              <w:t>to make</w:t>
            </w:r>
            <w:proofErr w:type="gramEnd"/>
            <w:r>
              <w:rPr>
                <w:rFonts w:ascii="Arial" w:eastAsiaTheme="minorEastAsia" w:hAnsi="Arial" w:cs="Arial"/>
                <w:sz w:val="20"/>
                <w:szCs w:val="20"/>
              </w:rPr>
              <w:t xml:space="preserv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ListParagraph"/>
              <w:numPr>
                <w:ilvl w:val="0"/>
                <w:numId w:val="37"/>
              </w:numPr>
              <w:rPr>
                <w:rFonts w:ascii="Arial" w:eastAsiaTheme="minorEastAsia" w:hAnsi="Arial" w:cs="Arial"/>
                <w:sz w:val="20"/>
                <w:szCs w:val="20"/>
              </w:rPr>
            </w:pPr>
            <w:proofErr w:type="spellStart"/>
            <w:r w:rsidRPr="00A67FD3">
              <w:rPr>
                <w:rFonts w:ascii="Arial" w:eastAsiaTheme="minorEastAsia" w:hAnsi="Arial" w:cs="Arial"/>
                <w:sz w:val="20"/>
                <w:szCs w:val="20"/>
              </w:rPr>
              <w:t>Pn</w:t>
            </w:r>
            <w:proofErr w:type="spellEnd"/>
            <w:r w:rsidRPr="00A67FD3">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465EFD" w:rsidRPr="007907DF" w14:paraId="08B7CCAF" w14:textId="77777777" w:rsidTr="009D431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E14574">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E14574">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E14574">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E14574">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E14574">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E14574">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E14574">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E14574">
            <w:pPr>
              <w:rPr>
                <w:rFonts w:ascii="Arial" w:hAnsi="Arial" w:cs="Arial"/>
                <w:sz w:val="20"/>
                <w:szCs w:val="20"/>
              </w:rPr>
            </w:pPr>
            <w:proofErr w:type="gramStart"/>
            <w:r>
              <w:rPr>
                <w:rFonts w:ascii="Arial" w:hAnsi="Arial" w:cs="Arial"/>
                <w:sz w:val="20"/>
                <w:szCs w:val="20"/>
              </w:rPr>
              <w:t>Similar to</w:t>
            </w:r>
            <w:proofErr w:type="gramEnd"/>
            <w:r>
              <w:rPr>
                <w:rFonts w:ascii="Arial" w:hAnsi="Arial" w:cs="Arial"/>
                <w:sz w:val="20"/>
                <w:szCs w:val="20"/>
              </w:rPr>
              <w:t xml:space="preserve"> the corresponding FR1 question, we propose to add the following observation from our study</w:t>
            </w:r>
          </w:p>
          <w:p w14:paraId="5FE55389" w14:textId="77777777" w:rsidR="00421320" w:rsidRDefault="00421320" w:rsidP="00421320">
            <w:pPr>
              <w:pStyle w:val="ListParagraph"/>
              <w:numPr>
                <w:ilvl w:val="0"/>
                <w:numId w:val="37"/>
              </w:numPr>
              <w:rPr>
                <w:rFonts w:ascii="Arial" w:hAnsi="Arial" w:cs="Arial"/>
                <w:sz w:val="20"/>
                <w:szCs w:val="20"/>
              </w:rPr>
            </w:pPr>
            <w:proofErr w:type="spellStart"/>
            <w:r w:rsidRPr="009913DF">
              <w:rPr>
                <w:rFonts w:ascii="Arial" w:hAnsi="Arial" w:cs="Arial"/>
                <w:sz w:val="20"/>
                <w:szCs w:val="20"/>
              </w:rPr>
              <w:t>Pn</w:t>
            </w:r>
            <w:proofErr w:type="spellEnd"/>
            <w:r w:rsidRPr="009913DF">
              <w:rPr>
                <w:rFonts w:ascii="Arial" w:hAnsi="Arial" w:cs="Arial"/>
                <w:sz w:val="20"/>
                <w:szCs w:val="20"/>
              </w:rPr>
              <w:t xml:space="preserve">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 xml:space="preserve">Observation 6: When BD reduction with the same DCI size budget is considered, the number of </w:t>
            </w:r>
            <w:proofErr w:type="gramStart"/>
            <w:r w:rsidRPr="00C828B6">
              <w:rPr>
                <w:rFonts w:ascii="Arial" w:eastAsiaTheme="minorEastAsia" w:hAnsi="Arial" w:cs="Arial"/>
                <w:sz w:val="20"/>
                <w:szCs w:val="20"/>
              </w:rPr>
              <w:t>outage</w:t>
            </w:r>
            <w:proofErr w:type="gramEnd"/>
            <w:r w:rsidRPr="00C828B6">
              <w:rPr>
                <w:rFonts w:ascii="Arial" w:eastAsiaTheme="minorEastAsia" w:hAnsi="Arial" w:cs="Arial"/>
                <w:sz w:val="20"/>
                <w:szCs w:val="20"/>
              </w:rPr>
              <w:t xml:space="preserv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 xml:space="preserve">hen BD reduction with the same DCI size budget is considered, the number of </w:t>
            </w:r>
            <w:proofErr w:type="gramStart"/>
            <w:r w:rsidRPr="00C8534D">
              <w:rPr>
                <w:rFonts w:ascii="Arial" w:eastAsiaTheme="minorEastAsia" w:hAnsi="Arial" w:cs="Arial"/>
                <w:color w:val="FF0000"/>
                <w:sz w:val="20"/>
                <w:szCs w:val="20"/>
              </w:rPr>
              <w:t>outage</w:t>
            </w:r>
            <w:proofErr w:type="gramEnd"/>
            <w:r w:rsidRPr="00C8534D">
              <w:rPr>
                <w:rFonts w:ascii="Arial" w:eastAsiaTheme="minorEastAsia" w:hAnsi="Arial" w:cs="Arial"/>
                <w:color w:val="FF0000"/>
                <w:sz w:val="20"/>
                <w:szCs w:val="20"/>
              </w:rPr>
              <w:t xml:space="preserv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E14574">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E14574">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E14574">
            <w:pPr>
              <w:pStyle w:val="ListParagraph"/>
              <w:numPr>
                <w:ilvl w:val="0"/>
                <w:numId w:val="11"/>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E14574">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E14574">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E14574">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E14574">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E145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E14574">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E14574">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E14574">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E14574">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proofErr w:type="spellStart"/>
            <w:r>
              <w:rPr>
                <w:rFonts w:eastAsiaTheme="minorEastAsia"/>
                <w:sz w:val="20"/>
                <w:szCs w:val="20"/>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bookmarkStart w:id="34" w:name="_GoBack" w:colFirst="0" w:colLast="-1"/>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If the network assist BD reduction and UE power saving using existing configurations without any specified restriction for RedCap,</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bookmarkEnd w:id="34"/>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7B65E142" w:rsidR="007F0C85" w:rsidRPr="002E4497" w:rsidRDefault="007F0C85" w:rsidP="00223424">
            <w:pPr>
              <w:rPr>
                <w:rFonts w:ascii="Arial" w:eastAsiaTheme="minorEastAsia" w:hAnsi="Arial" w:cs="Arial"/>
                <w:sz w:val="20"/>
                <w:szCs w:val="20"/>
              </w:rPr>
            </w:pPr>
            <w:proofErr w:type="spellStart"/>
            <w:r>
              <w:rPr>
                <w:rFonts w:ascii="Arial" w:hAnsi="Arial" w:cs="Arial"/>
                <w:sz w:val="20"/>
                <w:szCs w:val="20"/>
              </w:rPr>
              <w:t>Huawei</w:t>
            </w:r>
            <w:r w:rsidR="00C8534D" w:rsidRPr="00C8534D">
              <w:rPr>
                <w:rFonts w:ascii="Arial" w:hAnsi="Arial" w:cs="Arial"/>
                <w:color w:val="7030A0"/>
                <w:sz w:val="20"/>
                <w:szCs w:val="20"/>
              </w:rPr>
              <w:t>&amp;HiSilicon</w:t>
            </w:r>
            <w:proofErr w:type="spellEnd"/>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proofErr w:type="spellStart"/>
            <w:r w:rsidR="00B240B3">
              <w:rPr>
                <w:rFonts w:ascii="Arial" w:hAnsi="Arial" w:cs="Arial"/>
                <w:sz w:val="20"/>
                <w:szCs w:val="20"/>
              </w:rPr>
              <w:t>Spreadtrum</w:t>
            </w:r>
            <w:proofErr w:type="spellEnd"/>
            <w:r w:rsidR="00B240B3">
              <w:rPr>
                <w:rFonts w:ascii="Arial" w:hAnsi="Arial" w:cs="Arial"/>
                <w:sz w:val="20"/>
                <w:szCs w:val="20"/>
              </w:rPr>
              <w:t xml:space="preserve">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proofErr w:type="spellStart"/>
            <w:r w:rsidR="004D4126">
              <w:rPr>
                <w:rFonts w:ascii="Arial" w:hAnsi="Arial" w:cs="Arial"/>
                <w:sz w:val="20"/>
                <w:szCs w:val="20"/>
              </w:rPr>
              <w:t>InterDigital</w:t>
            </w:r>
            <w:proofErr w:type="spellEnd"/>
            <w:r w:rsidR="004D4126">
              <w:rPr>
                <w:rFonts w:ascii="Arial" w:hAnsi="Arial" w:cs="Arial"/>
                <w:sz w:val="20"/>
                <w:szCs w:val="20"/>
              </w:rPr>
              <w:t>[25],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p>
        </w:tc>
        <w:tc>
          <w:tcPr>
            <w:tcW w:w="2309" w:type="dxa"/>
          </w:tcPr>
          <w:p w14:paraId="51720BD7" w14:textId="3012FA3D"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17</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0A7F1A"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0A7F1A"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0A7F1A"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0A7F1A"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0A7F1A"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0A7F1A"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0A7F1A"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0A7F1A"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0A7F1A"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0A7F1A"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0A7F1A"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0A7F1A"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0A7F1A"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0A7F1A"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Spreadtrum</w:t>
      </w:r>
      <w:proofErr w:type="spellEnd"/>
      <w:r w:rsidR="004F0C49" w:rsidRPr="00B01DC6">
        <w:rPr>
          <w:rFonts w:ascii="Arial" w:hAnsi="Arial" w:cs="Arial"/>
          <w:sz w:val="20"/>
          <w:szCs w:val="20"/>
          <w:lang w:eastAsia="x-none"/>
        </w:rPr>
        <w:t xml:space="preserve"> Communications</w:t>
      </w:r>
    </w:p>
    <w:p w14:paraId="54B6A47D" w14:textId="77777777" w:rsidR="004F0C49" w:rsidRPr="00B01DC6" w:rsidRDefault="000A7F1A"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0A7F1A"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0A7F1A"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0A7F1A"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0A7F1A"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0A7F1A"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0A7F1A"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0A7F1A"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0A7F1A"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0A7F1A"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InterDigital</w:t>
      </w:r>
      <w:proofErr w:type="spellEnd"/>
      <w:r w:rsidR="004F0C49" w:rsidRPr="00B01DC6">
        <w:rPr>
          <w:rFonts w:ascii="Arial" w:hAnsi="Arial" w:cs="Arial"/>
          <w:sz w:val="20"/>
          <w:szCs w:val="20"/>
          <w:lang w:eastAsia="x-none"/>
        </w:rPr>
        <w:t>, Inc.</w:t>
      </w:r>
    </w:p>
    <w:p w14:paraId="41D8243A" w14:textId="77777777" w:rsidR="004F0C49" w:rsidRPr="00B01DC6" w:rsidRDefault="000A7F1A"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0A7F1A"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0A7F1A"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0A7F1A"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C-DRX cycle 640 </w:t>
      </w:r>
      <w:proofErr w:type="spellStart"/>
      <w:r w:rsidRPr="00B01DC6">
        <w:rPr>
          <w:rFonts w:ascii="Arial" w:hAnsi="Arial" w:cs="Arial"/>
          <w:sz w:val="20"/>
          <w:szCs w:val="20"/>
        </w:rPr>
        <w:t>msec</w:t>
      </w:r>
      <w:proofErr w:type="spellEnd"/>
      <w:r w:rsidRPr="00B01DC6">
        <w:rPr>
          <w:rFonts w:ascii="Arial" w:hAnsi="Arial" w:cs="Arial"/>
          <w:sz w:val="20"/>
          <w:szCs w:val="20"/>
        </w:rPr>
        <w:t xml:space="preserve">, inactivity timer {200, 80} </w:t>
      </w:r>
      <w:proofErr w:type="spellStart"/>
      <w:r w:rsidRPr="00B01DC6">
        <w:rPr>
          <w:rFonts w:ascii="Arial" w:hAnsi="Arial" w:cs="Arial"/>
          <w:sz w:val="20"/>
          <w:szCs w:val="20"/>
        </w:rPr>
        <w:t>msec</w:t>
      </w:r>
      <w:proofErr w:type="spellEnd"/>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FR1 On duration: 10 </w:t>
      </w:r>
      <w:proofErr w:type="spellStart"/>
      <w:r w:rsidRPr="00B01DC6">
        <w:rPr>
          <w:rFonts w:ascii="Arial" w:hAnsi="Arial" w:cs="Arial"/>
          <w:sz w:val="20"/>
          <w:szCs w:val="20"/>
        </w:rPr>
        <w:t>msec</w:t>
      </w:r>
      <w:proofErr w:type="spellEnd"/>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FR2 On duration: 5 </w:t>
      </w:r>
      <w:proofErr w:type="spellStart"/>
      <w:r w:rsidRPr="00B01DC6">
        <w:rPr>
          <w:rFonts w:ascii="Arial" w:hAnsi="Arial" w:cs="Arial"/>
          <w:sz w:val="20"/>
          <w:szCs w:val="20"/>
        </w:rPr>
        <w:t>msec</w:t>
      </w:r>
      <w:proofErr w:type="spellEnd"/>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C29D9" w14:textId="77777777" w:rsidR="000A7F1A" w:rsidRDefault="000A7F1A">
      <w:r>
        <w:separator/>
      </w:r>
    </w:p>
  </w:endnote>
  <w:endnote w:type="continuationSeparator" w:id="0">
    <w:p w14:paraId="34787F66" w14:textId="77777777" w:rsidR="000A7F1A" w:rsidRDefault="000A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F7414C" w:rsidRDefault="00F74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7414C" w:rsidRDefault="00F74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71CC78F5" w:rsidR="00F7414C" w:rsidRDefault="00F7414C">
    <w:pPr>
      <w:pStyle w:val="Footer"/>
      <w:ind w:right="360"/>
    </w:pPr>
    <w:r>
      <w:rPr>
        <w:rStyle w:val="PageNumber"/>
      </w:rPr>
      <w:fldChar w:fldCharType="begin"/>
    </w:r>
    <w:r>
      <w:rPr>
        <w:rStyle w:val="PageNumber"/>
      </w:rPr>
      <w:instrText xml:space="preserve"> PAGE </w:instrText>
    </w:r>
    <w:r>
      <w:rPr>
        <w:rStyle w:val="PageNumber"/>
      </w:rPr>
      <w:fldChar w:fldCharType="separate"/>
    </w:r>
    <w:r w:rsidR="00223474">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3474">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A57D5" w14:textId="77777777" w:rsidR="000A7F1A" w:rsidRDefault="000A7F1A">
      <w:r>
        <w:separator/>
      </w:r>
    </w:p>
  </w:footnote>
  <w:footnote w:type="continuationSeparator" w:id="0">
    <w:p w14:paraId="74EA6B27" w14:textId="77777777" w:rsidR="000A7F1A" w:rsidRDefault="000A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F7414C" w:rsidRDefault="00F741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1"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9"/>
  </w:num>
  <w:num w:numId="2">
    <w:abstractNumId w:val="28"/>
  </w:num>
  <w:num w:numId="3">
    <w:abstractNumId w:val="27"/>
  </w:num>
  <w:num w:numId="4">
    <w:abstractNumId w:val="13"/>
  </w:num>
  <w:num w:numId="5">
    <w:abstractNumId w:val="38"/>
  </w:num>
  <w:num w:numId="6">
    <w:abstractNumId w:val="15"/>
  </w:num>
  <w:num w:numId="7">
    <w:abstractNumId w:val="10"/>
  </w:num>
  <w:num w:numId="8">
    <w:abstractNumId w:val="7"/>
  </w:num>
  <w:num w:numId="9">
    <w:abstractNumId w:val="17"/>
  </w:num>
  <w:num w:numId="10">
    <w:abstractNumId w:val="4"/>
  </w:num>
  <w:num w:numId="11">
    <w:abstractNumId w:val="39"/>
  </w:num>
  <w:num w:numId="12">
    <w:abstractNumId w:val="32"/>
  </w:num>
  <w:num w:numId="13">
    <w:abstractNumId w:val="21"/>
  </w:num>
  <w:num w:numId="14">
    <w:abstractNumId w:val="6"/>
  </w:num>
  <w:num w:numId="15">
    <w:abstractNumId w:val="35"/>
  </w:num>
  <w:num w:numId="16">
    <w:abstractNumId w:val="16"/>
  </w:num>
  <w:num w:numId="17">
    <w:abstractNumId w:val="8"/>
  </w:num>
  <w:num w:numId="18">
    <w:abstractNumId w:val="12"/>
  </w:num>
  <w:num w:numId="19">
    <w:abstractNumId w:val="18"/>
  </w:num>
  <w:num w:numId="20">
    <w:abstractNumId w:val="25"/>
  </w:num>
  <w:num w:numId="21">
    <w:abstractNumId w:val="20"/>
  </w:num>
  <w:num w:numId="22">
    <w:abstractNumId w:val="24"/>
  </w:num>
  <w:num w:numId="23">
    <w:abstractNumId w:val="23"/>
  </w:num>
  <w:num w:numId="24">
    <w:abstractNumId w:val="19"/>
  </w:num>
  <w:num w:numId="25">
    <w:abstractNumId w:val="0"/>
  </w:num>
  <w:num w:numId="26">
    <w:abstractNumId w:val="1"/>
  </w:num>
  <w:num w:numId="27">
    <w:abstractNumId w:val="9"/>
  </w:num>
  <w:num w:numId="28">
    <w:abstractNumId w:val="37"/>
  </w:num>
  <w:num w:numId="29">
    <w:abstractNumId w:val="31"/>
  </w:num>
  <w:num w:numId="30">
    <w:abstractNumId w:val="26"/>
  </w:num>
  <w:num w:numId="31">
    <w:abstractNumId w:val="2"/>
  </w:num>
  <w:num w:numId="32">
    <w:abstractNumId w:val="33"/>
  </w:num>
  <w:num w:numId="33">
    <w:abstractNumId w:val="11"/>
  </w:num>
  <w:num w:numId="34">
    <w:abstractNumId w:val="22"/>
  </w:num>
  <w:num w:numId="35">
    <w:abstractNumId w:val="36"/>
  </w:num>
  <w:num w:numId="36">
    <w:abstractNumId w:val="3"/>
  </w:num>
  <w:num w:numId="37">
    <w:abstractNumId w:val="30"/>
  </w:num>
  <w:num w:numId="38">
    <w:abstractNumId w:val="5"/>
  </w:num>
  <w:num w:numId="39">
    <w:abstractNumId w:val="34"/>
  </w:num>
  <w:num w:numId="40">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482FD3-BB20-465E-8D84-31B712D4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15525</Words>
  <Characters>88495</Characters>
  <Application>Microsoft Office Word</Application>
  <DocSecurity>0</DocSecurity>
  <Lines>737</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Philippe Sartori</cp:lastModifiedBy>
  <cp:revision>13</cp:revision>
  <cp:lastPrinted>2019-01-22T03:27:00Z</cp:lastPrinted>
  <dcterms:created xsi:type="dcterms:W3CDTF">2020-10-27T20:54:00Z</dcterms:created>
  <dcterms:modified xsi:type="dcterms:W3CDTF">2020-10-27T21:01:00Z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