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berschrift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ellenraster"/>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enabsatz"/>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enabsatz"/>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enabsatz"/>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enabsatz"/>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berschrift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ellenraster"/>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berschrift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enabsatz"/>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Beschriftung"/>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ellenraster"/>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enabsatz"/>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enabsatz"/>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enabsatz"/>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enabsatz"/>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enabsatz"/>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enabsatz"/>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Beschriftung"/>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ellenraster"/>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enabsatz"/>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221E3B">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428"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221E3B">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428"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E14574">
            <w:pPr>
              <w:rPr>
                <w:rFonts w:ascii="Arial" w:eastAsiaTheme="minorEastAsia" w:hAnsi="Arial" w:cs="Arial"/>
                <w:sz w:val="20"/>
                <w:szCs w:val="20"/>
              </w:rPr>
            </w:pPr>
            <w:r w:rsidRPr="006D19CD">
              <w:rPr>
                <w:rFonts w:ascii="Arial" w:eastAsiaTheme="minorEastAsia" w:hAnsi="Arial" w:cs="Arial"/>
                <w:sz w:val="20"/>
                <w:szCs w:val="20"/>
              </w:rPr>
              <w:t>Qualcomm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E14574">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E14574">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E14574">
            <w:pPr>
              <w:pStyle w:val="Listenabsatz"/>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E14574">
            <w:pPr>
              <w:pStyle w:val="Listenabsatz"/>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E14574">
            <w:pPr>
              <w:pStyle w:val="Listenabsatz"/>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RedCap specific dynamic </w:t>
            </w:r>
            <w:r w:rsidRPr="003B6908">
              <w:rPr>
                <w:rFonts w:ascii="Arial" w:eastAsiaTheme="minorEastAsia" w:hAnsi="Arial" w:cs="Arial"/>
                <w:sz w:val="20"/>
                <w:szCs w:val="20"/>
              </w:rPr>
              <w:lastRenderedPageBreak/>
              <w:t>adaptation techniques such as UE requesting SS, piggy-back DCI on SCH [24].</w:t>
            </w:r>
          </w:p>
        </w:tc>
      </w:tr>
      <w:tr w:rsidR="00223474" w:rsidRPr="009F1F6E" w14:paraId="574B84BB"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r>
              <w:rPr>
                <w:rFonts w:ascii="Arial" w:eastAsiaTheme="minorEastAsia" w:hAnsi="Arial" w:cs="Arial"/>
                <w:sz w:val="20"/>
                <w:szCs w:val="20"/>
              </w:rPr>
              <w:t>InterDigital</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enabsatz"/>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enabsatz"/>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enabsatz"/>
        <w:rPr>
          <w:rFonts w:ascii="Arial" w:hAnsi="Arial" w:cs="Arial"/>
          <w:sz w:val="20"/>
          <w:szCs w:val="20"/>
        </w:rPr>
      </w:pPr>
    </w:p>
    <w:p w14:paraId="72FF7888" w14:textId="1CC59A26" w:rsidR="00CE2E64" w:rsidRPr="00221C1A" w:rsidRDefault="00CE2E64" w:rsidP="00221C1A">
      <w:pPr>
        <w:pStyle w:val="Listenabsatz"/>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berschrift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Beschriftung"/>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ellenraster"/>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Beschriftung"/>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ellenraster"/>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enabsatz"/>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enabsatz"/>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enabsatz"/>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enabsatz"/>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enabsatz"/>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enabsatz"/>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ellenraster"/>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enabsatz"/>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enabsatz"/>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enabsatz"/>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enabsatz"/>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ellenraster"/>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lastRenderedPageBreak/>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enabsatz"/>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enabsatz"/>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enabsatz"/>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enabsatz"/>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ellenraster"/>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ellenraster"/>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enabsatz"/>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enabsatz"/>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enabsatz"/>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r>
              <w:rPr>
                <w:rFonts w:ascii="Arial" w:eastAsiaTheme="minorEastAsia" w:hAnsi="Arial" w:cs="Arial"/>
                <w:sz w:val="20"/>
                <w:szCs w:val="20"/>
              </w:rPr>
              <w:t>InterDigital</w:t>
            </w:r>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enabsatz"/>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enabsatz"/>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enabsatz"/>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enabsatz"/>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enabsatz"/>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enabsatz"/>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enabsatz"/>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enabsatz"/>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enabsatz"/>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enabsatz"/>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enabsatz"/>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enabsatz"/>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enabsatz"/>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enabsatz"/>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enabsatz"/>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enabsatz"/>
        <w:numPr>
          <w:ilvl w:val="0"/>
          <w:numId w:val="18"/>
        </w:numPr>
        <w:spacing w:after="180"/>
        <w:contextualSpacing w:val="0"/>
        <w:rPr>
          <w:rFonts w:ascii="Arial" w:hAnsi="Arial" w:cs="Arial"/>
          <w:sz w:val="20"/>
          <w:szCs w:val="20"/>
        </w:rPr>
      </w:pPr>
      <w:r>
        <w:rPr>
          <w:rFonts w:ascii="Arial" w:hAnsi="Arial" w:cs="Arial"/>
          <w:bCs/>
          <w:sz w:val="20"/>
          <w:szCs w:val="20"/>
        </w:rPr>
        <w:lastRenderedPageBreak/>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enabsatz"/>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enabsatz"/>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enabsatz"/>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enabsatz"/>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enabsatz"/>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enabsatz"/>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enabsatz"/>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enabsatz"/>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enabsatz"/>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enabsatz"/>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enabsatz"/>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enabsatz"/>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enabsatz"/>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enabsatz"/>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enabsatz"/>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enabsatz"/>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ellenraster"/>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lastRenderedPageBreak/>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enabsatz"/>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enabsatz"/>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lastRenderedPageBreak/>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E14574">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enabsatz"/>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is sufficient.</w:t>
            </w:r>
          </w:p>
          <w:p w14:paraId="33EBD17C" w14:textId="77777777" w:rsidR="00223474" w:rsidRDefault="00223474" w:rsidP="00223474">
            <w:pPr>
              <w:pStyle w:val="Listenabsatz"/>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enabsatz"/>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enabsatz"/>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enabsatz"/>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Xx and Yy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E14574">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E14574">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enabsatz"/>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berschrift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Beschriftung"/>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ellenraster"/>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lastRenderedPageBreak/>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lastRenderedPageBreak/>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Beschriftung"/>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ellenraster"/>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enabsatz"/>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40297B">
        <w:tc>
          <w:tcPr>
            <w:tcW w:w="1228"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334"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618"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40297B">
        <w:tc>
          <w:tcPr>
            <w:tcW w:w="1228"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334"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40297B">
        <w:tc>
          <w:tcPr>
            <w:tcW w:w="1228"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334"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618"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40297B">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334"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enabsatz"/>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enabsatz"/>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40297B">
        <w:tc>
          <w:tcPr>
            <w:tcW w:w="1228"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334"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40297B">
        <w:tc>
          <w:tcPr>
            <w:tcW w:w="1228"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334" w:type="dxa"/>
          </w:tcPr>
          <w:p w14:paraId="07E80043" w14:textId="77777777" w:rsidR="00221E3B" w:rsidRDefault="00221E3B" w:rsidP="00221E3B">
            <w:pPr>
              <w:rPr>
                <w:rFonts w:ascii="Arial" w:eastAsiaTheme="minorEastAsia" w:hAnsi="Arial" w:cs="Arial"/>
                <w:sz w:val="20"/>
                <w:szCs w:val="20"/>
              </w:rPr>
            </w:pPr>
          </w:p>
        </w:tc>
        <w:tc>
          <w:tcPr>
            <w:tcW w:w="8618"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40297B">
        <w:tc>
          <w:tcPr>
            <w:tcW w:w="1228"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334"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40297B">
        <w:tc>
          <w:tcPr>
            <w:tcW w:w="1228"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334"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ellenraster"/>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ellenraster"/>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40297B">
        <w:tc>
          <w:tcPr>
            <w:tcW w:w="1228"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t>Nokia</w:t>
            </w:r>
          </w:p>
        </w:tc>
        <w:tc>
          <w:tcPr>
            <w:tcW w:w="334"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Qualcomm</w:t>
            </w:r>
          </w:p>
        </w:tc>
        <w:tc>
          <w:tcPr>
            <w:tcW w:w="334"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E14574">
            <w:pPr>
              <w:rPr>
                <w:rFonts w:ascii="Arial" w:hAnsi="Arial" w:cs="Arial"/>
                <w:sz w:val="20"/>
                <w:szCs w:val="20"/>
                <w:lang w:eastAsia="sv-SE"/>
              </w:rPr>
            </w:pPr>
          </w:p>
        </w:tc>
      </w:tr>
      <w:tr w:rsidR="00223474" w14:paraId="07383041"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334"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enabsatz"/>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enabsatz"/>
              <w:numPr>
                <w:ilvl w:val="0"/>
                <w:numId w:val="40"/>
              </w:numPr>
              <w:rPr>
                <w:rFonts w:ascii="Arial" w:eastAsiaTheme="minorEastAsia" w:hAnsi="Arial" w:cs="Arial"/>
                <w:sz w:val="20"/>
                <w:szCs w:val="20"/>
              </w:rPr>
            </w:pPr>
            <w:r>
              <w:rPr>
                <w:rFonts w:ascii="Arial" w:eastAsiaTheme="minorEastAsia" w:hAnsi="Arial" w:cs="Arial"/>
                <w:sz w:val="20"/>
                <w:szCs w:val="20"/>
              </w:rPr>
              <w:t>Scheme#3 should be removed. This</w:t>
            </w:r>
            <w:r w:rsidRPr="00394C6D">
              <w:rPr>
                <w:rFonts w:ascii="Arial" w:eastAsiaTheme="minorEastAsia" w:hAnsi="Arial" w:cs="Arial"/>
                <w:sz w:val="20"/>
                <w:szCs w:val="20"/>
              </w:rPr>
              <w:t xml:space="preserve"> schemes</w:t>
            </w:r>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enabsatz"/>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r>
              <w:rPr>
                <w:rFonts w:ascii="Arial" w:eastAsiaTheme="minorEastAsia" w:hAnsi="Arial" w:cs="Arial"/>
                <w:sz w:val="20"/>
                <w:szCs w:val="20"/>
              </w:rPr>
              <w:t>InterDigital</w:t>
            </w:r>
          </w:p>
        </w:tc>
        <w:tc>
          <w:tcPr>
            <w:tcW w:w="334"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enabsatz"/>
              <w:ind w:left="360"/>
              <w:rPr>
                <w:rFonts w:ascii="Arial" w:eastAsiaTheme="minorEastAsia" w:hAnsi="Arial" w:cs="Arial"/>
                <w:sz w:val="20"/>
                <w:szCs w:val="20"/>
              </w:rPr>
            </w:pPr>
          </w:p>
        </w:tc>
      </w:tr>
      <w:tr w:rsidR="00227591" w14:paraId="1DBE85F4"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334"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Listenabsatz"/>
              <w:ind w:left="360"/>
              <w:rPr>
                <w:rFonts w:ascii="Arial" w:eastAsiaTheme="minorEastAsia" w:hAnsi="Arial" w:cs="Arial"/>
                <w:sz w:val="20"/>
                <w:szCs w:val="20"/>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lastRenderedPageBreak/>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enabsatz"/>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enabsatz"/>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enabsatz"/>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enabsatz"/>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enabsatz"/>
        <w:rPr>
          <w:rFonts w:ascii="Arial" w:hAnsi="Arial" w:cs="Arial"/>
          <w:b/>
          <w:bCs/>
          <w:u w:val="single"/>
        </w:rPr>
      </w:pPr>
    </w:p>
    <w:p w14:paraId="2C9AC7DC" w14:textId="77777777" w:rsidR="004A3194" w:rsidRPr="004A3194" w:rsidRDefault="004A3194" w:rsidP="004A3194">
      <w:pPr>
        <w:pStyle w:val="Listenabsatz"/>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E14574">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E14574">
            <w:pPr>
              <w:rPr>
                <w:rFonts w:ascii="Arial" w:hAnsi="Arial" w:cs="Arial"/>
                <w:sz w:val="20"/>
                <w:szCs w:val="20"/>
              </w:rPr>
            </w:pPr>
            <w:r>
              <w:rPr>
                <w:rFonts w:ascii="Arial" w:hAnsi="Arial" w:cs="Arial"/>
                <w:sz w:val="20"/>
                <w:szCs w:val="20"/>
                <w:lang w:eastAsia="sv-SE"/>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E14574">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t>MediaTek</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94B60"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394B60" w:rsidRPr="007907DF" w:rsidRDefault="00394B60" w:rsidP="00394B60">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berschrift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enabsatz"/>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enabsatz"/>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enabsatz"/>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enabsatz"/>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enabsatz"/>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lastRenderedPageBreak/>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Beschriftung"/>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Beschriftung"/>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ellenraster"/>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enabsatz"/>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enabsatz"/>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lastRenderedPageBreak/>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Beschriftung"/>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ellenraster"/>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enabsatz"/>
              <w:ind w:left="360"/>
              <w:rPr>
                <w:rFonts w:ascii="Arial" w:hAnsi="Arial" w:cs="Arial"/>
                <w:sz w:val="16"/>
                <w:szCs w:val="16"/>
              </w:rPr>
            </w:pPr>
          </w:p>
        </w:tc>
        <w:tc>
          <w:tcPr>
            <w:tcW w:w="3110" w:type="dxa"/>
          </w:tcPr>
          <w:p w14:paraId="5669E022" w14:textId="2DA5218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enabsatz"/>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enabsatz"/>
              <w:ind w:left="360"/>
              <w:rPr>
                <w:rFonts w:ascii="Arial" w:hAnsi="Arial" w:cs="Arial"/>
                <w:sz w:val="16"/>
                <w:szCs w:val="16"/>
              </w:rPr>
            </w:pPr>
          </w:p>
        </w:tc>
        <w:tc>
          <w:tcPr>
            <w:tcW w:w="3110" w:type="dxa"/>
          </w:tcPr>
          <w:p w14:paraId="4339A415"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enabsatz"/>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enabsatz"/>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enabsatz"/>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enabsatz"/>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berschrift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ellenraster"/>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lastRenderedPageBreak/>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ellenraster"/>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ellenraster"/>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ellenraster"/>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ellenraster"/>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Beschriftung"/>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ellenraster"/>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enabsatz"/>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enabsatz"/>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r w:rsidRPr="00F74B68">
              <w:rPr>
                <w:rFonts w:ascii="Arial" w:eastAsia="Malgun Gothic" w:hAnsi="Arial" w:cs="Arial"/>
                <w:sz w:val="20"/>
                <w:szCs w:val="20"/>
                <w:lang w:eastAsia="ko-KR"/>
              </w:rPr>
              <w:t>HiSilicon</w:t>
            </w:r>
          </w:p>
        </w:tc>
        <w:tc>
          <w:tcPr>
            <w:tcW w:w="1133"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D2EF047"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E14574">
            <w:pPr>
              <w:rPr>
                <w:rFonts w:ascii="Arial" w:eastAsia="Malgun Gothic" w:hAnsi="Arial" w:cs="Arial"/>
                <w:sz w:val="20"/>
                <w:szCs w:val="20"/>
                <w:lang w:eastAsia="ko-KR"/>
              </w:rPr>
            </w:pPr>
          </w:p>
        </w:tc>
      </w:tr>
      <w:tr w:rsidR="00097401" w:rsidRPr="004868BC" w14:paraId="225756C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E145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E14574">
            <w:pPr>
              <w:rPr>
                <w:rFonts w:ascii="Arial" w:eastAsia="Malgun Gothic" w:hAnsi="Arial" w:cs="Arial"/>
                <w:sz w:val="20"/>
                <w:szCs w:val="20"/>
                <w:lang w:eastAsia="ko-KR"/>
              </w:rPr>
            </w:pPr>
          </w:p>
        </w:tc>
      </w:tr>
      <w:tr w:rsidR="00227591" w:rsidRPr="004868BC" w14:paraId="07B26A67"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E14574">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tcBorders>
              <w:top w:val="single" w:sz="4" w:space="0" w:color="auto"/>
              <w:left w:val="single" w:sz="4" w:space="0" w:color="auto"/>
              <w:bottom w:val="single" w:sz="4" w:space="0" w:color="auto"/>
              <w:right w:val="single" w:sz="4" w:space="0" w:color="auto"/>
            </w:tcBorders>
          </w:tcPr>
          <w:p w14:paraId="63A276C7" w14:textId="54A9B0B4" w:rsidR="00227591" w:rsidRDefault="00227591"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E14574">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enabsatz"/>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enabsatz"/>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enabsatz"/>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enabsatz"/>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enabsatz"/>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enabsatz"/>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enabsatz"/>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enabsatz"/>
        <w:numPr>
          <w:ilvl w:val="0"/>
          <w:numId w:val="19"/>
        </w:numPr>
        <w:spacing w:before="120"/>
        <w:contextualSpacing w:val="0"/>
        <w:rPr>
          <w:rFonts w:ascii="Arial" w:hAnsi="Arial" w:cs="Arial"/>
          <w:sz w:val="20"/>
          <w:szCs w:val="20"/>
        </w:rPr>
      </w:pPr>
      <w:r w:rsidRPr="00A473DE">
        <w:rPr>
          <w:rFonts w:ascii="Arial" w:hAnsi="Arial" w:cs="Arial"/>
          <w:sz w:val="20"/>
          <w:szCs w:val="20"/>
        </w:rPr>
        <w:lastRenderedPageBreak/>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enabsatz"/>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enabsatz"/>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Textkrper"/>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enabsatz"/>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enabsatz"/>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enabsatz"/>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enabsatz"/>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enabsatz"/>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 xml:space="preserve">t the PDCCH blocking rate, and therefore BD reduction by reducing the DCI size budget provides attractive </w:t>
            </w:r>
            <w:r w:rsidRPr="00C828B6">
              <w:rPr>
                <w:rFonts w:ascii="Arial" w:eastAsiaTheme="minorEastAsia" w:hAnsi="Arial" w:cs="Arial"/>
                <w:color w:val="FF0000"/>
                <w:sz w:val="20"/>
                <w:szCs w:val="20"/>
              </w:rPr>
              <w:lastRenderedPageBreak/>
              <w:t>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lastRenderedPageBreak/>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enabsatz"/>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enabsatz"/>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9D431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F5948"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0D8C7"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enabsatz"/>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enabsatz"/>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berschrift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Beschriftung"/>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ellenraster"/>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E14574">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E14574">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E145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E14574">
            <w:pPr>
              <w:rPr>
                <w:rFonts w:ascii="Arial" w:eastAsia="Malgun Gothic" w:hAnsi="Arial" w:cs="Arial"/>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enabsatz"/>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enabsatz"/>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enabsatz"/>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enabsatz"/>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enabsatz"/>
        <w:numPr>
          <w:ilvl w:val="0"/>
          <w:numId w:val="19"/>
        </w:numPr>
        <w:spacing w:after="180"/>
        <w:contextualSpacing w:val="0"/>
        <w:rPr>
          <w:rFonts w:ascii="Arial" w:hAnsi="Arial" w:cs="Arial"/>
          <w:iCs/>
          <w:sz w:val="20"/>
          <w:szCs w:val="20"/>
        </w:rPr>
      </w:pPr>
      <w:r w:rsidRPr="00DA09FC">
        <w:rPr>
          <w:rFonts w:ascii="Arial" w:hAnsi="Arial" w:cs="Arial"/>
          <w:iCs/>
          <w:sz w:val="20"/>
          <w:szCs w:val="20"/>
        </w:rPr>
        <w:lastRenderedPageBreak/>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enabsatz"/>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enabsatz"/>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E14574">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E14574">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E14574">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E14574">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E14574">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Listenabsatz"/>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enabsatz"/>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berschrift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enabsatz"/>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enabsatz"/>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lastRenderedPageBreak/>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enabsatz"/>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enabsatz"/>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enabsatz"/>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E14574">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E14574">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E14574">
            <w:pPr>
              <w:pStyle w:val="Listenabsatz"/>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enabsatz"/>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enabsatz"/>
        <w:numPr>
          <w:ilvl w:val="0"/>
          <w:numId w:val="9"/>
        </w:numPr>
        <w:spacing w:after="180"/>
        <w:contextualSpacing w:val="0"/>
        <w:rPr>
          <w:rFonts w:ascii="Arial" w:hAnsi="Arial" w:cs="Arial"/>
          <w:sz w:val="20"/>
          <w:szCs w:val="20"/>
        </w:rPr>
      </w:pPr>
      <w:r w:rsidRPr="00AA0463">
        <w:rPr>
          <w:rFonts w:ascii="Arial" w:hAnsi="Arial" w:cs="Arial"/>
          <w:sz w:val="20"/>
          <w:szCs w:val="20"/>
        </w:rPr>
        <w:lastRenderedPageBreak/>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E14574">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E14574">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E14574">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enabsatz"/>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enabsatz"/>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enabsatz"/>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lastRenderedPageBreak/>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E14574">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E145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E14574">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E14574">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E14574">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E14574">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berschrift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ellenraster"/>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lastRenderedPageBreak/>
              <w:t>1</w:t>
            </w:r>
          </w:p>
        </w:tc>
        <w:tc>
          <w:tcPr>
            <w:tcW w:w="6120" w:type="dxa"/>
          </w:tcPr>
          <w:p w14:paraId="31136E0F" w14:textId="7B65E142"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p>
        </w:tc>
        <w:tc>
          <w:tcPr>
            <w:tcW w:w="2309" w:type="dxa"/>
          </w:tcPr>
          <w:p w14:paraId="51720BD7" w14:textId="3012FA3D"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17</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berschrift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enabsatz"/>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BA78A6" w:rsidP="00CA5E44">
      <w:pPr>
        <w:pStyle w:val="Listenabsatz"/>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BA78A6" w:rsidP="00CA5E44">
      <w:pPr>
        <w:pStyle w:val="Listenabsatz"/>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BA78A6" w:rsidP="00CA5E44">
      <w:pPr>
        <w:pStyle w:val="Listenabsatz"/>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BA78A6" w:rsidP="00CA5E44">
      <w:pPr>
        <w:pStyle w:val="Listenabsatz"/>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BA78A6" w:rsidP="00CA5E44">
      <w:pPr>
        <w:pStyle w:val="Listenabsatz"/>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BA78A6" w:rsidP="00CA5E44">
      <w:pPr>
        <w:pStyle w:val="Listenabsatz"/>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BA78A6" w:rsidP="00CA5E44">
      <w:pPr>
        <w:pStyle w:val="Listenabsatz"/>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BA78A6" w:rsidP="00CA5E44">
      <w:pPr>
        <w:pStyle w:val="Listenabsatz"/>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BA78A6" w:rsidP="00CA5E44">
      <w:pPr>
        <w:pStyle w:val="Listenabsatz"/>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BA78A6" w:rsidP="00CA5E44">
      <w:pPr>
        <w:pStyle w:val="Listenabsatz"/>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BA78A6" w:rsidP="00CA5E44">
      <w:pPr>
        <w:pStyle w:val="Listenabsatz"/>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BA78A6" w:rsidP="00CA5E44">
      <w:pPr>
        <w:pStyle w:val="Listenabsatz"/>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BA78A6" w:rsidP="00CA5E44">
      <w:pPr>
        <w:pStyle w:val="Listenabsatz"/>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BA78A6" w:rsidP="00CA5E44">
      <w:pPr>
        <w:pStyle w:val="Listenabsatz"/>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BA78A6" w:rsidP="00CA5E44">
      <w:pPr>
        <w:pStyle w:val="Listenabsatz"/>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BA78A6" w:rsidP="00CA5E44">
      <w:pPr>
        <w:pStyle w:val="Listenabsatz"/>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BA78A6" w:rsidP="00CA5E44">
      <w:pPr>
        <w:pStyle w:val="Listenabsatz"/>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BA78A6" w:rsidP="00CA5E44">
      <w:pPr>
        <w:pStyle w:val="Listenabsatz"/>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BA78A6" w:rsidP="00CA5E44">
      <w:pPr>
        <w:pStyle w:val="Listenabsatz"/>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BA78A6" w:rsidP="00CA5E44">
      <w:pPr>
        <w:pStyle w:val="Listenabsatz"/>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BA78A6" w:rsidP="00CA5E44">
      <w:pPr>
        <w:pStyle w:val="Listenabsatz"/>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BA78A6" w:rsidP="00CA5E44">
      <w:pPr>
        <w:pStyle w:val="Listenabsatz"/>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BA78A6" w:rsidP="00CA5E44">
      <w:pPr>
        <w:pStyle w:val="Listenabsatz"/>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BA78A6" w:rsidP="00CA5E44">
      <w:pPr>
        <w:pStyle w:val="Listenabsatz"/>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BA78A6" w:rsidP="00CA5E44">
      <w:pPr>
        <w:pStyle w:val="Listenabsatz"/>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BA78A6" w:rsidP="00CA5E44">
      <w:pPr>
        <w:pStyle w:val="Listenabsatz"/>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BA78A6" w:rsidP="00526C8D">
      <w:pPr>
        <w:pStyle w:val="Listenabsatz"/>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BA78A6" w:rsidP="00526C8D">
      <w:pPr>
        <w:pStyle w:val="Listenabsatz"/>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Textkrper"/>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berschrift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berschrift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enabsatz"/>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enabsatz"/>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enabsatz"/>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enabsatz"/>
        <w:spacing w:before="120"/>
        <w:ind w:left="360"/>
        <w:rPr>
          <w:rFonts w:ascii="Arial" w:hAnsi="Arial" w:cs="Arial"/>
          <w:sz w:val="20"/>
          <w:szCs w:val="20"/>
        </w:rPr>
      </w:pPr>
    </w:p>
    <w:p w14:paraId="1FF1AC18" w14:textId="6ABB8046" w:rsidR="0029665D" w:rsidRPr="00B01DC6" w:rsidRDefault="0029665D" w:rsidP="00CA5E44">
      <w:pPr>
        <w:pStyle w:val="Listenabsatz"/>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enabsatz"/>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berschrift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enabsatz"/>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Textkrper"/>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Textkrper"/>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7D55B" w14:textId="77777777" w:rsidR="00BA78A6" w:rsidRDefault="00BA78A6">
      <w:r>
        <w:separator/>
      </w:r>
    </w:p>
  </w:endnote>
  <w:endnote w:type="continuationSeparator" w:id="0">
    <w:p w14:paraId="4F56FAD6" w14:textId="77777777" w:rsidR="00BA78A6" w:rsidRDefault="00BA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F78D" w14:textId="77777777" w:rsidR="00F7414C" w:rsidRDefault="00F7414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429BD6" w14:textId="77777777" w:rsidR="00F7414C" w:rsidRDefault="00F7414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89B4" w14:textId="71CC78F5" w:rsidR="00F7414C" w:rsidRDefault="00F7414C">
    <w:pPr>
      <w:pStyle w:val="Fuzeile"/>
      <w:ind w:right="360"/>
    </w:pPr>
    <w:r>
      <w:rPr>
        <w:rStyle w:val="Seitenzahl"/>
      </w:rPr>
      <w:fldChar w:fldCharType="begin"/>
    </w:r>
    <w:r>
      <w:rPr>
        <w:rStyle w:val="Seitenzahl"/>
      </w:rPr>
      <w:instrText xml:space="preserve"> PAGE </w:instrText>
    </w:r>
    <w:r>
      <w:rPr>
        <w:rStyle w:val="Seitenzahl"/>
      </w:rPr>
      <w:fldChar w:fldCharType="separate"/>
    </w:r>
    <w:r w:rsidR="00223474">
      <w:rPr>
        <w:rStyle w:val="Seitenzahl"/>
        <w:noProof/>
      </w:rPr>
      <w:t>32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223474">
      <w:rPr>
        <w:rStyle w:val="Seitenzahl"/>
        <w:noProof/>
      </w:rPr>
      <w:t>38</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77D46" w14:textId="77777777" w:rsidR="00BA78A6" w:rsidRDefault="00BA78A6">
      <w:r>
        <w:separator/>
      </w:r>
    </w:p>
  </w:footnote>
  <w:footnote w:type="continuationSeparator" w:id="0">
    <w:p w14:paraId="5FF7C9B3" w14:textId="77777777" w:rsidR="00BA78A6" w:rsidRDefault="00BA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1"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9"/>
  </w:num>
  <w:num w:numId="2">
    <w:abstractNumId w:val="28"/>
  </w:num>
  <w:num w:numId="3">
    <w:abstractNumId w:val="27"/>
  </w:num>
  <w:num w:numId="4">
    <w:abstractNumId w:val="13"/>
  </w:num>
  <w:num w:numId="5">
    <w:abstractNumId w:val="38"/>
  </w:num>
  <w:num w:numId="6">
    <w:abstractNumId w:val="15"/>
  </w:num>
  <w:num w:numId="7">
    <w:abstractNumId w:val="10"/>
  </w:num>
  <w:num w:numId="8">
    <w:abstractNumId w:val="7"/>
  </w:num>
  <w:num w:numId="9">
    <w:abstractNumId w:val="17"/>
  </w:num>
  <w:num w:numId="10">
    <w:abstractNumId w:val="4"/>
  </w:num>
  <w:num w:numId="11">
    <w:abstractNumId w:val="39"/>
  </w:num>
  <w:num w:numId="12">
    <w:abstractNumId w:val="32"/>
  </w:num>
  <w:num w:numId="13">
    <w:abstractNumId w:val="21"/>
  </w:num>
  <w:num w:numId="14">
    <w:abstractNumId w:val="6"/>
  </w:num>
  <w:num w:numId="15">
    <w:abstractNumId w:val="35"/>
  </w:num>
  <w:num w:numId="16">
    <w:abstractNumId w:val="16"/>
  </w:num>
  <w:num w:numId="17">
    <w:abstractNumId w:val="8"/>
  </w:num>
  <w:num w:numId="18">
    <w:abstractNumId w:val="12"/>
  </w:num>
  <w:num w:numId="19">
    <w:abstractNumId w:val="18"/>
  </w:num>
  <w:num w:numId="20">
    <w:abstractNumId w:val="25"/>
  </w:num>
  <w:num w:numId="21">
    <w:abstractNumId w:val="20"/>
  </w:num>
  <w:num w:numId="22">
    <w:abstractNumId w:val="24"/>
  </w:num>
  <w:num w:numId="23">
    <w:abstractNumId w:val="23"/>
  </w:num>
  <w:num w:numId="24">
    <w:abstractNumId w:val="19"/>
  </w:num>
  <w:num w:numId="25">
    <w:abstractNumId w:val="0"/>
  </w:num>
  <w:num w:numId="26">
    <w:abstractNumId w:val="1"/>
  </w:num>
  <w:num w:numId="27">
    <w:abstractNumId w:val="9"/>
  </w:num>
  <w:num w:numId="28">
    <w:abstractNumId w:val="37"/>
  </w:num>
  <w:num w:numId="29">
    <w:abstractNumId w:val="31"/>
  </w:num>
  <w:num w:numId="30">
    <w:abstractNumId w:val="26"/>
  </w:num>
  <w:num w:numId="31">
    <w:abstractNumId w:val="2"/>
  </w:num>
  <w:num w:numId="32">
    <w:abstractNumId w:val="33"/>
  </w:num>
  <w:num w:numId="33">
    <w:abstractNumId w:val="11"/>
  </w:num>
  <w:num w:numId="34">
    <w:abstractNumId w:val="22"/>
  </w:num>
  <w:num w:numId="35">
    <w:abstractNumId w:val="36"/>
  </w:num>
  <w:num w:numId="36">
    <w:abstractNumId w:val="3"/>
  </w:num>
  <w:num w:numId="37">
    <w:abstractNumId w:val="30"/>
  </w:num>
  <w:num w:numId="38">
    <w:abstractNumId w:val="5"/>
  </w:num>
  <w:num w:numId="39">
    <w:abstractNumId w:val="34"/>
  </w:num>
  <w:num w:numId="40">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F6E"/>
    <w:rPr>
      <w:rFonts w:eastAsia="Times New Roman"/>
      <w:sz w:val="24"/>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berschrift2">
    <w:name w:val="heading 2"/>
    <w:aliases w:val="Head2A,2,H2,UNDERRUBRIK 1-2,DO NOT USE_h2,h2,h21,H2 Char,h2 Char,Header 2,Header2,22,heading2,2nd level,H21,H22,H23,H24,H25,R2,E2,†berschrift 2,õberschrift 2"/>
    <w:basedOn w:val="Standard"/>
    <w:next w:val="Standard"/>
    <w:link w:val="berschrift2Zch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berschrift4">
    <w:name w:val="heading 4"/>
    <w:basedOn w:val="Standard"/>
    <w:next w:val="Standard"/>
    <w:link w:val="berschrift4Zchn"/>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qFormat/>
  </w:style>
  <w:style w:type="paragraph" w:styleId="Textkrper">
    <w:name w:val="Body Text"/>
    <w:basedOn w:val="Standard"/>
    <w:link w:val="TextkrperZchn"/>
    <w:qFormat/>
    <w:pPr>
      <w:spacing w:after="120"/>
      <w:jc w:val="both"/>
    </w:pPr>
    <w:rPr>
      <w:rFonts w:ascii="Arial" w:eastAsiaTheme="minorEastAsia" w:hAnsi="Arial" w:cstheme="minorBidi"/>
    </w:rPr>
  </w:style>
  <w:style w:type="paragraph" w:styleId="Liste2">
    <w:name w:val="List 2"/>
    <w:basedOn w:val="Standard"/>
    <w:uiPriority w:val="99"/>
    <w:semiHidden/>
    <w:unhideWhenUsed/>
    <w:qFormat/>
    <w:pPr>
      <w:ind w:left="720" w:hanging="360"/>
      <w:contextualSpacing/>
    </w:p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styleId="Fuzeile">
    <w:name w:val="footer"/>
    <w:basedOn w:val="Kopfzeile"/>
    <w:link w:val="FuzeileZchn"/>
    <w:uiPriority w:val="99"/>
    <w:qFormat/>
    <w:pPr>
      <w:widowControl w:val="0"/>
      <w:jc w:val="center"/>
    </w:pPr>
    <w:rPr>
      <w:rFonts w:ascii="Arial" w:hAnsi="Arial"/>
      <w:b/>
      <w:i/>
      <w:sz w:val="18"/>
      <w:lang w:val="zh-CN"/>
    </w:rPr>
  </w:style>
  <w:style w:type="paragraph" w:styleId="Kopfzeile">
    <w:name w:val="header"/>
    <w:basedOn w:val="Standard"/>
    <w:link w:val="KopfzeileZchn"/>
    <w:uiPriority w:val="99"/>
    <w:unhideWhenUsed/>
    <w:qFormat/>
    <w:pPr>
      <w:tabs>
        <w:tab w:val="center" w:pos="4680"/>
        <w:tab w:val="right" w:pos="9360"/>
      </w:tabs>
    </w:pPr>
  </w:style>
  <w:style w:type="paragraph" w:styleId="Liste">
    <w:name w:val="List"/>
    <w:basedOn w:val="Standard"/>
    <w:uiPriority w:val="99"/>
    <w:semiHidden/>
    <w:unhideWhenUsed/>
    <w:qFormat/>
    <w:pPr>
      <w:ind w:left="360" w:hanging="360"/>
      <w:contextualSpacing/>
    </w:p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qFormat/>
  </w:style>
  <w:style w:type="character" w:styleId="Hervorhebung">
    <w:name w:val="Emphasis"/>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21"/>
      <w:szCs w:val="21"/>
    </w:rPr>
  </w:style>
  <w:style w:type="character" w:styleId="Platzhaltertext">
    <w:name w:val="Placeholder Text"/>
    <w:basedOn w:val="Absatz-Standardschriftart"/>
    <w:uiPriority w:val="99"/>
    <w:semiHidden/>
    <w:qFormat/>
    <w:rPr>
      <w:color w:val="808080"/>
    </w:rPr>
  </w:style>
  <w:style w:type="character" w:customStyle="1" w:styleId="Heading1Char">
    <w:name w:val="Heading 1 Char"/>
    <w:basedOn w:val="Absatz-Standardschriftar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uzeileZchn">
    <w:name w:val="Fußzeile Zchn"/>
    <w:basedOn w:val="Absatz-Standardschriftart"/>
    <w:link w:val="Fuzeile"/>
    <w:uiPriority w:val="99"/>
    <w:qFormat/>
    <w:rPr>
      <w:rFonts w:ascii="Arial" w:eastAsia="SimSun" w:hAnsi="Arial" w:cs="Times New Roman"/>
      <w:b/>
      <w:i/>
      <w:sz w:val="18"/>
      <w:szCs w:val="20"/>
      <w:lang w:val="zh-CN" w:eastAsia="zh-CN"/>
    </w:rPr>
  </w:style>
  <w:style w:type="character" w:customStyle="1" w:styleId="berschrift1Zchn">
    <w:name w:val="Überschrift 1 Zchn"/>
    <w:link w:val="berschrift1"/>
    <w:qFormat/>
    <w:rPr>
      <w:rFonts w:ascii="Arial" w:eastAsia="SimSun" w:hAnsi="Arial" w:cs="Times New Roman"/>
      <w:sz w:val="36"/>
      <w:szCs w:val="20"/>
      <w:lang w:val="en-GB" w:eastAsia="en-US"/>
    </w:rPr>
  </w:style>
  <w:style w:type="character" w:customStyle="1" w:styleId="KopfzeileZchn">
    <w:name w:val="Kopfzeile Zchn"/>
    <w:basedOn w:val="Absatz-Standardschriftart"/>
    <w:link w:val="Kopfzeile"/>
    <w:uiPriority w:val="99"/>
    <w:qFormat/>
    <w:rPr>
      <w:rFonts w:ascii="Times New Roman" w:eastAsia="SimSun" w:hAnsi="Times New Roman" w:cs="Times New Roman"/>
      <w:sz w:val="20"/>
      <w:szCs w:val="20"/>
      <w:lang w:val="en-GB" w:eastAsia="en-US"/>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Standard"/>
    <w:link w:val="ListenabsatzZchn"/>
    <w:uiPriority w:val="34"/>
    <w:qFormat/>
    <w:pPr>
      <w:ind w:left="720"/>
      <w:contextualSpacing/>
    </w:pPr>
  </w:style>
  <w:style w:type="character" w:customStyle="1" w:styleId="berschrift2Zchn">
    <w:name w:val="Überschrift 2 Zchn"/>
    <w:aliases w:val="Head2A Zchn,2 Zchn,H2 Zchn,UNDERRUBRIK 1-2 Zchn,DO NOT USE_h2 Zchn,h2 Zchn,h21 Zchn,H2 Char Zchn,h2 Char Zchn,Header 2 Zchn,Header2 Zchn,22 Zchn,heading2 Zchn,2nd level Zchn,H21 Zchn,H22 Zchn,H23 Zchn,H24 Zchn,H25 Zchn,R2 Zchn,E2 Zchn"/>
    <w:basedOn w:val="Absatz-Standardschriftart"/>
    <w:link w:val="berschrift2"/>
    <w:qFormat/>
    <w:rPr>
      <w:rFonts w:asciiTheme="majorHAnsi" w:eastAsiaTheme="majorEastAsia" w:hAnsiTheme="majorHAnsi" w:cstheme="majorBidi"/>
      <w:color w:val="2F5496" w:themeColor="accent1" w:themeShade="BF"/>
      <w:sz w:val="26"/>
      <w:szCs w:val="26"/>
      <w:lang w:val="en-GB" w:eastAsia="en-US"/>
    </w:rPr>
  </w:style>
  <w:style w:type="character" w:customStyle="1" w:styleId="SprechblasentextZchn">
    <w:name w:val="Sprechblasentext Zchn"/>
    <w:basedOn w:val="Absatz-Standardschriftart"/>
    <w:link w:val="Sprechblasentext"/>
    <w:uiPriority w:val="99"/>
    <w:semiHidden/>
    <w:qFormat/>
    <w:rPr>
      <w:rFonts w:ascii="Segoe UI" w:eastAsia="SimSun" w:hAnsi="Segoe UI" w:cs="Segoe UI"/>
      <w:sz w:val="18"/>
      <w:szCs w:val="18"/>
      <w:lang w:val="en-GB" w:eastAsia="en-US"/>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link w:val="Listenabsatz"/>
    <w:uiPriority w:val="34"/>
    <w:qFormat/>
    <w:rPr>
      <w:rFonts w:ascii="Times New Roman" w:eastAsia="SimSun" w:hAnsi="Times New Roman" w:cs="Times New Roman"/>
      <w:sz w:val="20"/>
      <w:szCs w:val="20"/>
      <w:lang w:val="en-GB" w:eastAsia="en-US"/>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Standard"/>
    <w:pPr>
      <w:spacing w:before="100" w:beforeAutospacing="1" w:after="100" w:afterAutospacing="1"/>
    </w:p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TextkrperZchn">
    <w:name w:val="Textkörper Zchn"/>
    <w:basedOn w:val="Absatz-Standardschriftart"/>
    <w:link w:val="Textkrper"/>
    <w:qFormat/>
    <w:rPr>
      <w:rFonts w:ascii="Arial" w:hAnsi="Arial"/>
      <w:sz w:val="24"/>
      <w:szCs w:val="24"/>
    </w:rPr>
  </w:style>
  <w:style w:type="character" w:customStyle="1" w:styleId="apple-converted-space">
    <w:name w:val="apple-converted-space"/>
    <w:basedOn w:val="Absatz-Standardschriftart"/>
    <w:qFormat/>
  </w:style>
  <w:style w:type="paragraph" w:customStyle="1" w:styleId="B1">
    <w:name w:val="B1"/>
    <w:basedOn w:val="Liste"/>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e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Standard"/>
    <w:link w:val="TALChar"/>
    <w:qFormat/>
    <w:pPr>
      <w:keepNext/>
      <w:keepLines/>
    </w:pPr>
    <w:rPr>
      <w:rFonts w:ascii="Arial" w:eastAsia="Malgun Gothic" w:hAnsi="Arial"/>
      <w:sz w:val="18"/>
    </w:rPr>
  </w:style>
  <w:style w:type="paragraph" w:customStyle="1" w:styleId="TAH">
    <w:name w:val="TAH"/>
    <w:basedOn w:val="Standard"/>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Standard"/>
    <w:link w:val="00TextChar"/>
    <w:qFormat/>
    <w:pPr>
      <w:spacing w:before="120" w:after="120" w:line="264" w:lineRule="auto"/>
      <w:jc w:val="both"/>
    </w:pPr>
  </w:style>
  <w:style w:type="character" w:customStyle="1" w:styleId="00TextChar">
    <w:name w:val="00_Text Char"/>
    <w:basedOn w:val="Absatz-Standardschriftart"/>
    <w:link w:val="00Text"/>
    <w:qFormat/>
    <w:rPr>
      <w:rFonts w:ascii="Times New Roman" w:eastAsia="SimSun" w:hAnsi="Times New Roman" w:cs="Times New Roman"/>
      <w:sz w:val="20"/>
      <w:szCs w:val="24"/>
    </w:rPr>
  </w:style>
  <w:style w:type="paragraph" w:customStyle="1" w:styleId="TH">
    <w:name w:val="TH"/>
    <w:basedOn w:val="Standard"/>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sz w:val="20"/>
      <w:szCs w:val="20"/>
      <w:lang w:val="en-GB" w:eastAsia="en-US"/>
    </w:rPr>
  </w:style>
  <w:style w:type="character" w:customStyle="1" w:styleId="KommentarthemaZchn">
    <w:name w:val="Kommentarthema Zchn"/>
    <w:basedOn w:val="KommentartextZchn"/>
    <w:link w:val="Kommentarthema"/>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Standard"/>
    <w:uiPriority w:val="99"/>
    <w:rsid w:val="0029665D"/>
    <w:pPr>
      <w:spacing w:before="100" w:beforeAutospacing="1" w:after="100" w:afterAutospacing="1"/>
    </w:pPr>
    <w:rPr>
      <w:rFonts w:ascii="Calibri" w:hAnsi="Calibri" w:cs="Calibri"/>
      <w:sz w:val="22"/>
      <w:szCs w:val="22"/>
    </w:rPr>
  </w:style>
  <w:style w:type="paragraph" w:styleId="Beschriftung">
    <w:name w:val="caption"/>
    <w:aliases w:val="cap,cap Char,Caption Char,Caption Char1 Char,cap Char Char1,Caption Char Char1 Char,cap Char2,条目,cap1,cap2,cap11,cap Char Char Char Char Char Char Char,Caption Char2,Caption Char Char Char,Caption Char Char1,fig and tbl,fighead2"/>
    <w:basedOn w:val="Standard"/>
    <w:next w:val="Standard"/>
    <w:link w:val="BeschriftungZchn"/>
    <w:qFormat/>
    <w:rsid w:val="00430DE4"/>
    <w:pPr>
      <w:spacing w:before="120" w:after="120"/>
    </w:pPr>
    <w:rPr>
      <w:rFonts w:asciiTheme="minorHAnsi" w:eastAsiaTheme="minorEastAsia" w:hAnsiTheme="minorHAnsi" w:cstheme="minorBidi"/>
      <w:b/>
    </w:rPr>
  </w:style>
  <w:style w:type="character" w:customStyle="1" w:styleId="BeschriftungZchn">
    <w:name w:val="Beschriftung Zchn"/>
    <w:aliases w:val="cap Zchn,cap Char Zchn,Caption Char Zchn,Caption Char1 Char Zchn,cap Char Char1 Zchn,Caption Char Char1 Char Zchn,cap Char2 Zchn,条目 Zchn,cap1 Zchn,cap2 Zchn,cap11 Zchn,cap Char Char Char Char Char Char Char Zchn,Caption Char2 Zchn"/>
    <w:link w:val="Beschriftung"/>
    <w:rsid w:val="00430DE4"/>
    <w:rPr>
      <w:rFonts w:asciiTheme="minorHAnsi" w:eastAsiaTheme="minorEastAsia" w:hAnsiTheme="minorHAnsi" w:cstheme="minorBidi"/>
      <w:b/>
      <w:sz w:val="24"/>
      <w:szCs w:val="24"/>
    </w:rPr>
  </w:style>
  <w:style w:type="character" w:customStyle="1" w:styleId="berschrift4Zchn">
    <w:name w:val="Überschrift 4 Zchn"/>
    <w:basedOn w:val="Absatz-Standardschriftart"/>
    <w:link w:val="berschrift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Standard"/>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9" Type="http://schemas.openxmlformats.org/officeDocument/2006/relationships/hyperlink" Target="file:///C:\Users\wanshic\OneDrive%20-%20Qualcomm\Documents\Standards\3GPP%20Standards\Meeting%20Documents\TSGR1_103\Docs\R1-20081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0" Type="http://schemas.openxmlformats.org/officeDocument/2006/relationships/hyperlink" Target="file:///C:\Users\wanshic\OneDrive%20-%20Qualcomm\Documents\Standards\3GPP%20Standards\Meeting%20Documents\TSGR1_103\Docs\R1-2007863.zip" TargetMode="External"/><Relationship Id="rId41"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50C67F-03DC-4277-A041-32BCF574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13830</Words>
  <Characters>87132</Characters>
  <Application>Microsoft Office Word</Application>
  <DocSecurity>0</DocSecurity>
  <Lines>726</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Göktepe, Baris</cp:lastModifiedBy>
  <cp:revision>3</cp:revision>
  <cp:lastPrinted>2019-01-22T03:27:00Z</cp:lastPrinted>
  <dcterms:created xsi:type="dcterms:W3CDTF">2020-10-27T20:41:00Z</dcterms:created>
  <dcterms:modified xsi:type="dcterms:W3CDTF">2020-10-27T20:46:00Z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