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ListParagraph"/>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Heading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TableGrid"/>
        <w:tblW w:w="0" w:type="auto"/>
        <w:tblLook w:val="04A0" w:firstRow="1" w:lastRow="0" w:firstColumn="1" w:lastColumn="0" w:noHBand="0" w:noVBand="1"/>
      </w:tblPr>
      <w:tblGrid>
        <w:gridCol w:w="9954"/>
      </w:tblGrid>
      <w:tr w:rsidR="00F727BB" w14:paraId="0CD46692" w14:textId="77777777" w:rsidTr="00F727BB">
        <w:tc>
          <w:tcPr>
            <w:tcW w:w="9962" w:type="dxa"/>
          </w:tcPr>
          <w:p w14:paraId="5D1091FC" w14:textId="27887563" w:rsidR="00930761" w:rsidRPr="00930761" w:rsidRDefault="00930761" w:rsidP="00610206">
            <w:pPr>
              <w:pStyle w:val="Heading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Caption"/>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ListParagraph"/>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ListParagraph"/>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ListParagraph"/>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202"/>
        <w:gridCol w:w="7491"/>
      </w:tblGrid>
      <w:tr w:rsidR="00F55CAD" w:rsidRPr="009F1F6E" w14:paraId="42586934" w14:textId="77777777" w:rsidTr="00221E3B">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428"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221E3B">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428"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221E3B">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lastRenderedPageBreak/>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428"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221E3B">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428"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221E3B">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428"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Caption"/>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221E3B">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428"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221E3B">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r w:rsidRPr="00364369">
              <w:rPr>
                <w:rFonts w:ascii="Arial" w:eastAsiaTheme="minorEastAsia" w:hAnsi="Arial" w:cs="Arial" w:hint="eastAsia"/>
                <w:sz w:val="20"/>
                <w:szCs w:val="20"/>
              </w:rPr>
              <w:t>Spreadtrum</w:t>
            </w:r>
          </w:p>
        </w:tc>
        <w:tc>
          <w:tcPr>
            <w:tcW w:w="1428"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lastRenderedPageBreak/>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lastRenderedPageBreak/>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221E3B">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428"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221E3B">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428" w:type="dxa"/>
            <w:shd w:val="clear" w:color="auto" w:fill="auto"/>
          </w:tcPr>
          <w:p w14:paraId="77119CE2" w14:textId="77777777"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79BC7EE9" w14:textId="77777777"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221E3B">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sz w:val="20"/>
                <w:szCs w:val="20"/>
              </w:rPr>
            </w:pPr>
            <w:r>
              <w:rPr>
                <w:rFonts w:ascii="Arial" w:eastAsiaTheme="minorEastAsia" w:hAnsi="Arial" w:cs="Arial"/>
                <w:sz w:val="20"/>
                <w:szCs w:val="20"/>
              </w:rPr>
              <w:t xml:space="preserve">Samsung </w:t>
            </w:r>
          </w:p>
        </w:tc>
        <w:tc>
          <w:tcPr>
            <w:tcW w:w="1428" w:type="dxa"/>
            <w:shd w:val="clear" w:color="auto" w:fill="auto"/>
          </w:tcPr>
          <w:p w14:paraId="02B91D26" w14:textId="158CAF57" w:rsidR="00F7414C" w:rsidRDefault="00F7414C" w:rsidP="00A94B1D">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r w:rsidR="00BF11D4" w:rsidRPr="009F1F6E" w14:paraId="42E66172" w14:textId="77777777" w:rsidTr="00221E3B">
        <w:tc>
          <w:tcPr>
            <w:tcW w:w="1261" w:type="dxa"/>
            <w:shd w:val="clear" w:color="auto" w:fill="auto"/>
            <w:tcMar>
              <w:top w:w="0" w:type="dxa"/>
              <w:left w:w="108" w:type="dxa"/>
              <w:bottom w:w="0" w:type="dxa"/>
              <w:right w:w="108" w:type="dxa"/>
            </w:tcMar>
          </w:tcPr>
          <w:p w14:paraId="76C98908" w14:textId="63250663" w:rsidR="00BF11D4" w:rsidRDefault="00BF11D4" w:rsidP="00BF11D4">
            <w:pPr>
              <w:rPr>
                <w:rFonts w:ascii="Arial" w:eastAsiaTheme="minorEastAsia" w:hAnsi="Arial" w:cs="Arial"/>
                <w:sz w:val="20"/>
                <w:szCs w:val="20"/>
              </w:rPr>
            </w:pPr>
            <w:r>
              <w:rPr>
                <w:rFonts w:ascii="Arial" w:eastAsiaTheme="minorEastAsia" w:hAnsi="Arial" w:cs="Arial"/>
                <w:sz w:val="20"/>
                <w:szCs w:val="20"/>
              </w:rPr>
              <w:t>Nokia</w:t>
            </w:r>
          </w:p>
        </w:tc>
        <w:tc>
          <w:tcPr>
            <w:tcW w:w="1428" w:type="dxa"/>
            <w:shd w:val="clear" w:color="auto" w:fill="auto"/>
          </w:tcPr>
          <w:p w14:paraId="1E72E899" w14:textId="77777777" w:rsidR="00BF11D4" w:rsidRDefault="00BF11D4" w:rsidP="00BF11D4">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951E6E3" w14:textId="77777777"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2C9ADEDC" w14:textId="161359E0"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4C646793" w14:textId="7F6B9DD2" w:rsidR="00BF11D4" w:rsidRDefault="00BF11D4" w:rsidP="00BF11D4">
            <w:pPr>
              <w:rPr>
                <w:rFonts w:ascii="Arial" w:hAnsi="Arial" w:cs="Arial"/>
                <w:sz w:val="20"/>
                <w:szCs w:val="20"/>
                <w:lang w:eastAsia="sv-SE"/>
              </w:rPr>
            </w:pPr>
            <w:r w:rsidRPr="008170F6">
              <w:rPr>
                <w:rFonts w:ascii="Arial" w:eastAsiaTheme="minorEastAsia" w:hAnsi="Arial" w:cs="Arial"/>
                <w:sz w:val="20"/>
                <w:szCs w:val="20"/>
              </w:rPr>
              <w:t>Scheme</w:t>
            </w:r>
            <w:r>
              <w:rPr>
                <w:rFonts w:ascii="Arial" w:eastAsiaTheme="minorEastAsia" w:hAnsi="Arial" w:cs="Arial"/>
                <w:sz w:val="20"/>
                <w:szCs w:val="20"/>
              </w:rPr>
              <w:t>s 2,</w:t>
            </w:r>
            <w:r w:rsidRPr="008170F6">
              <w:rPr>
                <w:rFonts w:ascii="Arial" w:eastAsiaTheme="minorEastAsia" w:hAnsi="Arial" w:cs="Arial"/>
                <w:sz w:val="20"/>
                <w:szCs w:val="20"/>
              </w:rPr>
              <w:t>3</w:t>
            </w:r>
            <w:r>
              <w:rPr>
                <w:rFonts w:ascii="Arial" w:eastAsiaTheme="minorEastAsia" w:hAnsi="Arial" w:cs="Arial"/>
                <w:sz w:val="20"/>
                <w:szCs w:val="20"/>
              </w:rPr>
              <w:t xml:space="preserve"> and 4</w:t>
            </w:r>
            <w:r w:rsidRPr="008170F6">
              <w:rPr>
                <w:rFonts w:ascii="Arial" w:eastAsiaTheme="minorEastAsia" w:hAnsi="Arial" w:cs="Arial"/>
                <w:sz w:val="20"/>
                <w:szCs w:val="20"/>
              </w:rPr>
              <w:t xml:space="preserve"> are out of the scope of the study item</w:t>
            </w:r>
            <w:r>
              <w:rPr>
                <w:rFonts w:ascii="Arial" w:eastAsiaTheme="minorEastAsia" w:hAnsi="Arial" w:cs="Arial"/>
                <w:sz w:val="20"/>
                <w:szCs w:val="20"/>
              </w:rPr>
              <w:t>.</w:t>
            </w:r>
          </w:p>
        </w:tc>
      </w:tr>
      <w:tr w:rsidR="003B6908" w:rsidRPr="009F1F6E" w14:paraId="3956C9D2" w14:textId="77777777" w:rsidTr="003B6908">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5D15" w14:textId="77777777" w:rsidR="003B6908" w:rsidRPr="006D19CD" w:rsidRDefault="003B6908" w:rsidP="00E14574">
            <w:pPr>
              <w:rPr>
                <w:rFonts w:ascii="Arial" w:eastAsiaTheme="minorEastAsia" w:hAnsi="Arial" w:cs="Arial"/>
                <w:sz w:val="20"/>
                <w:szCs w:val="20"/>
              </w:rPr>
            </w:pPr>
            <w:r w:rsidRPr="006D19CD">
              <w:rPr>
                <w:rFonts w:ascii="Arial" w:eastAsiaTheme="minorEastAsia" w:hAnsi="Arial" w:cs="Arial"/>
                <w:sz w:val="20"/>
                <w:szCs w:val="20"/>
              </w:rPr>
              <w:t>Qualcomm</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4C4CB8BC" w14:textId="77777777" w:rsidR="003B6908" w:rsidRPr="006D19CD" w:rsidRDefault="003B6908" w:rsidP="00E14574">
            <w:pPr>
              <w:rPr>
                <w:rFonts w:ascii="Arial" w:eastAsia="Malgun Gothic" w:hAnsi="Arial" w:cs="Arial"/>
                <w:sz w:val="20"/>
                <w:szCs w:val="20"/>
                <w:lang w:eastAsia="ko-KR"/>
              </w:rPr>
            </w:pPr>
            <w:r w:rsidRPr="006D19CD">
              <w:rPr>
                <w:rFonts w:ascii="Arial" w:eastAsia="Malgun Gothic" w:hAnsi="Arial" w:cs="Arial"/>
                <w:sz w:val="20"/>
                <w:szCs w:val="20"/>
                <w:lang w:eastAsia="ko-KR"/>
              </w:rPr>
              <w:t>Y</w:t>
            </w:r>
            <w:r>
              <w:rPr>
                <w:rFonts w:ascii="Arial" w:eastAsia="Malgun Gothic" w:hAnsi="Arial" w:cs="Arial"/>
                <w:sz w:val="20"/>
                <w:szCs w:val="20"/>
                <w:lang w:eastAsia="ko-KR"/>
              </w:rPr>
              <w:t>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6D" w14:textId="77777777" w:rsidR="003B6908" w:rsidRPr="003B6908" w:rsidRDefault="003B6908" w:rsidP="00E14574">
            <w:pPr>
              <w:rPr>
                <w:rFonts w:ascii="Arial" w:eastAsiaTheme="minorEastAsia" w:hAnsi="Arial" w:cs="Arial"/>
                <w:sz w:val="20"/>
                <w:szCs w:val="20"/>
              </w:rPr>
            </w:pPr>
            <w:r w:rsidRPr="003B6908">
              <w:rPr>
                <w:rFonts w:ascii="Arial" w:eastAsiaTheme="minorEastAsia" w:hAnsi="Arial" w:cs="Arial"/>
                <w:sz w:val="20"/>
                <w:szCs w:val="20"/>
              </w:rPr>
              <w:t>We are fine to capture the above results in RedCap TR. Some clarification are as follows</w:t>
            </w:r>
          </w:p>
          <w:p w14:paraId="61E3AE0D" w14:textId="77777777" w:rsidR="003B6908" w:rsidRPr="003B6908" w:rsidRDefault="003B6908" w:rsidP="00E14574">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76991B5C" w14:textId="77777777" w:rsidR="003B6908" w:rsidRPr="003B6908" w:rsidRDefault="003B6908" w:rsidP="00E14574">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6ABB952D" w14:textId="77777777" w:rsidR="003B6908" w:rsidRPr="003B6908" w:rsidRDefault="003B6908" w:rsidP="00E14574">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 xml:space="preserve">For scheme #3, dynamic PDCCH adaptation is part of Rel-17 power saving enhancements for connected mode UEs. At least specification of some techniques can be still carried out in Rel-17 power saving enhancements. In the meanwhile, there are RedCap specific dynamic </w:t>
            </w:r>
            <w:r w:rsidRPr="003B6908">
              <w:rPr>
                <w:rFonts w:ascii="Arial" w:eastAsiaTheme="minorEastAsia" w:hAnsi="Arial" w:cs="Arial"/>
                <w:sz w:val="20"/>
                <w:szCs w:val="20"/>
              </w:rPr>
              <w:lastRenderedPageBreak/>
              <w:t>adaptation techniques such as UE requesting SS, piggy-back DCI on SCH [24].</w:t>
            </w:r>
          </w:p>
        </w:tc>
      </w:tr>
      <w:tr w:rsidR="00223474" w:rsidRPr="009F1F6E" w14:paraId="574B84BB" w14:textId="77777777" w:rsidTr="003B6908">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47E8" w14:textId="421A990A" w:rsidR="00223474" w:rsidRPr="006D19CD" w:rsidRDefault="00223474" w:rsidP="00223474">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116DE7E2" w14:textId="77777777" w:rsidR="00223474" w:rsidRDefault="00223474" w:rsidP="00223474">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4FD98D16" w14:textId="40657503" w:rsidR="00223474" w:rsidRPr="006D19CD"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5DDB" w14:textId="0F46B881" w:rsidR="00223474" w:rsidRPr="003B6908" w:rsidRDefault="00223474" w:rsidP="00223474">
            <w:pPr>
              <w:rPr>
                <w:rFonts w:ascii="Arial" w:eastAsiaTheme="minorEastAsia" w:hAnsi="Arial" w:cs="Arial"/>
                <w:sz w:val="20"/>
                <w:szCs w:val="20"/>
              </w:rPr>
            </w:pPr>
            <w:r>
              <w:rPr>
                <w:rFonts w:ascii="Arial" w:hAnsi="Arial" w:cs="Arial"/>
                <w:sz w:val="20"/>
                <w:szCs w:val="20"/>
                <w:lang w:eastAsia="sv-SE"/>
              </w:rPr>
              <w:t>Only scheme #1 is with the SI scope.</w:t>
            </w:r>
          </w:p>
        </w:tc>
      </w:tr>
      <w:tr w:rsidR="00E4097A" w:rsidRPr="009F1F6E" w14:paraId="155F108E" w14:textId="77777777" w:rsidTr="003B6908">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E5ED" w14:textId="3F3FDC34" w:rsidR="00E4097A" w:rsidRDefault="00E4097A" w:rsidP="00223474">
            <w:pPr>
              <w:rPr>
                <w:rFonts w:ascii="Arial" w:eastAsiaTheme="minorEastAsia" w:hAnsi="Arial" w:cs="Arial"/>
                <w:sz w:val="20"/>
                <w:szCs w:val="20"/>
              </w:rPr>
            </w:pPr>
            <w:r>
              <w:rPr>
                <w:rFonts w:ascii="Arial" w:eastAsiaTheme="minorEastAsia" w:hAnsi="Arial" w:cs="Arial"/>
                <w:sz w:val="20"/>
                <w:szCs w:val="20"/>
              </w:rPr>
              <w:t>InterDigital</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23B3AD6F" w14:textId="0FEF9AEC" w:rsidR="00E4097A" w:rsidRDefault="00E4097A" w:rsidP="00223474">
            <w:pPr>
              <w:rPr>
                <w:rFonts w:ascii="Arial" w:eastAsia="Malgun Gothic" w:hAnsi="Arial" w:cs="Arial" w:hint="eastAsia"/>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4A60" w14:textId="698DCAC7" w:rsidR="00E4097A" w:rsidRDefault="00E4097A" w:rsidP="00223474">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ListParagraph"/>
        <w:rPr>
          <w:rFonts w:ascii="Arial" w:hAnsi="Arial" w:cs="Arial"/>
          <w:sz w:val="20"/>
          <w:szCs w:val="20"/>
        </w:rPr>
      </w:pPr>
    </w:p>
    <w:p w14:paraId="72FF7888" w14:textId="1CC59A26" w:rsidR="00CE2E64" w:rsidRPr="00221C1A" w:rsidRDefault="00CE2E64" w:rsidP="00221C1A">
      <w:pPr>
        <w:pStyle w:val="ListParagraph"/>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Heading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TableGrid"/>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lastRenderedPageBreak/>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ListParagraph"/>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lang w:val="en-GB" w:eastAsia="en-GB"/>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lang w:val="en-GB" w:eastAsia="en-GB"/>
              </w:rPr>
              <w:lastRenderedPageBreak/>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lastRenderedPageBreak/>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ListParagraph"/>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ListParagraph"/>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ListParagraph"/>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TableGrid"/>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ListParagraph"/>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TableGrid"/>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lastRenderedPageBreak/>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ListParagraph"/>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to X&gt;1 slots to be equivalent as scaling BD per slot by 1/X. So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r w:rsidR="008027B1" w:rsidRPr="00C828B6" w14:paraId="41EAEBA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C42FC" w14:textId="7C2FA219" w:rsidR="008027B1" w:rsidRDefault="008027B1" w:rsidP="008027B1">
            <w:pPr>
              <w:rPr>
                <w:rFonts w:ascii="Arial" w:eastAsiaTheme="minorEastAsia" w:hAnsi="Arial" w:cs="Arial"/>
                <w:sz w:val="20"/>
                <w:szCs w:val="20"/>
              </w:rPr>
            </w:pPr>
            <w:r>
              <w:rPr>
                <w:rFonts w:ascii="Arial" w:eastAsiaTheme="minorEastAsia" w:hAnsi="Arial" w:cs="Arial"/>
                <w:sz w:val="20"/>
                <w:szCs w:val="20"/>
              </w:rPr>
              <w:t>Nokia</w:t>
            </w:r>
          </w:p>
        </w:tc>
        <w:tc>
          <w:tcPr>
            <w:tcW w:w="567" w:type="dxa"/>
            <w:tcBorders>
              <w:top w:val="single" w:sz="4" w:space="0" w:color="auto"/>
              <w:left w:val="single" w:sz="4" w:space="0" w:color="auto"/>
              <w:bottom w:val="single" w:sz="4" w:space="0" w:color="auto"/>
              <w:right w:val="single" w:sz="4" w:space="0" w:color="auto"/>
            </w:tcBorders>
          </w:tcPr>
          <w:p w14:paraId="4D22954A" w14:textId="4A6AA007" w:rsidR="008027B1" w:rsidRDefault="008027B1" w:rsidP="008027B1">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0642" w14:textId="778A0BA0" w:rsidR="008027B1" w:rsidRDefault="008027B1" w:rsidP="008027B1">
            <w:pPr>
              <w:rPr>
                <w:rFonts w:ascii="Arial" w:hAnsi="Arial" w:cs="Arial"/>
                <w:sz w:val="20"/>
                <w:szCs w:val="20"/>
                <w:lang w:eastAsia="sv-SE"/>
              </w:rPr>
            </w:pPr>
            <w:r>
              <w:rPr>
                <w:rFonts w:ascii="Arial" w:eastAsia="Malgun Gothic" w:hAnsi="Arial" w:cs="Arial"/>
                <w:sz w:val="20"/>
                <w:szCs w:val="20"/>
                <w:lang w:eastAsia="ko-KR"/>
              </w:rPr>
              <w:t>For the Nokia Scheme results, you can add Note 6 to the Notes column</w:t>
            </w:r>
          </w:p>
        </w:tc>
      </w:tr>
      <w:tr w:rsidR="00F16DB2" w14:paraId="0C29F44F"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35C9A" w14:textId="77777777" w:rsidR="00F16DB2" w:rsidRPr="00E575FB" w:rsidRDefault="00F16DB2" w:rsidP="00E14574">
            <w:pPr>
              <w:rPr>
                <w:rFonts w:ascii="Arial" w:eastAsiaTheme="minorEastAsia" w:hAnsi="Arial" w:cs="Arial"/>
                <w:sz w:val="20"/>
                <w:szCs w:val="20"/>
              </w:rPr>
            </w:pPr>
            <w:r w:rsidRPr="00E575FB">
              <w:rPr>
                <w:rFonts w:ascii="Arial" w:eastAsiaTheme="minorEastAsia"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623453CA" w14:textId="77777777" w:rsidR="00F16DB2" w:rsidRPr="00E575FB" w:rsidRDefault="00F16DB2" w:rsidP="00E14574">
            <w:pPr>
              <w:rPr>
                <w:rFonts w:ascii="Arial" w:eastAsiaTheme="minorEastAsia" w:hAnsi="Arial" w:cs="Arial"/>
                <w:sz w:val="20"/>
                <w:szCs w:val="20"/>
              </w:rPr>
            </w:pPr>
            <w:r w:rsidRPr="00E575FB">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F500A" w14:textId="77777777" w:rsidR="00F16DB2" w:rsidRPr="00F16DB2" w:rsidRDefault="00F16DB2" w:rsidP="00E14574">
            <w:pPr>
              <w:rPr>
                <w:rFonts w:ascii="Arial" w:eastAsia="Malgun Gothic" w:hAnsi="Arial" w:cs="Arial"/>
                <w:sz w:val="20"/>
                <w:szCs w:val="20"/>
                <w:lang w:eastAsia="ko-KR"/>
              </w:rPr>
            </w:pPr>
            <w:r w:rsidRPr="00F16DB2">
              <w:rPr>
                <w:rFonts w:ascii="Arial" w:eastAsia="Malgun Gothic" w:hAnsi="Arial" w:cs="Arial"/>
                <w:sz w:val="20"/>
                <w:szCs w:val="20"/>
                <w:lang w:eastAsia="ko-KR"/>
              </w:rPr>
              <w:t>Some additional clarification for power saving evaluation:</w:t>
            </w:r>
          </w:p>
          <w:p w14:paraId="0B2E5971" w14:textId="77777777" w:rsidR="00F16DB2" w:rsidRPr="00F16DB2" w:rsidRDefault="00F16DB2" w:rsidP="00E14574">
            <w:pPr>
              <w:rPr>
                <w:rFonts w:ascii="Arial" w:eastAsia="Malgun Gothic" w:hAnsi="Arial" w:cs="Arial"/>
                <w:sz w:val="20"/>
                <w:szCs w:val="20"/>
                <w:lang w:eastAsia="ko-KR"/>
              </w:rPr>
            </w:pPr>
            <w:r w:rsidRPr="00F16DB2">
              <w:rPr>
                <w:rFonts w:ascii="Arial" w:eastAsia="Malgun Gothic" w:hAnsi="Arial" w:cs="Arial"/>
                <w:sz w:val="20"/>
                <w:szCs w:val="20"/>
                <w:lang w:eastAsia="ko-KR"/>
              </w:rPr>
              <w:t>All the traffic models for RedCap UE evaluation so far happen to have relatively low data rate and long inter-arrival time. This overlooks the fact that there can be RedCap use cases with denser traffic and higher data rate. For those traffics, power saving gain is expected to be higher. Whether RedCap UE support those traffics is out of scope of this sub-agenda. However, it does not mean RedCap UE can only achieve the power saving gain as reported by companies for all potential RedCap use cases. Some note to clarify this would be necessary.</w:t>
            </w:r>
          </w:p>
        </w:tc>
      </w:tr>
      <w:tr w:rsidR="00223474" w14:paraId="09CF1091"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27BF" w14:textId="5AB8E1AF" w:rsidR="00223474" w:rsidRPr="00E575FB"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2CF576E5" w14:textId="01B6E938" w:rsidR="00223474" w:rsidRPr="00E575FB"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DB95F" w14:textId="77777777" w:rsidR="00223474" w:rsidRDefault="00223474" w:rsidP="00223474">
            <w:pPr>
              <w:pStyle w:val="ListParagraph"/>
              <w:numPr>
                <w:ilvl w:val="0"/>
                <w:numId w:val="38"/>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4C5D5BE9" w14:textId="77777777" w:rsidR="00223474" w:rsidRDefault="00223474" w:rsidP="00223474">
            <w:pPr>
              <w:pStyle w:val="ListParagraph"/>
              <w:numPr>
                <w:ilvl w:val="0"/>
                <w:numId w:val="38"/>
              </w:numPr>
              <w:rPr>
                <w:rFonts w:ascii="Arial" w:eastAsiaTheme="minorEastAsia" w:hAnsi="Arial" w:cs="Arial"/>
                <w:sz w:val="20"/>
                <w:szCs w:val="20"/>
              </w:rPr>
            </w:pPr>
            <w:r w:rsidRPr="00024832">
              <w:rPr>
                <w:rFonts w:ascii="Arial" w:eastAsiaTheme="minorEastAsia" w:hAnsi="Arial" w:cs="Arial"/>
                <w:sz w:val="20"/>
                <w:szCs w:val="20"/>
              </w:rPr>
              <w:t>Scheme#2 and Scheme#3 should be removed. These schemes are not supported in NR, so can’t be considered as baselines, and they are not in the SI scope.</w:t>
            </w:r>
          </w:p>
          <w:p w14:paraId="349BE7CA" w14:textId="77777777" w:rsidR="00223474" w:rsidRPr="00024832" w:rsidRDefault="00223474" w:rsidP="00223474">
            <w:pPr>
              <w:pStyle w:val="ListParagraph"/>
              <w:numPr>
                <w:ilvl w:val="0"/>
                <w:numId w:val="38"/>
              </w:numPr>
              <w:rPr>
                <w:rFonts w:ascii="Arial" w:eastAsiaTheme="minorEastAsia" w:hAnsi="Arial" w:cs="Arial"/>
                <w:sz w:val="20"/>
                <w:szCs w:val="20"/>
              </w:rPr>
            </w:pPr>
            <w:r>
              <w:rPr>
                <w:rFonts w:ascii="Arial" w:eastAsiaTheme="minorEastAsia" w:hAnsi="Arial" w:cs="Arial"/>
                <w:sz w:val="20"/>
                <w:szCs w:val="20"/>
              </w:rPr>
              <w:t>It is not clear to us what “</w:t>
            </w:r>
            <w:r w:rsidRPr="00024832">
              <w:rPr>
                <w:rFonts w:ascii="Arial" w:eastAsiaTheme="minorEastAsia" w:hAnsi="Arial" w:cs="Arial"/>
                <w:sz w:val="20"/>
                <w:szCs w:val="20"/>
              </w:rPr>
              <w:t>Note 3: 1-layer transmission</w:t>
            </w:r>
            <w:r>
              <w:rPr>
                <w:rFonts w:ascii="Arial" w:eastAsiaTheme="minorEastAsia" w:hAnsi="Arial" w:cs="Arial"/>
                <w:sz w:val="20"/>
                <w:szCs w:val="20"/>
              </w:rPr>
              <w:t xml:space="preserve">” means. </w:t>
            </w:r>
          </w:p>
          <w:p w14:paraId="5FDF04FC" w14:textId="77777777" w:rsidR="00223474" w:rsidRPr="00F16DB2" w:rsidRDefault="00223474" w:rsidP="00223474">
            <w:pPr>
              <w:rPr>
                <w:rFonts w:ascii="Arial" w:eastAsia="Malgun Gothic" w:hAnsi="Arial" w:cs="Arial"/>
                <w:sz w:val="20"/>
                <w:szCs w:val="20"/>
                <w:lang w:eastAsia="ko-KR"/>
              </w:rPr>
            </w:pPr>
          </w:p>
        </w:tc>
      </w:tr>
      <w:tr w:rsidR="006059A5" w14:paraId="1551EB5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4B332" w14:textId="0515B4A8" w:rsidR="006059A5" w:rsidRDefault="006059A5" w:rsidP="00223474">
            <w:pPr>
              <w:rPr>
                <w:rFonts w:ascii="Arial" w:eastAsiaTheme="minorEastAsia" w:hAnsi="Arial" w:cs="Arial"/>
                <w:sz w:val="20"/>
                <w:szCs w:val="20"/>
              </w:rPr>
            </w:pPr>
            <w:r>
              <w:rPr>
                <w:rFonts w:ascii="Arial" w:eastAsiaTheme="minorEastAsia" w:hAnsi="Arial" w:cs="Arial"/>
                <w:sz w:val="20"/>
                <w:szCs w:val="20"/>
              </w:rPr>
              <w:t>InterDigital</w:t>
            </w:r>
          </w:p>
        </w:tc>
        <w:tc>
          <w:tcPr>
            <w:tcW w:w="567" w:type="dxa"/>
            <w:tcBorders>
              <w:top w:val="single" w:sz="4" w:space="0" w:color="auto"/>
              <w:left w:val="single" w:sz="4" w:space="0" w:color="auto"/>
              <w:bottom w:val="single" w:sz="4" w:space="0" w:color="auto"/>
              <w:right w:val="single" w:sz="4" w:space="0" w:color="auto"/>
            </w:tcBorders>
          </w:tcPr>
          <w:p w14:paraId="30CB73AF" w14:textId="2CC04B67" w:rsidR="006059A5" w:rsidRDefault="006059A5"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D76B" w14:textId="724CB6FF" w:rsidR="006059A5" w:rsidRPr="006059A5" w:rsidRDefault="006059A5" w:rsidP="006059A5">
            <w:pPr>
              <w:rPr>
                <w:rFonts w:ascii="Arial" w:eastAsiaTheme="minorEastAsia" w:hAnsi="Arial" w:cs="Arial"/>
                <w:sz w:val="20"/>
                <w:szCs w:val="20"/>
              </w:rPr>
            </w:pPr>
            <w:r>
              <w:rPr>
                <w:rFonts w:ascii="Arial" w:eastAsiaTheme="minorEastAsia" w:hAnsi="Arial" w:cs="Arial"/>
                <w:sz w:val="20"/>
                <w:szCs w:val="20"/>
              </w:rPr>
              <w:t>We can include the updated results.</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ListParagraph"/>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ListParagraph"/>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ListParagraph"/>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ListParagraph"/>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ListParagraph"/>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ListParagraph"/>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ListParagraph"/>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ListParagraph"/>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ListParagraph"/>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ListParagraph"/>
        <w:numPr>
          <w:ilvl w:val="0"/>
          <w:numId w:val="18"/>
        </w:numPr>
        <w:spacing w:after="180"/>
        <w:contextualSpacing w:val="0"/>
        <w:rPr>
          <w:rFonts w:ascii="Arial" w:hAnsi="Arial" w:cs="Arial"/>
          <w:bCs/>
          <w:sz w:val="20"/>
          <w:szCs w:val="20"/>
        </w:rPr>
      </w:pPr>
      <w:r w:rsidRPr="00B866A7">
        <w:rPr>
          <w:rFonts w:ascii="Arial" w:hAnsi="Arial" w:cs="Arial"/>
          <w:bCs/>
          <w:sz w:val="20"/>
          <w:szCs w:val="20"/>
        </w:rPr>
        <w:lastRenderedPageBreak/>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E4097A">
        <w:rPr>
          <w:rFonts w:ascii="Arial" w:hAnsi="Arial" w:cs="Arial"/>
          <w:sz w:val="20"/>
          <w:szCs w:val="20"/>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ListParagraph"/>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E4097A">
        <w:rPr>
          <w:rFonts w:ascii="Arial" w:eastAsiaTheme="minorEastAsia" w:hAnsi="Arial" w:cs="Arial"/>
          <w:bCs/>
          <w:sz w:val="20"/>
          <w:szCs w:val="20"/>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E4097A">
        <w:rPr>
          <w:rFonts w:ascii="Arial" w:eastAsiaTheme="minorEastAsia" w:hAnsi="Arial" w:cs="Arial"/>
          <w:bCs/>
          <w:sz w:val="20"/>
          <w:szCs w:val="20"/>
        </w:rPr>
        <w:t>per slot.</w:t>
      </w:r>
    </w:p>
    <w:p w14:paraId="42531EAC" w14:textId="070E1F59" w:rsidR="001B35EA" w:rsidRPr="00682A77" w:rsidRDefault="001B35EA" w:rsidP="00CA5E44">
      <w:pPr>
        <w:pStyle w:val="ListParagraph"/>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ListParagraph"/>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ListParagraph"/>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TableGrid"/>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lastRenderedPageBreak/>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ListParagraph"/>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ListParagraph"/>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Xx/Yy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Xx and Yy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We are fine with FL proposal. Xx and Yy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lastRenderedPageBreak/>
              <w:t xml:space="preserve">For the representative values, we suggest to capture the range based on all results from companies. </w:t>
            </w:r>
          </w:p>
        </w:tc>
      </w:tr>
      <w:tr w:rsidR="00613C75" w:rsidRPr="00C828B6" w14:paraId="4118C59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4E42F" w14:textId="16407B23"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lastRenderedPageBreak/>
              <w:t>Nokia</w:t>
            </w:r>
          </w:p>
        </w:tc>
        <w:tc>
          <w:tcPr>
            <w:tcW w:w="1107" w:type="dxa"/>
            <w:tcBorders>
              <w:top w:val="single" w:sz="4" w:space="0" w:color="auto"/>
              <w:left w:val="single" w:sz="4" w:space="0" w:color="auto"/>
              <w:bottom w:val="single" w:sz="4" w:space="0" w:color="auto"/>
              <w:right w:val="single" w:sz="4" w:space="0" w:color="auto"/>
            </w:tcBorders>
          </w:tcPr>
          <w:p w14:paraId="0A82B83E" w14:textId="42C0AD1B"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1E8" w14:textId="77777777" w:rsidR="00613C75" w:rsidRDefault="00613C75" w:rsidP="00613C7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3E2DBD8" w14:textId="31775218" w:rsidR="00613C75" w:rsidRDefault="00613C75" w:rsidP="00613C75">
            <w:pPr>
              <w:rPr>
                <w:rFonts w:ascii="Arial" w:hAnsi="Arial" w:cs="Arial"/>
                <w:bCs/>
                <w:sz w:val="20"/>
                <w:szCs w:val="20"/>
                <w:lang w:val="en-GB"/>
              </w:rPr>
            </w:pPr>
            <w:r>
              <w:rPr>
                <w:rFonts w:ascii="Arial" w:eastAsia="Malgun Gothic" w:hAnsi="Arial" w:cs="Arial"/>
                <w:sz w:val="20"/>
                <w:szCs w:val="20"/>
                <w:lang w:eastAsia="ko-KR"/>
              </w:rPr>
              <w:t>We wonder if another value Zz can also be recorded, akin to the “mode” or even the “</w:t>
            </w:r>
            <w:r w:rsidR="009304A3">
              <w:rPr>
                <w:rFonts w:ascii="Arial" w:eastAsia="Malgun Gothic" w:hAnsi="Arial" w:cs="Arial"/>
                <w:sz w:val="20"/>
                <w:szCs w:val="20"/>
                <w:lang w:eastAsia="ko-KR"/>
              </w:rPr>
              <w:t xml:space="preserve">limited </w:t>
            </w:r>
            <w:r>
              <w:rPr>
                <w:rFonts w:ascii="Arial" w:eastAsia="Malgun Gothic" w:hAnsi="Arial" w:cs="Arial"/>
                <w:sz w:val="20"/>
                <w:szCs w:val="20"/>
                <w:lang w:eastAsia="ko-KR"/>
              </w:rPr>
              <w:t>average” suggestion by CATT, to capture a more meaningful value?</w:t>
            </w:r>
          </w:p>
        </w:tc>
      </w:tr>
      <w:tr w:rsidR="009175AF" w14:paraId="5457E739"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166D" w14:textId="77777777" w:rsidR="009175AF" w:rsidRPr="009175AF" w:rsidRDefault="009175AF" w:rsidP="00E14574">
            <w:pPr>
              <w:rPr>
                <w:rFonts w:ascii="Arial" w:eastAsiaTheme="minorEastAsia" w:hAnsi="Arial" w:cs="Arial"/>
                <w:sz w:val="20"/>
                <w:szCs w:val="20"/>
              </w:rPr>
            </w:pPr>
            <w:r w:rsidRPr="009175AF">
              <w:rPr>
                <w:rFonts w:ascii="Arial" w:eastAsiaTheme="minorEastAsia" w:hAnsi="Arial" w:cs="Arial"/>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41A0E6B" w14:textId="77777777" w:rsidR="009175AF" w:rsidRPr="009175AF" w:rsidRDefault="009175AF" w:rsidP="00E14574">
            <w:pPr>
              <w:rPr>
                <w:rFonts w:ascii="Arial" w:eastAsiaTheme="minorEastAsia" w:hAnsi="Arial" w:cs="Arial"/>
                <w:sz w:val="20"/>
                <w:szCs w:val="20"/>
              </w:rPr>
            </w:pPr>
            <w:r w:rsidRPr="009175AF">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F466" w14:textId="77777777" w:rsidR="009175AF" w:rsidRPr="009175AF" w:rsidRDefault="009175AF" w:rsidP="00E14574">
            <w:pPr>
              <w:rPr>
                <w:rFonts w:ascii="Arial" w:eastAsia="Malgun Gothic" w:hAnsi="Arial" w:cs="Arial"/>
                <w:sz w:val="20"/>
                <w:szCs w:val="20"/>
                <w:lang w:eastAsia="ko-KR"/>
              </w:rPr>
            </w:pPr>
            <w:r w:rsidRPr="009175AF">
              <w:rPr>
                <w:rFonts w:ascii="Arial" w:eastAsia="Malgun Gothic" w:hAnsi="Arial" w:cs="Arial"/>
                <w:sz w:val="20"/>
                <w:szCs w:val="20"/>
                <w:lang w:eastAsia="ko-KR"/>
              </w:rPr>
              <w:t>Xx value can be the lowest value among all results reported by companies. Yy value can be the highest value among all results reported by companies. In the meanwhile, it could be helpful if mean or median can be captured to reflect the distribution of the results.</w:t>
            </w:r>
          </w:p>
        </w:tc>
      </w:tr>
      <w:tr w:rsidR="00223474" w14:paraId="1C80524E"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97CE" w14:textId="2C37D993"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MediaTek</w:t>
            </w:r>
          </w:p>
        </w:tc>
        <w:tc>
          <w:tcPr>
            <w:tcW w:w="1107" w:type="dxa"/>
            <w:tcBorders>
              <w:top w:val="single" w:sz="4" w:space="0" w:color="auto"/>
              <w:left w:val="single" w:sz="4" w:space="0" w:color="auto"/>
              <w:bottom w:val="single" w:sz="4" w:space="0" w:color="auto"/>
              <w:right w:val="single" w:sz="4" w:space="0" w:color="auto"/>
            </w:tcBorders>
          </w:tcPr>
          <w:p w14:paraId="04099554" w14:textId="75A29B1D"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A902" w14:textId="77777777" w:rsidR="00223474" w:rsidRDefault="00223474" w:rsidP="00223474">
            <w:pPr>
              <w:rPr>
                <w:rFonts w:ascii="Arial" w:hAnsi="Arial" w:cs="Arial"/>
                <w:bCs/>
                <w:sz w:val="20"/>
                <w:szCs w:val="20"/>
                <w:lang w:val="en-GB"/>
              </w:rPr>
            </w:pPr>
            <w:r>
              <w:rPr>
                <w:rFonts w:ascii="Arial" w:hAnsi="Arial" w:cs="Arial"/>
                <w:bCs/>
                <w:sz w:val="20"/>
                <w:szCs w:val="20"/>
                <w:lang w:val="en-GB"/>
              </w:rPr>
              <w:t>We are fine in general, with the following suggestions:</w:t>
            </w:r>
          </w:p>
          <w:p w14:paraId="11D1AD23"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No need to refer to “Scheme #1” as this is the only enhancement considered. The wording “</w:t>
            </w:r>
            <w:r w:rsidRPr="00AA104A">
              <w:rPr>
                <w:rFonts w:ascii="Arial" w:hAnsi="Arial" w:cs="Arial"/>
                <w:bCs/>
                <w:sz w:val="20"/>
                <w:szCs w:val="20"/>
                <w:lang w:val="en-GB"/>
              </w:rPr>
              <w:t>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is sufficient.</w:t>
            </w:r>
          </w:p>
          <w:p w14:paraId="33EBD17C"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 xml:space="preserve">It should be highlighted that this power saving is compared to a UE that is configured with 100% </w:t>
            </w:r>
            <w:r w:rsidRPr="00AA104A">
              <w:rPr>
                <w:rFonts w:ascii="Arial" w:hAnsi="Arial" w:cs="Arial"/>
                <w:bCs/>
                <w:sz w:val="20"/>
                <w:szCs w:val="20"/>
                <w:lang w:val="en-GB"/>
              </w:rPr>
              <w:t>blind decoding</w:t>
            </w:r>
            <w:r>
              <w:rPr>
                <w:rFonts w:ascii="Arial" w:hAnsi="Arial" w:cs="Arial"/>
                <w:bCs/>
                <w:sz w:val="20"/>
                <w:szCs w:val="20"/>
                <w:lang w:val="en-GB"/>
              </w:rPr>
              <w:t>.</w:t>
            </w:r>
          </w:p>
          <w:p w14:paraId="78D05D9B"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We are not sure why the wording is different between “same-slot” and “cross-slot”, i.e. “</w:t>
            </w:r>
            <w:r w:rsidRPr="00AA104A">
              <w:rPr>
                <w:rFonts w:ascii="Arial" w:hAnsi="Arial" w:cs="Arial"/>
                <w:bCs/>
                <w:sz w:val="20"/>
                <w:szCs w:val="20"/>
                <w:lang w:val="en-GB"/>
              </w:rPr>
              <w:t xml:space="preserve">range of </w:t>
            </w:r>
            <w:r w:rsidRPr="00A30CF7">
              <w:rPr>
                <w:rFonts w:ascii="Arial" w:eastAsiaTheme="minorEastAsia" w:hAnsi="Arial" w:cs="Arial"/>
                <w:bCs/>
                <w:kern w:val="2"/>
                <w:sz w:val="20"/>
                <w:szCs w:val="20"/>
              </w:rPr>
              <w:t>approximately</w:t>
            </w:r>
            <w:r>
              <w:rPr>
                <w:rFonts w:ascii="Arial" w:eastAsiaTheme="minorEastAsia" w:hAnsi="Arial" w:cs="Arial"/>
                <w:bCs/>
                <w:kern w:val="2"/>
                <w:sz w:val="20"/>
                <w:szCs w:val="20"/>
              </w:rPr>
              <w:t>” vs. “</w:t>
            </w:r>
            <w:r>
              <w:rPr>
                <w:rFonts w:ascii="Arial" w:hAnsi="Arial" w:cs="Arial"/>
                <w:bCs/>
                <w:sz w:val="20"/>
                <w:szCs w:val="20"/>
                <w:lang w:val="en-GB"/>
              </w:rPr>
              <w:t>varied between”. This is a bit confusing, and a unified description should be used.</w:t>
            </w:r>
          </w:p>
          <w:p w14:paraId="6CA40229"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The observation should also consider the case where less frequent PDCCH monitoring periodicity is configured, as we included in our results.</w:t>
            </w:r>
          </w:p>
          <w:p w14:paraId="6AF3CCAA"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FR2 results should be also captured</w:t>
            </w:r>
          </w:p>
          <w:p w14:paraId="25FF73A5" w14:textId="77777777" w:rsidR="00223474" w:rsidRDefault="00223474" w:rsidP="00223474">
            <w:pPr>
              <w:rPr>
                <w:rFonts w:ascii="Arial" w:hAnsi="Arial" w:cs="Arial"/>
                <w:bCs/>
                <w:sz w:val="20"/>
                <w:szCs w:val="20"/>
                <w:lang w:val="en-GB"/>
              </w:rPr>
            </w:pPr>
          </w:p>
          <w:p w14:paraId="7EB262AC" w14:textId="54044B58" w:rsidR="00223474" w:rsidRPr="009175AF"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Xx and Yy values can be the minimum and maximum values out of all results provided by companies, respectively.</w:t>
            </w:r>
          </w:p>
        </w:tc>
      </w:tr>
      <w:tr w:rsidR="004643BA" w14:paraId="704DFE86"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E8BD" w14:textId="57258B62"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7B79794B" w14:textId="566113AE"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1BE4" w14:textId="77777777" w:rsidR="004643BA" w:rsidRDefault="004643BA" w:rsidP="00223474">
            <w:pPr>
              <w:rPr>
                <w:rFonts w:ascii="Arial" w:hAnsi="Arial" w:cs="Arial"/>
                <w:bCs/>
                <w:sz w:val="20"/>
                <w:szCs w:val="20"/>
                <w:lang w:val="en-GB"/>
              </w:rPr>
            </w:pP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r w:rsidR="000224A5" w:rsidRPr="00CB5A96" w14:paraId="4DD994D4"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7C420" w14:textId="77777777" w:rsidR="000224A5" w:rsidRPr="004868BC" w:rsidRDefault="000224A5" w:rsidP="00E14574">
            <w:pPr>
              <w:rPr>
                <w:rFonts w:ascii="Arial" w:hAnsi="Arial" w:cs="Arial"/>
                <w:sz w:val="20"/>
                <w:szCs w:val="20"/>
              </w:rPr>
            </w:pPr>
            <w:r w:rsidRPr="000224A5">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E156" w14:textId="77777777" w:rsidR="000224A5" w:rsidRPr="000224A5" w:rsidRDefault="000224A5" w:rsidP="00E14574">
            <w:pPr>
              <w:rPr>
                <w:rFonts w:ascii="Arial" w:hAnsi="Arial" w:cs="Arial"/>
                <w:sz w:val="20"/>
                <w:szCs w:val="20"/>
              </w:rPr>
            </w:pPr>
            <w:r w:rsidRPr="000224A5">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2504E53" w14:textId="77777777" w:rsidR="000224A5" w:rsidRPr="00CB5A96" w:rsidRDefault="000224A5" w:rsidP="000224A5">
            <w:pPr>
              <w:pStyle w:val="ListParagraph"/>
              <w:numPr>
                <w:ilvl w:val="0"/>
                <w:numId w:val="36"/>
              </w:numPr>
              <w:rPr>
                <w:rFonts w:ascii="Arial" w:hAnsi="Arial" w:cs="Arial"/>
                <w:sz w:val="20"/>
                <w:szCs w:val="20"/>
              </w:rPr>
            </w:pPr>
            <w:r w:rsidRPr="000224A5">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Heading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ListParagraph"/>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1"/>
        <w:gridCol w:w="1078"/>
        <w:gridCol w:w="8810"/>
      </w:tblGrid>
      <w:tr w:rsidR="00281069" w14:paraId="276A2CDC" w14:textId="77777777" w:rsidTr="0040297B">
        <w:tc>
          <w:tcPr>
            <w:tcW w:w="1228"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334"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618"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40297B">
        <w:tc>
          <w:tcPr>
            <w:tcW w:w="1228"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334"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618"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40297B">
        <w:tc>
          <w:tcPr>
            <w:tcW w:w="1228"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334"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618"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40297B">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334"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ListParagraph"/>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ListParagraph"/>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40297B">
        <w:tc>
          <w:tcPr>
            <w:tcW w:w="1228"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334"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618"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40297B">
        <w:tc>
          <w:tcPr>
            <w:tcW w:w="1228"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334" w:type="dxa"/>
          </w:tcPr>
          <w:p w14:paraId="07E80043" w14:textId="77777777" w:rsidR="00221E3B" w:rsidRDefault="00221E3B" w:rsidP="00221E3B">
            <w:pPr>
              <w:rPr>
                <w:rFonts w:ascii="Arial" w:eastAsiaTheme="minorEastAsia" w:hAnsi="Arial" w:cs="Arial"/>
                <w:sz w:val="20"/>
                <w:szCs w:val="20"/>
              </w:rPr>
            </w:pPr>
          </w:p>
        </w:tc>
        <w:tc>
          <w:tcPr>
            <w:tcW w:w="8618"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40297B">
        <w:tc>
          <w:tcPr>
            <w:tcW w:w="1228"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334"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618"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40297B">
        <w:tc>
          <w:tcPr>
            <w:tcW w:w="1228"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sz w:val="20"/>
                <w:szCs w:val="20"/>
              </w:rPr>
            </w:pPr>
            <w:r>
              <w:rPr>
                <w:rFonts w:ascii="Arial" w:eastAsiaTheme="minorEastAsia" w:hAnsi="Arial" w:cs="Arial"/>
                <w:sz w:val="20"/>
                <w:szCs w:val="20"/>
              </w:rPr>
              <w:t>Samsung</w:t>
            </w:r>
          </w:p>
        </w:tc>
        <w:tc>
          <w:tcPr>
            <w:tcW w:w="334" w:type="dxa"/>
          </w:tcPr>
          <w:p w14:paraId="4C1A9311" w14:textId="28CED45B" w:rsidR="00F36F06" w:rsidRDefault="00F36F06" w:rsidP="00F36F06">
            <w:pPr>
              <w:rPr>
                <w:rFonts w:ascii="Arial" w:eastAsiaTheme="minorEastAsia" w:hAnsi="Arial" w:cs="Arial"/>
                <w:sz w:val="20"/>
                <w:szCs w:val="20"/>
              </w:rPr>
            </w:pPr>
            <w:r>
              <w:rPr>
                <w:rFonts w:ascii="Arial" w:eastAsiaTheme="minorEastAsia" w:hAnsi="Arial" w:cs="Arial"/>
                <w:sz w:val="20"/>
                <w:szCs w:val="20"/>
              </w:rPr>
              <w:t>Y</w:t>
            </w:r>
          </w:p>
        </w:tc>
        <w:tc>
          <w:tcPr>
            <w:tcW w:w="8618"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D00328">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63BDDC6A" w14:textId="77777777" w:rsidTr="00D00328">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t>For Table 5:</w:t>
            </w: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D00328">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D00328">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r w:rsidR="0040297B" w:rsidRPr="00C828B6" w14:paraId="61563B6D" w14:textId="77777777" w:rsidTr="0040297B">
        <w:tc>
          <w:tcPr>
            <w:tcW w:w="1228" w:type="dxa"/>
            <w:tcMar>
              <w:top w:w="0" w:type="dxa"/>
              <w:left w:w="108" w:type="dxa"/>
              <w:bottom w:w="0" w:type="dxa"/>
              <w:right w:w="108" w:type="dxa"/>
            </w:tcMar>
          </w:tcPr>
          <w:p w14:paraId="65249A48" w14:textId="386ED8F4" w:rsidR="0040297B" w:rsidRDefault="0040297B" w:rsidP="0040297B">
            <w:pPr>
              <w:rPr>
                <w:rFonts w:ascii="Arial" w:eastAsiaTheme="minorEastAsia" w:hAnsi="Arial" w:cs="Arial"/>
                <w:sz w:val="20"/>
                <w:szCs w:val="20"/>
              </w:rPr>
            </w:pPr>
            <w:r>
              <w:rPr>
                <w:rFonts w:ascii="Arial" w:eastAsiaTheme="minorEastAsia" w:hAnsi="Arial" w:cs="Arial"/>
                <w:sz w:val="20"/>
                <w:szCs w:val="20"/>
              </w:rPr>
              <w:t>Nokia</w:t>
            </w:r>
          </w:p>
        </w:tc>
        <w:tc>
          <w:tcPr>
            <w:tcW w:w="334" w:type="dxa"/>
          </w:tcPr>
          <w:p w14:paraId="483FA8F4" w14:textId="0F85E3AF" w:rsidR="0040297B" w:rsidRDefault="0040297B" w:rsidP="0040297B">
            <w:pPr>
              <w:rPr>
                <w:rFonts w:ascii="Arial" w:eastAsiaTheme="minorEastAsia" w:hAnsi="Arial" w:cs="Arial"/>
                <w:sz w:val="20"/>
                <w:szCs w:val="20"/>
              </w:rPr>
            </w:pPr>
            <w:r>
              <w:rPr>
                <w:rFonts w:ascii="Arial" w:eastAsiaTheme="minorEastAsia" w:hAnsi="Arial" w:cs="Arial"/>
                <w:sz w:val="20"/>
                <w:szCs w:val="20"/>
              </w:rPr>
              <w:t>Y</w:t>
            </w:r>
          </w:p>
        </w:tc>
        <w:tc>
          <w:tcPr>
            <w:tcW w:w="8618" w:type="dxa"/>
            <w:tcMar>
              <w:top w:w="0" w:type="dxa"/>
              <w:left w:w="108" w:type="dxa"/>
              <w:bottom w:w="0" w:type="dxa"/>
              <w:right w:w="108" w:type="dxa"/>
            </w:tcMar>
          </w:tcPr>
          <w:p w14:paraId="4D416897" w14:textId="77777777" w:rsidR="0040297B" w:rsidRDefault="0040297B" w:rsidP="0040297B">
            <w:pPr>
              <w:rPr>
                <w:rFonts w:ascii="Arial" w:hAnsi="Arial" w:cs="Arial"/>
                <w:sz w:val="20"/>
                <w:szCs w:val="20"/>
                <w:lang w:eastAsia="sv-SE"/>
              </w:rPr>
            </w:pPr>
          </w:p>
        </w:tc>
      </w:tr>
      <w:tr w:rsidR="00717BF3" w14:paraId="0B025A39" w14:textId="77777777" w:rsidTr="00717BF3">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1A911" w14:textId="77777777" w:rsidR="00717BF3" w:rsidRPr="00C0606C" w:rsidRDefault="00717BF3" w:rsidP="00E14574">
            <w:pPr>
              <w:rPr>
                <w:rFonts w:ascii="Arial" w:eastAsiaTheme="minorEastAsia" w:hAnsi="Arial" w:cs="Arial"/>
                <w:sz w:val="20"/>
                <w:szCs w:val="20"/>
              </w:rPr>
            </w:pPr>
            <w:r w:rsidRPr="00C0606C">
              <w:rPr>
                <w:rFonts w:ascii="Arial" w:eastAsiaTheme="minorEastAsia" w:hAnsi="Arial" w:cs="Arial"/>
                <w:sz w:val="20"/>
                <w:szCs w:val="20"/>
              </w:rPr>
              <w:t>Qualcomm</w:t>
            </w:r>
          </w:p>
        </w:tc>
        <w:tc>
          <w:tcPr>
            <w:tcW w:w="334" w:type="dxa"/>
            <w:tcBorders>
              <w:top w:val="single" w:sz="4" w:space="0" w:color="auto"/>
              <w:left w:val="single" w:sz="4" w:space="0" w:color="auto"/>
              <w:bottom w:val="single" w:sz="4" w:space="0" w:color="auto"/>
              <w:right w:val="single" w:sz="4" w:space="0" w:color="auto"/>
            </w:tcBorders>
          </w:tcPr>
          <w:p w14:paraId="617FCA30" w14:textId="77777777" w:rsidR="00717BF3" w:rsidRPr="00C0606C" w:rsidRDefault="00717BF3" w:rsidP="00E14574">
            <w:pPr>
              <w:rPr>
                <w:rFonts w:ascii="Arial" w:eastAsiaTheme="minorEastAsia" w:hAnsi="Arial" w:cs="Arial"/>
                <w:sz w:val="20"/>
                <w:szCs w:val="20"/>
              </w:rPr>
            </w:pPr>
            <w:r w:rsidRPr="00C0606C">
              <w:rPr>
                <w:rFonts w:ascii="Arial" w:eastAsiaTheme="minorEastAsia" w:hAnsi="Arial" w:cs="Arial"/>
                <w:sz w:val="20"/>
                <w:szCs w:val="20"/>
              </w:rPr>
              <w:t>Y</w:t>
            </w:r>
          </w:p>
        </w:tc>
        <w:tc>
          <w:tcPr>
            <w:tcW w:w="8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8B8B" w14:textId="77777777" w:rsidR="00717BF3" w:rsidRPr="00C0606C" w:rsidRDefault="00717BF3" w:rsidP="00E14574">
            <w:pPr>
              <w:rPr>
                <w:rFonts w:ascii="Arial" w:hAnsi="Arial" w:cs="Arial"/>
                <w:sz w:val="20"/>
                <w:szCs w:val="20"/>
                <w:lang w:eastAsia="sv-SE"/>
              </w:rPr>
            </w:pPr>
          </w:p>
        </w:tc>
      </w:tr>
      <w:tr w:rsidR="00223474" w14:paraId="07383041" w14:textId="77777777" w:rsidTr="00717BF3">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287C0" w14:textId="184994EF" w:rsidR="00223474" w:rsidRPr="00C0606C"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334" w:type="dxa"/>
            <w:tcBorders>
              <w:top w:val="single" w:sz="4" w:space="0" w:color="auto"/>
              <w:left w:val="single" w:sz="4" w:space="0" w:color="auto"/>
              <w:bottom w:val="single" w:sz="4" w:space="0" w:color="auto"/>
              <w:right w:val="single" w:sz="4" w:space="0" w:color="auto"/>
            </w:tcBorders>
          </w:tcPr>
          <w:p w14:paraId="231EB5AE" w14:textId="59E3521D" w:rsidR="00223474" w:rsidRPr="00C0606C"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212B5" w14:textId="77777777" w:rsidR="00223474" w:rsidRDefault="00223474" w:rsidP="00223474">
            <w:pPr>
              <w:pStyle w:val="ListParagraph"/>
              <w:numPr>
                <w:ilvl w:val="0"/>
                <w:numId w:val="40"/>
              </w:numPr>
              <w:rPr>
                <w:rFonts w:ascii="Arial" w:eastAsiaTheme="minorEastAsia" w:hAnsi="Arial" w:cs="Arial"/>
                <w:sz w:val="20"/>
                <w:szCs w:val="20"/>
              </w:rPr>
            </w:pPr>
            <w:r w:rsidRPr="00394C6D">
              <w:rPr>
                <w:rFonts w:ascii="Arial" w:eastAsiaTheme="minorEastAsia" w:hAnsi="Arial" w:cs="Arial"/>
                <w:sz w:val="20"/>
                <w:szCs w:val="20"/>
              </w:rPr>
              <w:t>The table should be updated with the latest results.</w:t>
            </w:r>
          </w:p>
          <w:p w14:paraId="16245A03" w14:textId="40D92E8E" w:rsidR="00223474" w:rsidRDefault="00223474" w:rsidP="00223474">
            <w:pPr>
              <w:pStyle w:val="ListParagraph"/>
              <w:numPr>
                <w:ilvl w:val="0"/>
                <w:numId w:val="40"/>
              </w:numPr>
              <w:rPr>
                <w:rFonts w:ascii="Arial" w:eastAsiaTheme="minorEastAsia" w:hAnsi="Arial" w:cs="Arial"/>
                <w:sz w:val="20"/>
                <w:szCs w:val="20"/>
              </w:rPr>
            </w:pPr>
            <w:r>
              <w:rPr>
                <w:rFonts w:ascii="Arial" w:eastAsiaTheme="minorEastAsia" w:hAnsi="Arial" w:cs="Arial"/>
                <w:sz w:val="20"/>
                <w:szCs w:val="20"/>
              </w:rPr>
              <w:t>Scheme#3 should be removed. This</w:t>
            </w:r>
            <w:r w:rsidRPr="00394C6D">
              <w:rPr>
                <w:rFonts w:ascii="Arial" w:eastAsiaTheme="minorEastAsia" w:hAnsi="Arial" w:cs="Arial"/>
                <w:sz w:val="20"/>
                <w:szCs w:val="20"/>
              </w:rPr>
              <w:t xml:space="preserve"> schemes</w:t>
            </w:r>
            <w:r>
              <w:rPr>
                <w:rFonts w:ascii="Arial" w:eastAsiaTheme="minorEastAsia" w:hAnsi="Arial" w:cs="Arial"/>
                <w:sz w:val="20"/>
                <w:szCs w:val="20"/>
              </w:rPr>
              <w:t xml:space="preserve"> is</w:t>
            </w:r>
            <w:r w:rsidRPr="00394C6D">
              <w:rPr>
                <w:rFonts w:ascii="Arial" w:eastAsiaTheme="minorEastAsia" w:hAnsi="Arial" w:cs="Arial"/>
                <w:sz w:val="20"/>
                <w:szCs w:val="20"/>
              </w:rPr>
              <w:t xml:space="preserve"> not supported in NR, so can’t be considered as baseline, and </w:t>
            </w:r>
            <w:r>
              <w:rPr>
                <w:rFonts w:ascii="Arial" w:eastAsiaTheme="minorEastAsia" w:hAnsi="Arial" w:cs="Arial"/>
                <w:sz w:val="20"/>
                <w:szCs w:val="20"/>
              </w:rPr>
              <w:t xml:space="preserve">it is </w:t>
            </w:r>
            <w:r w:rsidRPr="00394C6D">
              <w:rPr>
                <w:rFonts w:ascii="Arial" w:eastAsiaTheme="minorEastAsia" w:hAnsi="Arial" w:cs="Arial"/>
                <w:sz w:val="20"/>
                <w:szCs w:val="20"/>
              </w:rPr>
              <w:t>not in the SI scope.</w:t>
            </w:r>
          </w:p>
          <w:p w14:paraId="0B9DD7AC" w14:textId="77777777" w:rsidR="00223474" w:rsidRPr="00394C6D" w:rsidRDefault="00223474" w:rsidP="00223474">
            <w:pPr>
              <w:pStyle w:val="ListParagraph"/>
              <w:numPr>
                <w:ilvl w:val="0"/>
                <w:numId w:val="40"/>
              </w:numPr>
              <w:rPr>
                <w:rFonts w:ascii="Arial" w:eastAsiaTheme="minorEastAsia" w:hAnsi="Arial" w:cs="Arial"/>
                <w:sz w:val="20"/>
                <w:szCs w:val="20"/>
              </w:rPr>
            </w:pPr>
            <w:r w:rsidRPr="00394C6D">
              <w:rPr>
                <w:rFonts w:ascii="Arial" w:eastAsiaTheme="minorEastAsia" w:hAnsi="Arial" w:cs="Arial"/>
                <w:sz w:val="20"/>
                <w:szCs w:val="20"/>
              </w:rPr>
              <w:t xml:space="preserve">It is not clear to us what “Note 3: 1-layer transmission” means. </w:t>
            </w:r>
          </w:p>
          <w:p w14:paraId="6C2CA162" w14:textId="77777777" w:rsidR="00223474" w:rsidRPr="00C0606C" w:rsidRDefault="00223474" w:rsidP="00223474">
            <w:pPr>
              <w:rPr>
                <w:rFonts w:ascii="Arial" w:hAnsi="Arial" w:cs="Arial"/>
                <w:sz w:val="20"/>
                <w:szCs w:val="20"/>
                <w:lang w:eastAsia="sv-SE"/>
              </w:rPr>
            </w:pPr>
          </w:p>
        </w:tc>
      </w:tr>
      <w:tr w:rsidR="0047139F" w14:paraId="08A54A4D" w14:textId="77777777" w:rsidTr="00717BF3">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7311C" w14:textId="2E464FAB" w:rsidR="0047139F" w:rsidRDefault="0047139F" w:rsidP="00223474">
            <w:pPr>
              <w:rPr>
                <w:rFonts w:ascii="Arial" w:eastAsiaTheme="minorEastAsia" w:hAnsi="Arial" w:cs="Arial"/>
                <w:sz w:val="20"/>
                <w:szCs w:val="20"/>
              </w:rPr>
            </w:pPr>
            <w:r>
              <w:rPr>
                <w:rFonts w:ascii="Arial" w:eastAsiaTheme="minorEastAsia" w:hAnsi="Arial" w:cs="Arial"/>
                <w:sz w:val="20"/>
                <w:szCs w:val="20"/>
              </w:rPr>
              <w:t>InterDigital</w:t>
            </w:r>
          </w:p>
        </w:tc>
        <w:tc>
          <w:tcPr>
            <w:tcW w:w="334" w:type="dxa"/>
            <w:tcBorders>
              <w:top w:val="single" w:sz="4" w:space="0" w:color="auto"/>
              <w:left w:val="single" w:sz="4" w:space="0" w:color="auto"/>
              <w:bottom w:val="single" w:sz="4" w:space="0" w:color="auto"/>
              <w:right w:val="single" w:sz="4" w:space="0" w:color="auto"/>
            </w:tcBorders>
          </w:tcPr>
          <w:p w14:paraId="7623A84E" w14:textId="5A6B16C8" w:rsidR="0047139F" w:rsidRDefault="0047139F"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ADD3" w14:textId="77777777" w:rsidR="0047139F" w:rsidRPr="00394C6D" w:rsidRDefault="0047139F" w:rsidP="0047139F">
            <w:pPr>
              <w:pStyle w:val="ListParagraph"/>
              <w:ind w:left="360"/>
              <w:rPr>
                <w:rFonts w:ascii="Arial" w:eastAsiaTheme="minorEastAsia" w:hAnsi="Arial" w:cs="Arial"/>
                <w:sz w:val="20"/>
                <w:szCs w:val="20"/>
              </w:rPr>
            </w:pP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lastRenderedPageBreak/>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ListParagraph"/>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ListParagraph"/>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ListParagraph"/>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ListParagraph"/>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ListParagraph"/>
        <w:rPr>
          <w:rFonts w:ascii="Arial" w:hAnsi="Arial" w:cs="Arial"/>
          <w:b/>
          <w:bCs/>
          <w:u w:val="single"/>
        </w:rPr>
      </w:pPr>
    </w:p>
    <w:p w14:paraId="2C9AC7DC" w14:textId="77777777" w:rsidR="004A3194" w:rsidRPr="004A3194" w:rsidRDefault="004A3194" w:rsidP="004A3194">
      <w:pPr>
        <w:pStyle w:val="ListParagraph"/>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394B60"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2DA5CEB3" w:rsidR="00394B60" w:rsidRPr="007907DF" w:rsidRDefault="00394B60" w:rsidP="00394B60">
            <w:pPr>
              <w:rPr>
                <w:rFonts w:ascii="Arial" w:hAnsi="Arial" w:cs="Arial"/>
                <w:sz w:val="20"/>
                <w:szCs w:val="20"/>
              </w:rPr>
            </w:pPr>
            <w:r>
              <w:rPr>
                <w:rFonts w:ascii="Arial" w:hAnsi="Arial" w:cs="Arial"/>
                <w:sz w:val="20"/>
                <w:szCs w:val="20"/>
              </w:rPr>
              <w:t>Nokia</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4CF782B7" w:rsidR="00394B60" w:rsidRPr="007907DF" w:rsidRDefault="00394B60" w:rsidP="00394B6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332E7F" w:rsidRPr="007907DF" w14:paraId="6870C494" w14:textId="77777777" w:rsidTr="00E14574">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3DA908" w14:textId="77777777" w:rsidR="00332E7F" w:rsidRPr="007907DF" w:rsidRDefault="00332E7F" w:rsidP="00E14574">
            <w:pPr>
              <w:rPr>
                <w:rFonts w:ascii="Arial" w:hAnsi="Arial" w:cs="Arial"/>
                <w:sz w:val="20"/>
                <w:szCs w:val="20"/>
              </w:rPr>
            </w:pPr>
            <w:r>
              <w:rPr>
                <w:rFonts w:ascii="Arial" w:hAnsi="Arial" w:cs="Arial"/>
                <w:sz w:val="20"/>
                <w:szCs w:val="20"/>
                <w:lang w:eastAsia="sv-SE"/>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8A8081" w14:textId="77777777" w:rsidR="00332E7F" w:rsidRPr="007907DF" w:rsidRDefault="00332E7F" w:rsidP="00E14574">
            <w:pPr>
              <w:rPr>
                <w:rFonts w:ascii="Arial" w:hAnsi="Arial" w:cs="Arial"/>
                <w:sz w:val="20"/>
                <w:szCs w:val="20"/>
              </w:rPr>
            </w:pPr>
            <w:r>
              <w:rPr>
                <w:rFonts w:ascii="Arial" w:hAnsi="Arial" w:cs="Arial"/>
                <w:sz w:val="20"/>
                <w:szCs w:val="20"/>
                <w:lang w:eastAsia="sv-SE"/>
              </w:rPr>
              <w:t>T</w:t>
            </w:r>
            <w:r w:rsidRPr="000F4103">
              <w:rPr>
                <w:rFonts w:ascii="Arial" w:hAnsi="Arial" w:cs="Arial"/>
                <w:sz w:val="20"/>
                <w:szCs w:val="20"/>
                <w:lang w:eastAsia="sv-SE"/>
              </w:rPr>
              <w:t>hese are just observations from different company results. It should be ok</w:t>
            </w:r>
            <w:r>
              <w:rPr>
                <w:rFonts w:ascii="Arial" w:hAnsi="Arial" w:cs="Arial"/>
                <w:sz w:val="20"/>
                <w:szCs w:val="20"/>
                <w:lang w:eastAsia="sv-SE"/>
              </w:rPr>
              <w:t xml:space="preserve"> to capture</w:t>
            </w:r>
            <w:r w:rsidRPr="000F4103">
              <w:rPr>
                <w:rFonts w:ascii="Arial" w:hAnsi="Arial" w:cs="Arial"/>
                <w:sz w:val="20"/>
                <w:szCs w:val="20"/>
                <w:lang w:eastAsia="sv-SE"/>
              </w:rPr>
              <w:t>.</w:t>
            </w:r>
          </w:p>
        </w:tc>
      </w:tr>
      <w:tr w:rsidR="00223474"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0AF08860" w:rsidR="00223474" w:rsidRPr="007907DF" w:rsidRDefault="00223474" w:rsidP="00223474">
            <w:pPr>
              <w:rPr>
                <w:rFonts w:ascii="Arial" w:hAnsi="Arial" w:cs="Arial"/>
                <w:sz w:val="20"/>
                <w:szCs w:val="20"/>
              </w:rPr>
            </w:pPr>
            <w:r>
              <w:rPr>
                <w:rFonts w:ascii="Arial" w:hAnsi="Arial" w:cs="Arial"/>
                <w:sz w:val="20"/>
                <w:szCs w:val="20"/>
              </w:rPr>
              <w:t>MediaTek</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48AC8DA3" w:rsidR="00223474" w:rsidRPr="007907DF" w:rsidRDefault="00223474" w:rsidP="00223474">
            <w:pPr>
              <w:rPr>
                <w:rFonts w:ascii="Arial" w:hAnsi="Arial" w:cs="Arial"/>
                <w:sz w:val="20"/>
                <w:szCs w:val="20"/>
              </w:rPr>
            </w:pPr>
            <w:r>
              <w:rPr>
                <w:rFonts w:ascii="Arial" w:hAnsi="Arial" w:cs="Arial"/>
                <w:sz w:val="20"/>
                <w:szCs w:val="20"/>
              </w:rPr>
              <w:t>Please see our answer to “Q 8.2.2.1-1”</w:t>
            </w:r>
          </w:p>
        </w:tc>
      </w:tr>
      <w:tr w:rsidR="00394B60"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394B60" w:rsidRPr="007907DF" w:rsidRDefault="00394B60" w:rsidP="00394B60">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394B60" w:rsidRPr="007907DF" w:rsidRDefault="00394B60" w:rsidP="00394B60">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Heading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ListParagraph"/>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lastRenderedPageBreak/>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1E3B"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Caption"/>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TableGrid"/>
        <w:tblW w:w="0" w:type="auto"/>
        <w:tblLook w:val="04A0" w:firstRow="1" w:lastRow="0" w:firstColumn="1" w:lastColumn="0" w:noHBand="0" w:noVBand="1"/>
      </w:tblPr>
      <w:tblGrid>
        <w:gridCol w:w="9954"/>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ListParagraph"/>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lastRenderedPageBreak/>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ListParagraph"/>
              <w:ind w:left="360"/>
              <w:rPr>
                <w:rFonts w:ascii="Arial" w:hAnsi="Arial" w:cs="Arial"/>
                <w:sz w:val="16"/>
                <w:szCs w:val="16"/>
              </w:rPr>
            </w:pPr>
          </w:p>
        </w:tc>
        <w:tc>
          <w:tcPr>
            <w:tcW w:w="3110" w:type="dxa"/>
          </w:tcPr>
          <w:p w14:paraId="5669E022" w14:textId="2DA5218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ListParagraph"/>
              <w:ind w:left="360"/>
              <w:rPr>
                <w:rFonts w:ascii="Arial" w:hAnsi="Arial" w:cs="Arial"/>
                <w:sz w:val="16"/>
                <w:szCs w:val="16"/>
              </w:rPr>
            </w:pPr>
          </w:p>
        </w:tc>
        <w:tc>
          <w:tcPr>
            <w:tcW w:w="3110" w:type="dxa"/>
          </w:tcPr>
          <w:p w14:paraId="4339A415"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Heading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lastRenderedPageBreak/>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1"/>
        <w:gridCol w:w="1133"/>
        <w:gridCol w:w="7010"/>
      </w:tblGrid>
      <w:tr w:rsidR="001913AD" w14:paraId="2B8860EC" w14:textId="77777777" w:rsidTr="00964C5B">
        <w:tc>
          <w:tcPr>
            <w:tcW w:w="1491"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10"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964C5B">
        <w:tc>
          <w:tcPr>
            <w:tcW w:w="1491"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10"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964C5B">
        <w:tc>
          <w:tcPr>
            <w:tcW w:w="1491"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10"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33" w:type="dxa"/>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lastRenderedPageBreak/>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lastRenderedPageBreak/>
              <w:t xml:space="preserve">Huawei, </w:t>
            </w:r>
            <w:r w:rsidRPr="00F74B68">
              <w:rPr>
                <w:rFonts w:ascii="Arial" w:eastAsia="Malgun Gothic" w:hAnsi="Arial" w:cs="Arial"/>
                <w:sz w:val="20"/>
                <w:szCs w:val="20"/>
                <w:lang w:eastAsia="ko-KR"/>
              </w:rPr>
              <w:t>HiSilicon</w:t>
            </w:r>
          </w:p>
        </w:tc>
        <w:tc>
          <w:tcPr>
            <w:tcW w:w="1133" w:type="dxa"/>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r w:rsidR="00394B60" w:rsidRPr="004868BC" w14:paraId="1F4AF9F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060E" w14:textId="0400DCA0"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tcBorders>
              <w:top w:val="single" w:sz="4" w:space="0" w:color="auto"/>
              <w:left w:val="single" w:sz="4" w:space="0" w:color="auto"/>
              <w:bottom w:val="single" w:sz="4" w:space="0" w:color="auto"/>
              <w:right w:val="single" w:sz="4" w:space="0" w:color="auto"/>
            </w:tcBorders>
          </w:tcPr>
          <w:p w14:paraId="0D0D2FEA" w14:textId="301CA5F7"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DBFB" w14:textId="77777777" w:rsidR="00394B60" w:rsidRDefault="00394B60" w:rsidP="00F7414C">
            <w:pPr>
              <w:rPr>
                <w:rFonts w:ascii="Arial" w:eastAsia="Malgun Gothic" w:hAnsi="Arial" w:cs="Arial"/>
                <w:sz w:val="20"/>
                <w:szCs w:val="20"/>
                <w:lang w:eastAsia="ko-KR"/>
              </w:rPr>
            </w:pPr>
          </w:p>
        </w:tc>
      </w:tr>
      <w:tr w:rsidR="00964C5B" w:rsidRPr="004868BC" w14:paraId="1C8B9C7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4904" w14:textId="77777777" w:rsidR="00964C5B" w:rsidRDefault="00964C5B" w:rsidP="00E14574">
            <w:pPr>
              <w:rPr>
                <w:rFonts w:ascii="Arial" w:eastAsia="Malgun Gothic" w:hAnsi="Arial" w:cs="Arial"/>
                <w:sz w:val="20"/>
                <w:szCs w:val="20"/>
                <w:lang w:eastAsia="ko-KR"/>
              </w:rPr>
            </w:pPr>
            <w:r w:rsidRPr="00964C5B">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2D2EF047" w14:textId="77777777" w:rsidR="00964C5B" w:rsidRDefault="00964C5B" w:rsidP="00E14574">
            <w:pPr>
              <w:rPr>
                <w:rFonts w:ascii="Arial" w:eastAsia="Malgun Gothic" w:hAnsi="Arial" w:cs="Arial"/>
                <w:sz w:val="20"/>
                <w:szCs w:val="20"/>
                <w:lang w:eastAsia="ko-KR"/>
              </w:rPr>
            </w:pPr>
            <w:r w:rsidRPr="00964C5B">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494C1" w14:textId="77777777" w:rsidR="00964C5B" w:rsidRDefault="00964C5B" w:rsidP="00E14574">
            <w:pPr>
              <w:rPr>
                <w:rFonts w:ascii="Arial" w:eastAsia="Malgun Gothic" w:hAnsi="Arial" w:cs="Arial"/>
                <w:sz w:val="20"/>
                <w:szCs w:val="20"/>
                <w:lang w:eastAsia="ko-KR"/>
              </w:rPr>
            </w:pPr>
          </w:p>
        </w:tc>
      </w:tr>
      <w:tr w:rsidR="00097401" w:rsidRPr="004868BC" w14:paraId="225756CB"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2FD53" w14:textId="6B1D0C83" w:rsidR="00097401" w:rsidRPr="00964C5B" w:rsidRDefault="00097401" w:rsidP="00E14574">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5D8D5FCC" w14:textId="5475F267" w:rsidR="00097401" w:rsidRPr="00964C5B" w:rsidRDefault="00097401" w:rsidP="00E145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FEB0" w14:textId="77777777" w:rsidR="00097401" w:rsidRDefault="00097401" w:rsidP="00E14574">
            <w:pPr>
              <w:rPr>
                <w:rFonts w:ascii="Arial" w:eastAsia="Malgun Gothic" w:hAnsi="Arial" w:cs="Arial"/>
                <w:sz w:val="20"/>
                <w:szCs w:val="20"/>
                <w:lang w:eastAsia="ko-KR"/>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ListParagraph"/>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ListParagraph"/>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ListParagraph"/>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ListParagraph"/>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lastRenderedPageBreak/>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ListParagraph"/>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BodyText"/>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ListParagraph"/>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 xml:space="preserve">t the PDCCH blocking rate, and therefore BD reduction by reducing the DCI size budget provides attractive </w:t>
            </w:r>
            <w:r w:rsidRPr="00C828B6">
              <w:rPr>
                <w:rFonts w:ascii="Arial" w:eastAsiaTheme="minorEastAsia" w:hAnsi="Arial" w:cs="Arial"/>
                <w:color w:val="FF0000"/>
                <w:sz w:val="20"/>
                <w:szCs w:val="20"/>
              </w:rPr>
              <w:lastRenderedPageBreak/>
              <w:t>power saving gain with no or little constraint on scheduling flexibility, lower PDCCH blocking rate for RedCap UE.</w:t>
            </w:r>
          </w:p>
        </w:tc>
      </w:tr>
      <w:tr w:rsidR="00221E3B" w:rsidRPr="007907DF" w14:paraId="7552DCE1" w14:textId="77777777" w:rsidTr="00A94B1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lastRenderedPageBreak/>
              <w:t>Panasonic</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394B6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Observation #13: Group-based scheduling can significantly reduce PDCCH blocking probability for RedCap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7C7A4CB1" w14:textId="77777777" w:rsidR="00F7414C" w:rsidRDefault="00F7414C" w:rsidP="00F7414C">
            <w:pPr>
              <w:pStyle w:val="ListParagraph"/>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ListParagraph"/>
              <w:numPr>
                <w:ilvl w:val="0"/>
                <w:numId w:val="32"/>
              </w:numPr>
              <w:rPr>
                <w:rFonts w:ascii="Arial" w:eastAsiaTheme="minorEastAsia" w:hAnsi="Arial" w:cs="Arial"/>
                <w:sz w:val="20"/>
                <w:szCs w:val="20"/>
              </w:rPr>
            </w:pPr>
            <w:r w:rsidRPr="00F7414C">
              <w:rPr>
                <w:rFonts w:ascii="Arial" w:hAnsi="Arial" w:cs="Arial"/>
                <w:sz w:val="20"/>
                <w:szCs w:val="20"/>
              </w:rPr>
              <w:t>enhancements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r w:rsidR="00394B60" w:rsidRPr="007907DF" w14:paraId="13386024" w14:textId="77777777" w:rsidTr="00A94B1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DA3D11" w14:textId="39FD20C7" w:rsidR="00394B60" w:rsidRDefault="00394B60" w:rsidP="00F7414C">
            <w:pPr>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657B50" w14:textId="623BAB76" w:rsidR="00394B60" w:rsidRDefault="0045356C" w:rsidP="00F7414C">
            <w:pPr>
              <w:rPr>
                <w:rFonts w:ascii="Arial" w:eastAsiaTheme="minorEastAsia" w:hAnsi="Arial" w:cs="Arial"/>
                <w:sz w:val="20"/>
                <w:szCs w:val="20"/>
              </w:rPr>
            </w:pPr>
            <w:r>
              <w:rPr>
                <w:rFonts w:ascii="Arial" w:eastAsiaTheme="minorEastAsia" w:hAnsi="Arial" w:cs="Arial"/>
                <w:sz w:val="20"/>
                <w:szCs w:val="20"/>
              </w:rPr>
              <w:t>P1, P14, P15, P16, P17, P18</w:t>
            </w:r>
          </w:p>
        </w:tc>
      </w:tr>
      <w:tr w:rsidR="009D431F" w:rsidRPr="007907DF" w14:paraId="09A46F38" w14:textId="77777777" w:rsidTr="009D431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4F5948" w14:textId="77777777" w:rsidR="009D431F" w:rsidRPr="00A67FD3" w:rsidRDefault="009D431F" w:rsidP="00E14574">
            <w:pPr>
              <w:rPr>
                <w:rFonts w:ascii="Arial" w:eastAsiaTheme="minorEastAsia" w:hAnsi="Arial" w:cs="Arial"/>
                <w:sz w:val="20"/>
                <w:szCs w:val="20"/>
              </w:rPr>
            </w:pPr>
            <w:r w:rsidRPr="00A67FD3">
              <w:rPr>
                <w:rFonts w:ascii="Arial" w:eastAsiaTheme="minorEastAsia" w:hAnsi="Arial" w:cs="Arial"/>
                <w:sz w:val="20"/>
                <w:szCs w:val="20"/>
              </w:rPr>
              <w:t>Qualcomm</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0D8C7" w14:textId="77777777" w:rsidR="009D431F" w:rsidRPr="00A67FD3" w:rsidRDefault="009D431F" w:rsidP="00E14574">
            <w:pPr>
              <w:rPr>
                <w:rFonts w:ascii="Arial" w:eastAsiaTheme="minorEastAsia" w:hAnsi="Arial" w:cs="Arial"/>
                <w:sz w:val="20"/>
                <w:szCs w:val="20"/>
              </w:rPr>
            </w:pPr>
            <w:r w:rsidRPr="00A67FD3">
              <w:rPr>
                <w:rFonts w:ascii="Arial" w:eastAsiaTheme="minorEastAsia" w:hAnsi="Arial" w:cs="Arial"/>
                <w:sz w:val="20"/>
                <w:szCs w:val="20"/>
              </w:rPr>
              <w:t>P3, P5, P6 are just raw result. When we have captured the raw results in tables already, there seems no need to further capture the raw result in words.</w:t>
            </w:r>
          </w:p>
          <w:p w14:paraId="282917EC" w14:textId="77777777" w:rsidR="009D431F" w:rsidRPr="00A67FD3" w:rsidRDefault="009D431F" w:rsidP="00E14574">
            <w:pPr>
              <w:rPr>
                <w:rFonts w:ascii="Arial" w:eastAsiaTheme="minorEastAsia" w:hAnsi="Arial" w:cs="Arial"/>
                <w:sz w:val="20"/>
                <w:szCs w:val="20"/>
              </w:rPr>
            </w:pPr>
            <w:r w:rsidRPr="00A67FD3">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4B87731A" w14:textId="77777777" w:rsidR="009D431F" w:rsidRPr="00A67FD3" w:rsidRDefault="009D431F" w:rsidP="009D431F">
            <w:pPr>
              <w:pStyle w:val="ListParagraph"/>
              <w:numPr>
                <w:ilvl w:val="0"/>
                <w:numId w:val="37"/>
              </w:numPr>
              <w:rPr>
                <w:rFonts w:ascii="Arial" w:eastAsiaTheme="minorEastAsia" w:hAnsi="Arial" w:cs="Arial"/>
                <w:sz w:val="20"/>
                <w:szCs w:val="20"/>
              </w:rPr>
            </w:pPr>
            <w:r w:rsidRPr="00A67FD3">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14:paraId="26579965" w14:textId="77777777" w:rsidR="009D431F" w:rsidRPr="00A67FD3" w:rsidRDefault="009D431F" w:rsidP="009D431F">
            <w:pPr>
              <w:pStyle w:val="ListParagraph"/>
              <w:numPr>
                <w:ilvl w:val="0"/>
                <w:numId w:val="37"/>
              </w:numPr>
              <w:rPr>
                <w:rFonts w:ascii="Arial" w:eastAsiaTheme="minorEastAsia" w:hAnsi="Arial" w:cs="Arial"/>
                <w:sz w:val="20"/>
                <w:szCs w:val="20"/>
              </w:rPr>
            </w:pPr>
            <w:r w:rsidRPr="00A67FD3">
              <w:rPr>
                <w:rFonts w:ascii="Arial" w:eastAsiaTheme="minorEastAsia" w:hAnsi="Arial" w:cs="Arial"/>
                <w:sz w:val="20"/>
                <w:szCs w:val="20"/>
              </w:rPr>
              <w:t>Pn+1 [24]: For FR1 (SCS=30kHz), when multiple ALs are configured per UE, reducing the BD limit by 25% can be used without significant loss to UE PDCCH blocking probability. Reducing by 50% can be used without significant loss in bad and medium coverage.</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Heading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Caption"/>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751035">
        <w:tc>
          <w:tcPr>
            <w:tcW w:w="1492"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751035">
        <w:tc>
          <w:tcPr>
            <w:tcW w:w="1492"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751035">
        <w:tc>
          <w:tcPr>
            <w:tcW w:w="1492"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751035">
        <w:tc>
          <w:tcPr>
            <w:tcW w:w="1492"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751035">
        <w:tc>
          <w:tcPr>
            <w:tcW w:w="1492"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 considered. It will help us to draw conclusions or observations for different channel conditions as well. </w:t>
            </w:r>
            <w:r w:rsidRPr="00D268F2">
              <w:rPr>
                <w:rFonts w:ascii="Arial" w:eastAsia="Malgun Gothic" w:hAnsi="Arial" w:cs="Arial"/>
                <w:sz w:val="20"/>
                <w:szCs w:val="20"/>
                <w:lang w:eastAsia="ko-KR"/>
              </w:rPr>
              <w:t xml:space="preserve"> </w:t>
            </w:r>
          </w:p>
        </w:tc>
      </w:tr>
      <w:tr w:rsidR="00751035" w14:paraId="0239755C"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296B" w14:textId="77777777" w:rsidR="00751035" w:rsidRDefault="00751035" w:rsidP="00E14574">
            <w:pPr>
              <w:rPr>
                <w:rFonts w:ascii="Arial" w:eastAsia="Malgun Gothic" w:hAnsi="Arial" w:cs="Arial"/>
                <w:sz w:val="20"/>
                <w:szCs w:val="20"/>
                <w:lang w:eastAsia="ko-KR"/>
              </w:rPr>
            </w:pPr>
            <w:r w:rsidRPr="00751035">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D64B162" w14:textId="77777777" w:rsidR="00751035" w:rsidRDefault="00751035" w:rsidP="00E14574">
            <w:pPr>
              <w:rPr>
                <w:rFonts w:ascii="Arial" w:eastAsia="Malgun Gothic" w:hAnsi="Arial" w:cs="Arial"/>
                <w:sz w:val="20"/>
                <w:szCs w:val="20"/>
                <w:lang w:eastAsia="ko-KR"/>
              </w:rPr>
            </w:pPr>
            <w:r w:rsidRPr="00751035">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C954" w14:textId="77777777" w:rsidR="00751035" w:rsidRDefault="00751035" w:rsidP="00E14574">
            <w:pPr>
              <w:rPr>
                <w:rFonts w:ascii="Arial" w:eastAsia="Malgun Gothic" w:hAnsi="Arial" w:cs="Arial"/>
                <w:sz w:val="20"/>
                <w:szCs w:val="20"/>
                <w:lang w:eastAsia="ko-KR"/>
              </w:rPr>
            </w:pPr>
          </w:p>
        </w:tc>
      </w:tr>
      <w:tr w:rsidR="002A106F" w14:paraId="12A76B68"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FF2A" w14:textId="68CAF05E" w:rsidR="002A106F" w:rsidRPr="00751035" w:rsidRDefault="002A106F" w:rsidP="00E14574">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0D04DB5B" w14:textId="4C742F33" w:rsidR="002A106F" w:rsidRPr="00751035" w:rsidRDefault="002A106F" w:rsidP="00E145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F785" w14:textId="77777777" w:rsidR="002A106F" w:rsidRDefault="002A106F" w:rsidP="00E14574">
            <w:pPr>
              <w:rPr>
                <w:rFonts w:ascii="Arial" w:eastAsia="Malgun Gothic" w:hAnsi="Arial" w:cs="Arial"/>
                <w:sz w:val="20"/>
                <w:szCs w:val="20"/>
                <w:lang w:eastAsia="ko-KR"/>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ListParagraph"/>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3"/>
    </w:p>
    <w:p w14:paraId="34D63ADA"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ListParagraph"/>
        <w:numPr>
          <w:ilvl w:val="0"/>
          <w:numId w:val="19"/>
        </w:numPr>
        <w:spacing w:after="180"/>
        <w:contextualSpacing w:val="0"/>
        <w:rPr>
          <w:rFonts w:ascii="Arial" w:hAnsi="Arial" w:cs="Arial"/>
          <w:iCs/>
          <w:sz w:val="20"/>
          <w:szCs w:val="20"/>
        </w:rPr>
      </w:pPr>
      <w:r w:rsidRPr="00DA09FC">
        <w:rPr>
          <w:rFonts w:ascii="Arial" w:hAnsi="Arial" w:cs="Arial"/>
          <w:iCs/>
          <w:sz w:val="20"/>
          <w:szCs w:val="20"/>
        </w:rPr>
        <w:lastRenderedPageBreak/>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1E357D">
        <w:tc>
          <w:tcPr>
            <w:tcW w:w="1936" w:type="dxa"/>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1E357D">
        <w:tc>
          <w:tcPr>
            <w:tcW w:w="1936" w:type="dxa"/>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1E357D">
        <w:tc>
          <w:tcPr>
            <w:tcW w:w="1936" w:type="dxa"/>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1E357D">
        <w:tc>
          <w:tcPr>
            <w:tcW w:w="1936" w:type="dxa"/>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1E357D">
        <w:tc>
          <w:tcPr>
            <w:tcW w:w="1936" w:type="dxa"/>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r w:rsidR="00BC2234" w:rsidRPr="007907DF" w14:paraId="33710AC0" w14:textId="77777777" w:rsidTr="001E357D">
        <w:tc>
          <w:tcPr>
            <w:tcW w:w="1936" w:type="dxa"/>
            <w:tcMar>
              <w:top w:w="0" w:type="dxa"/>
              <w:left w:w="108" w:type="dxa"/>
              <w:bottom w:w="0" w:type="dxa"/>
              <w:right w:w="108" w:type="dxa"/>
            </w:tcMar>
          </w:tcPr>
          <w:p w14:paraId="6EECBA79" w14:textId="1DFBF9B3" w:rsidR="00BC2234" w:rsidRDefault="00BC2234" w:rsidP="00F36F06">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0ABA984A" w14:textId="6AAC58D1" w:rsidR="00BC2234" w:rsidRDefault="00BC2234" w:rsidP="00F36F06">
            <w:pPr>
              <w:rPr>
                <w:rFonts w:ascii="Arial" w:hAnsi="Arial" w:cs="Arial"/>
                <w:sz w:val="20"/>
                <w:szCs w:val="20"/>
              </w:rPr>
            </w:pPr>
            <w:r>
              <w:rPr>
                <w:rFonts w:ascii="Arial" w:hAnsi="Arial" w:cs="Arial"/>
                <w:sz w:val="20"/>
                <w:szCs w:val="20"/>
              </w:rPr>
              <w:t>P5, P6, P7</w:t>
            </w:r>
          </w:p>
        </w:tc>
      </w:tr>
      <w:tr w:rsidR="00421320" w:rsidRPr="007907DF" w14:paraId="7543E932" w14:textId="77777777" w:rsidTr="001E357D">
        <w:tc>
          <w:tcPr>
            <w:tcW w:w="1936" w:type="dxa"/>
            <w:tcMar>
              <w:top w:w="0" w:type="dxa"/>
              <w:left w:w="108" w:type="dxa"/>
              <w:bottom w:w="0" w:type="dxa"/>
              <w:right w:w="108" w:type="dxa"/>
            </w:tcMar>
          </w:tcPr>
          <w:p w14:paraId="32650B28" w14:textId="77777777" w:rsidR="00421320" w:rsidRPr="007907DF" w:rsidRDefault="00421320" w:rsidP="00E14574">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6969CC0E" w14:textId="77777777" w:rsidR="00421320" w:rsidRPr="001B4046" w:rsidRDefault="00421320" w:rsidP="00E14574">
            <w:pPr>
              <w:rPr>
                <w:rFonts w:ascii="Arial" w:hAnsi="Arial" w:cs="Arial"/>
                <w:sz w:val="20"/>
                <w:szCs w:val="20"/>
              </w:rPr>
            </w:pPr>
            <w:r w:rsidRPr="001B4046">
              <w:rPr>
                <w:rFonts w:ascii="Arial" w:hAnsi="Arial" w:cs="Arial"/>
                <w:sz w:val="20"/>
                <w:szCs w:val="20"/>
              </w:rPr>
              <w:t>P1, P2, P5</w:t>
            </w:r>
            <w:r>
              <w:rPr>
                <w:rFonts w:ascii="Arial" w:hAnsi="Arial" w:cs="Arial"/>
                <w:sz w:val="20"/>
                <w:szCs w:val="20"/>
              </w:rPr>
              <w:t xml:space="preserve"> are</w:t>
            </w:r>
            <w:r w:rsidRPr="001B4046">
              <w:rPr>
                <w:rFonts w:ascii="Arial" w:hAnsi="Arial" w:cs="Arial"/>
                <w:sz w:val="20"/>
                <w:szCs w:val="20"/>
              </w:rPr>
              <w:t xml:space="preserve"> raw company results and do not give a big picture</w:t>
            </w:r>
            <w:r>
              <w:rPr>
                <w:rFonts w:ascii="Arial" w:hAnsi="Arial" w:cs="Arial"/>
                <w:sz w:val="20"/>
                <w:szCs w:val="20"/>
              </w:rPr>
              <w:t>. There seems no need to capture them again in words after they are already captured in table.</w:t>
            </w:r>
          </w:p>
          <w:p w14:paraId="1AC61CB7" w14:textId="77777777" w:rsidR="00421320" w:rsidRPr="001B4046" w:rsidRDefault="00421320" w:rsidP="00E14574">
            <w:pPr>
              <w:rPr>
                <w:rFonts w:ascii="Arial" w:hAnsi="Arial" w:cs="Arial"/>
                <w:sz w:val="20"/>
                <w:szCs w:val="20"/>
              </w:rPr>
            </w:pPr>
            <w:r w:rsidRPr="001B4046">
              <w:rPr>
                <w:rFonts w:ascii="Arial" w:hAnsi="Arial" w:cs="Arial"/>
                <w:sz w:val="20"/>
                <w:szCs w:val="20"/>
              </w:rPr>
              <w:t xml:space="preserve">P3, P4, P7: </w:t>
            </w:r>
            <w:r>
              <w:rPr>
                <w:rFonts w:ascii="Arial" w:hAnsi="Arial" w:cs="Arial"/>
                <w:sz w:val="20"/>
                <w:szCs w:val="20"/>
              </w:rPr>
              <w:t xml:space="preserve">better to clarify these are results from only </w:t>
            </w:r>
            <w:r w:rsidRPr="001B4046">
              <w:rPr>
                <w:rFonts w:ascii="Arial" w:hAnsi="Arial" w:cs="Arial"/>
                <w:sz w:val="20"/>
                <w:szCs w:val="20"/>
              </w:rPr>
              <w:t>one company</w:t>
            </w:r>
            <w:r>
              <w:rPr>
                <w:rFonts w:ascii="Arial" w:hAnsi="Arial" w:cs="Arial"/>
                <w:sz w:val="20"/>
                <w:szCs w:val="20"/>
              </w:rPr>
              <w:t>.</w:t>
            </w:r>
          </w:p>
          <w:p w14:paraId="3D4853F9" w14:textId="77777777" w:rsidR="00421320" w:rsidRDefault="00421320" w:rsidP="00E14574">
            <w:pPr>
              <w:rPr>
                <w:rFonts w:ascii="Arial" w:hAnsi="Arial" w:cs="Arial"/>
                <w:sz w:val="20"/>
                <w:szCs w:val="20"/>
              </w:rPr>
            </w:pPr>
            <w:r w:rsidRPr="001B4046">
              <w:rPr>
                <w:rFonts w:ascii="Arial" w:hAnsi="Arial" w:cs="Arial"/>
                <w:sz w:val="20"/>
                <w:szCs w:val="20"/>
              </w:rPr>
              <w:t xml:space="preserve">P6: not necessarily, </w:t>
            </w:r>
            <w:r>
              <w:rPr>
                <w:rFonts w:ascii="Arial" w:hAnsi="Arial" w:cs="Arial"/>
                <w:sz w:val="20"/>
                <w:szCs w:val="20"/>
              </w:rPr>
              <w:t xml:space="preserve">this </w:t>
            </w:r>
            <w:r w:rsidRPr="001B4046">
              <w:rPr>
                <w:rFonts w:ascii="Arial" w:hAnsi="Arial" w:cs="Arial"/>
                <w:sz w:val="20"/>
                <w:szCs w:val="20"/>
              </w:rPr>
              <w:t>depends on the AL distribution, number of PDCCH candidates used for each AL, and BW of CORESET</w:t>
            </w:r>
            <w:r>
              <w:rPr>
                <w:rFonts w:ascii="Arial" w:hAnsi="Arial" w:cs="Arial"/>
                <w:sz w:val="20"/>
                <w:szCs w:val="20"/>
              </w:rPr>
              <w:t>.</w:t>
            </w:r>
          </w:p>
          <w:p w14:paraId="1ACA59D7" w14:textId="77777777" w:rsidR="00421320" w:rsidRDefault="00421320" w:rsidP="00E14574">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5FE55389" w14:textId="77777777" w:rsidR="00421320" w:rsidRDefault="00421320" w:rsidP="00421320">
            <w:pPr>
              <w:pStyle w:val="ListParagraph"/>
              <w:numPr>
                <w:ilvl w:val="0"/>
                <w:numId w:val="37"/>
              </w:numPr>
              <w:rPr>
                <w:rFonts w:ascii="Arial" w:hAnsi="Arial" w:cs="Arial"/>
                <w:sz w:val="20"/>
                <w:szCs w:val="20"/>
              </w:rPr>
            </w:pPr>
            <w:r w:rsidRPr="009913DF">
              <w:rPr>
                <w:rFonts w:ascii="Arial" w:hAnsi="Arial" w:cs="Arial"/>
                <w:sz w:val="20"/>
                <w:szCs w:val="20"/>
              </w:rPr>
              <w:t xml:space="preserve">Pn [24]: </w:t>
            </w:r>
            <w:r>
              <w:rPr>
                <w:rFonts w:ascii="Arial" w:hAnsi="Arial" w:cs="Arial"/>
                <w:sz w:val="20"/>
                <w:szCs w:val="20"/>
              </w:rPr>
              <w:t xml:space="preserve">For </w:t>
            </w:r>
            <w:r w:rsidRPr="008304C6">
              <w:rPr>
                <w:rFonts w:ascii="Arial" w:hAnsi="Arial" w:cs="Arial"/>
                <w:sz w:val="20"/>
                <w:szCs w:val="20"/>
              </w:rPr>
              <w:t>FR2 (SCS=120kHz),</w:t>
            </w:r>
            <w:r>
              <w:rPr>
                <w:rFonts w:ascii="Arial" w:hAnsi="Arial" w:cs="Arial"/>
                <w:sz w:val="20"/>
                <w:szCs w:val="20"/>
              </w:rPr>
              <w:t xml:space="preserve"> when a single AL is configured per UE, PDCCH blocking probability degradation by BD reduction is negligible for all cases with 25% or 50% BD reduction in good/bad/medium coverage, and for any number of UEs evaluated.</w:t>
            </w:r>
          </w:p>
          <w:p w14:paraId="7BC2A514" w14:textId="77777777" w:rsidR="00421320" w:rsidRPr="007907DF" w:rsidRDefault="00421320" w:rsidP="00421320">
            <w:pPr>
              <w:pStyle w:val="ListParagraph"/>
              <w:numPr>
                <w:ilvl w:val="0"/>
                <w:numId w:val="37"/>
              </w:numPr>
              <w:rPr>
                <w:rFonts w:ascii="Arial" w:hAnsi="Arial" w:cs="Arial"/>
                <w:sz w:val="20"/>
                <w:szCs w:val="20"/>
              </w:rPr>
            </w:pPr>
            <w:r w:rsidRPr="009913DF">
              <w:rPr>
                <w:rFonts w:ascii="Arial" w:hAnsi="Arial" w:cs="Arial"/>
                <w:sz w:val="20"/>
                <w:szCs w:val="20"/>
              </w:rPr>
              <w:t>Pn</w:t>
            </w:r>
            <w:r>
              <w:rPr>
                <w:rFonts w:ascii="Arial" w:hAnsi="Arial" w:cs="Arial"/>
                <w:sz w:val="20"/>
                <w:szCs w:val="20"/>
              </w:rPr>
              <w:t>+1</w:t>
            </w:r>
            <w:r w:rsidRPr="009913DF">
              <w:rPr>
                <w:rFonts w:ascii="Arial" w:hAnsi="Arial" w:cs="Arial"/>
                <w:sz w:val="20"/>
                <w:szCs w:val="20"/>
              </w:rPr>
              <w:t xml:space="preserve"> [24]: </w:t>
            </w:r>
            <w:r w:rsidRPr="000B425E">
              <w:rPr>
                <w:rFonts w:ascii="Arial" w:hAnsi="Arial" w:cs="Arial"/>
                <w:sz w:val="20"/>
                <w:szCs w:val="20"/>
              </w:rPr>
              <w:t xml:space="preserve">For FR2 (SCS=120kHz), when multiple ALs are configured per UE, reducing the BD limit by 25% can be used without significant loss to UE </w:t>
            </w:r>
            <w:r>
              <w:rPr>
                <w:rFonts w:ascii="Arial" w:hAnsi="Arial" w:cs="Arial"/>
                <w:sz w:val="20"/>
                <w:szCs w:val="20"/>
              </w:rPr>
              <w:t>PDCCH blocking probability</w:t>
            </w:r>
            <w:r w:rsidRPr="000B425E">
              <w:rPr>
                <w:rFonts w:ascii="Arial" w:hAnsi="Arial" w:cs="Arial"/>
                <w:sz w:val="20"/>
                <w:szCs w:val="20"/>
              </w:rPr>
              <w:t xml:space="preserve">. Reducing by 50% can be used without significant loss in </w:t>
            </w:r>
            <w:r>
              <w:rPr>
                <w:rFonts w:ascii="Arial" w:hAnsi="Arial" w:cs="Arial"/>
                <w:sz w:val="20"/>
                <w:szCs w:val="20"/>
              </w:rPr>
              <w:t>bad and medium coverage</w:t>
            </w:r>
            <w:r w:rsidRPr="000B425E">
              <w:rPr>
                <w:rFonts w:ascii="Arial" w:hAnsi="Arial" w:cs="Arial"/>
                <w:sz w:val="20"/>
                <w:szCs w:val="20"/>
              </w:rPr>
              <w:t>.</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Heading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ListParagraph"/>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ListParagraph"/>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lastRenderedPageBreak/>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ListParagraph"/>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ListParagraph"/>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ListParagraph"/>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30178" w:rsidRPr="00B01DC6" w14:paraId="1B0180F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0DFEF" w14:textId="60643470" w:rsidR="00830178" w:rsidRDefault="00830178" w:rsidP="00F36F0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D4D9" w14:textId="5542FE30" w:rsidR="00830178" w:rsidRDefault="00830178" w:rsidP="00F36F06">
            <w:pPr>
              <w:spacing w:after="180"/>
              <w:rPr>
                <w:rFonts w:ascii="Arial" w:hAnsi="Arial" w:cs="Arial"/>
                <w:sz w:val="20"/>
                <w:szCs w:val="20"/>
                <w:lang w:eastAsia="sv-SE"/>
              </w:rPr>
            </w:pPr>
            <w:r>
              <w:rPr>
                <w:rFonts w:ascii="Arial" w:hAnsi="Arial" w:cs="Arial"/>
                <w:sz w:val="20"/>
                <w:szCs w:val="20"/>
                <w:lang w:eastAsia="sv-SE"/>
              </w:rPr>
              <w:t>P1</w:t>
            </w:r>
          </w:p>
        </w:tc>
      </w:tr>
      <w:tr w:rsidR="00BD5171" w:rsidRPr="00B01DC6" w14:paraId="0F015FD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4512" w14:textId="77777777" w:rsidR="00BD5171" w:rsidRPr="00354C2A" w:rsidRDefault="00BD5171" w:rsidP="00E14574">
            <w:pPr>
              <w:spacing w:after="180"/>
              <w:rPr>
                <w:rFonts w:ascii="Arial" w:eastAsiaTheme="minorEastAsia" w:hAnsi="Arial" w:cs="Arial"/>
                <w:sz w:val="20"/>
                <w:szCs w:val="20"/>
              </w:rPr>
            </w:pPr>
            <w:r w:rsidRPr="00354C2A">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CF5A" w14:textId="77777777" w:rsidR="00BD5171" w:rsidRDefault="00BD5171" w:rsidP="00E14574">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0FDADCD" w14:textId="77777777" w:rsidR="00BD5171" w:rsidRPr="00B01DC6" w:rsidRDefault="00BD5171" w:rsidP="00E14574">
            <w:pPr>
              <w:pStyle w:val="ListParagraph"/>
              <w:numPr>
                <w:ilvl w:val="0"/>
                <w:numId w:val="11"/>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w:t>
            </w:r>
            <w:r w:rsidRPr="0028376F">
              <w:rPr>
                <w:rFonts w:ascii="Arial" w:hAnsi="Arial" w:cs="Arial"/>
                <w:sz w:val="20"/>
                <w:szCs w:val="20"/>
                <w:lang w:eastAsia="sv-SE"/>
              </w:rPr>
              <w:t>epends on multiple factors</w:t>
            </w:r>
            <w:r>
              <w:rPr>
                <w:rFonts w:ascii="Arial" w:hAnsi="Arial" w:cs="Arial"/>
                <w:sz w:val="20"/>
                <w:szCs w:val="20"/>
                <w:lang w:eastAsia="sv-SE"/>
              </w:rPr>
              <w:t xml:space="preserve"> at least including</w:t>
            </w:r>
            <w:r w:rsidRPr="0028376F">
              <w:rPr>
                <w:rFonts w:ascii="Arial" w:hAnsi="Arial" w:cs="Arial"/>
                <w:sz w:val="20"/>
                <w:szCs w:val="20"/>
                <w:lang w:eastAsia="sv-SE"/>
              </w:rPr>
              <w:t xml:space="preserve"> BW,</w:t>
            </w:r>
            <w:r>
              <w:rPr>
                <w:rFonts w:ascii="Arial" w:hAnsi="Arial" w:cs="Arial"/>
                <w:sz w:val="20"/>
                <w:szCs w:val="20"/>
                <w:lang w:eastAsia="sv-SE"/>
              </w:rPr>
              <w:t xml:space="preserve"> </w:t>
            </w:r>
            <w:r w:rsidRPr="0028376F">
              <w:rPr>
                <w:rFonts w:ascii="Arial" w:hAnsi="Arial" w:cs="Arial"/>
                <w:sz w:val="20"/>
                <w:szCs w:val="20"/>
                <w:lang w:eastAsia="sv-SE"/>
              </w:rPr>
              <w:t>AL distribution,</w:t>
            </w:r>
            <w:r>
              <w:rPr>
                <w:rFonts w:ascii="Arial" w:hAnsi="Arial" w:cs="Arial"/>
                <w:sz w:val="20"/>
                <w:szCs w:val="20"/>
                <w:lang w:eastAsia="sv-SE"/>
              </w:rPr>
              <w:t xml:space="preserve"> channel condition, number of ALs per UE, number of UEs that need to be scheduled.</w:t>
            </w:r>
          </w:p>
        </w:tc>
      </w:tr>
      <w:tr w:rsidR="00223474" w:rsidRPr="00B01DC6" w14:paraId="5547B3C0"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B5949" w14:textId="5CFE4DCC" w:rsidR="00223474" w:rsidRPr="00354C2A" w:rsidRDefault="00223474" w:rsidP="00223474">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D37F0" w14:textId="22FB7309" w:rsidR="00223474" w:rsidRDefault="00223474" w:rsidP="00223474">
            <w:pPr>
              <w:spacing w:after="180"/>
              <w:rPr>
                <w:rFonts w:ascii="Arial" w:hAnsi="Arial" w:cs="Arial"/>
                <w:sz w:val="20"/>
                <w:szCs w:val="20"/>
                <w:lang w:eastAsia="sv-SE"/>
              </w:rPr>
            </w:pPr>
            <w:r>
              <w:rPr>
                <w:rFonts w:ascii="Arial" w:hAnsi="Arial" w:cs="Arial"/>
                <w:sz w:val="20"/>
                <w:szCs w:val="20"/>
                <w:lang w:eastAsia="sv-SE"/>
              </w:rPr>
              <w:t>P1</w:t>
            </w:r>
          </w:p>
        </w:tc>
      </w:tr>
      <w:tr w:rsidR="001435A5" w:rsidRPr="00B01DC6" w14:paraId="55BC466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3E27C" w14:textId="056C2B2D" w:rsidR="001435A5" w:rsidRDefault="001435A5" w:rsidP="00223474">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48418" w14:textId="06EE7D7C" w:rsidR="001435A5" w:rsidRDefault="001435A5" w:rsidP="00223474">
            <w:pPr>
              <w:spacing w:after="180"/>
              <w:rPr>
                <w:rFonts w:ascii="Arial" w:hAnsi="Arial" w:cs="Arial"/>
                <w:sz w:val="20"/>
                <w:szCs w:val="20"/>
                <w:lang w:eastAsia="sv-SE"/>
              </w:rPr>
            </w:pPr>
            <w:r>
              <w:rPr>
                <w:rFonts w:ascii="Arial" w:hAnsi="Arial" w:cs="Arial"/>
                <w:sz w:val="20"/>
                <w:szCs w:val="20"/>
                <w:lang w:eastAsia="sv-SE"/>
              </w:rPr>
              <w:t>P1</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ListParagraph"/>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ListParagraph"/>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6E105C" w:rsidRPr="00B01DC6" w14:paraId="6C8B6C9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9C0A" w14:textId="5CEC93E6" w:rsidR="006E105C" w:rsidRDefault="006E105C" w:rsidP="00F36F0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E1369" w14:textId="20175A8F" w:rsidR="006E105C" w:rsidRDefault="006E105C" w:rsidP="00F36F06">
            <w:pPr>
              <w:spacing w:after="180"/>
              <w:rPr>
                <w:rFonts w:ascii="Arial" w:hAnsi="Arial" w:cs="Arial"/>
                <w:sz w:val="20"/>
                <w:szCs w:val="20"/>
                <w:lang w:eastAsia="sv-SE"/>
              </w:rPr>
            </w:pPr>
            <w:r>
              <w:rPr>
                <w:rFonts w:ascii="Arial" w:hAnsi="Arial" w:cs="Arial"/>
                <w:sz w:val="20"/>
                <w:szCs w:val="20"/>
                <w:lang w:eastAsia="sv-SE"/>
              </w:rPr>
              <w:t>C1 and C2</w:t>
            </w:r>
          </w:p>
        </w:tc>
      </w:tr>
      <w:tr w:rsidR="000A5533" w:rsidRPr="00B01DC6" w14:paraId="6209C660"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9D72" w14:textId="77777777" w:rsidR="000A5533" w:rsidRPr="00B01DC6" w:rsidRDefault="000A5533" w:rsidP="00E14574">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F482" w14:textId="77777777" w:rsidR="000A5533" w:rsidRDefault="000A5533" w:rsidP="00E14574">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430CEDC0" w14:textId="77777777" w:rsidR="000A5533" w:rsidRPr="00B01DC6" w:rsidRDefault="000A5533" w:rsidP="00E14574">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223474" w:rsidRPr="00B01DC6" w14:paraId="0A8AE814"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FD9C6" w14:textId="54528E3E" w:rsidR="00223474" w:rsidRDefault="00223474" w:rsidP="00223474">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25B71" w14:textId="7E27C1C7" w:rsidR="00223474" w:rsidRDefault="00223474" w:rsidP="00223474">
            <w:pPr>
              <w:spacing w:after="180"/>
              <w:rPr>
                <w:rFonts w:ascii="Arial" w:hAnsi="Arial" w:cs="Arial"/>
                <w:sz w:val="20"/>
                <w:szCs w:val="20"/>
                <w:lang w:eastAsia="sv-SE"/>
              </w:rPr>
            </w:pPr>
            <w:r>
              <w:rPr>
                <w:rFonts w:ascii="Arial" w:hAnsi="Arial" w:cs="Arial"/>
                <w:sz w:val="20"/>
                <w:szCs w:val="20"/>
                <w:lang w:eastAsia="sv-SE"/>
              </w:rPr>
              <w:t>C1</w:t>
            </w:r>
          </w:p>
        </w:tc>
      </w:tr>
      <w:tr w:rsidR="00B71574" w:rsidRPr="00B01DC6" w14:paraId="57E9BA48"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C09FC" w14:textId="7D4DF89F" w:rsidR="00B71574" w:rsidRDefault="00B71574" w:rsidP="00223474">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C192" w14:textId="33004F35" w:rsidR="00B71574" w:rsidRDefault="00B71574" w:rsidP="00223474">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ListParagraph"/>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If a specific set of number of PDCCH candidates needs to be hardcoded for RedCap, there will be a specification impact.</w:t>
      </w:r>
      <w:bookmarkEnd w:id="33"/>
    </w:p>
    <w:p w14:paraId="2EC99162" w14:textId="66017ABE" w:rsidR="00615464" w:rsidRPr="005A6910" w:rsidRDefault="008E726A"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lastRenderedPageBreak/>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6E105C" w:rsidRPr="00C828B6" w14:paraId="3BCDB4EE" w14:textId="77777777" w:rsidTr="00F7414C">
        <w:tc>
          <w:tcPr>
            <w:tcW w:w="1493" w:type="dxa"/>
            <w:tcMar>
              <w:top w:w="0" w:type="dxa"/>
              <w:left w:w="108" w:type="dxa"/>
              <w:bottom w:w="0" w:type="dxa"/>
              <w:right w:w="108" w:type="dxa"/>
            </w:tcMar>
          </w:tcPr>
          <w:p w14:paraId="77C98324" w14:textId="47C28ED9" w:rsidR="006E105C" w:rsidRDefault="006E105C" w:rsidP="00F36F06">
            <w:pPr>
              <w:spacing w:after="180"/>
              <w:rPr>
                <w:rFonts w:eastAsiaTheme="minorEastAsia"/>
                <w:sz w:val="20"/>
                <w:szCs w:val="20"/>
              </w:rPr>
            </w:pPr>
            <w:r>
              <w:rPr>
                <w:rFonts w:eastAsiaTheme="minorEastAsia"/>
                <w:sz w:val="20"/>
                <w:szCs w:val="20"/>
              </w:rPr>
              <w:t>Nokia</w:t>
            </w:r>
          </w:p>
        </w:tc>
        <w:tc>
          <w:tcPr>
            <w:tcW w:w="1107" w:type="dxa"/>
          </w:tcPr>
          <w:p w14:paraId="08B8F70A" w14:textId="0DEF04C9" w:rsidR="006E105C" w:rsidRDefault="006E105C"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AE9F0F5" w14:textId="5537F7DA" w:rsidR="006E105C" w:rsidRDefault="006E105C" w:rsidP="00F36F06">
            <w:pPr>
              <w:spacing w:after="180"/>
              <w:rPr>
                <w:sz w:val="20"/>
                <w:szCs w:val="20"/>
                <w:lang w:eastAsia="sv-SE"/>
              </w:rPr>
            </w:pPr>
            <w:r>
              <w:rPr>
                <w:sz w:val="20"/>
                <w:szCs w:val="20"/>
                <w:lang w:eastAsia="sv-SE"/>
              </w:rPr>
              <w:t>S1 and S2</w:t>
            </w:r>
          </w:p>
        </w:tc>
      </w:tr>
      <w:tr w:rsidR="00B5605A" w:rsidRPr="009F1F6E" w14:paraId="5A629E1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EEA12" w14:textId="77777777" w:rsidR="00B5605A" w:rsidRPr="00336FD5" w:rsidRDefault="00B5605A" w:rsidP="00E14574">
            <w:pPr>
              <w:spacing w:after="180"/>
              <w:rPr>
                <w:rFonts w:eastAsiaTheme="minorEastAsia"/>
                <w:sz w:val="20"/>
                <w:szCs w:val="20"/>
              </w:rPr>
            </w:pPr>
            <w:r w:rsidRPr="00336FD5">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55268888" w14:textId="77777777" w:rsidR="00B5605A" w:rsidRPr="00336FD5" w:rsidRDefault="00B5605A" w:rsidP="00E145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AFF" w14:textId="77777777" w:rsidR="00B5605A" w:rsidRPr="00336FD5" w:rsidRDefault="00B5605A" w:rsidP="00E14574">
            <w:pPr>
              <w:spacing w:after="180"/>
              <w:rPr>
                <w:sz w:val="20"/>
                <w:szCs w:val="20"/>
                <w:lang w:eastAsia="sv-SE"/>
              </w:rPr>
            </w:pPr>
            <w:r w:rsidRPr="00336FD5">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2E22B090" w14:textId="77777777" w:rsidR="00B5605A" w:rsidRPr="00336FD5" w:rsidRDefault="00B5605A" w:rsidP="00E14574">
            <w:pPr>
              <w:spacing w:after="180"/>
              <w:rPr>
                <w:sz w:val="20"/>
                <w:szCs w:val="20"/>
                <w:lang w:eastAsia="sv-SE"/>
              </w:rPr>
            </w:pPr>
            <w:r w:rsidRPr="00336FD5">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03DC5BAF" w14:textId="77777777" w:rsidR="00B5605A" w:rsidRDefault="00B5605A" w:rsidP="00E14574">
            <w:pPr>
              <w:spacing w:after="180"/>
              <w:rPr>
                <w:sz w:val="20"/>
                <w:szCs w:val="20"/>
                <w:lang w:eastAsia="sv-SE"/>
              </w:rPr>
            </w:pPr>
            <w:r w:rsidRPr="00336FD5">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7B5F41C" w14:textId="77777777" w:rsidR="00B5605A" w:rsidRPr="00336FD5" w:rsidRDefault="00B5605A" w:rsidP="00E14574">
            <w:pPr>
              <w:spacing w:after="180"/>
              <w:rPr>
                <w:sz w:val="20"/>
                <w:szCs w:val="20"/>
                <w:lang w:eastAsia="sv-SE"/>
              </w:rPr>
            </w:pPr>
            <w:r w:rsidRPr="00B5605A">
              <w:rPr>
                <w:sz w:val="20"/>
                <w:szCs w:val="20"/>
                <w:highlight w:val="yellow"/>
                <w:lang w:eastAsia="sv-SE"/>
              </w:rPr>
              <w:t>For the table in “12. Conclusion”, please also add Qualcomm to the companies supporting scheme 3.</w:t>
            </w:r>
          </w:p>
        </w:tc>
      </w:tr>
      <w:tr w:rsidR="00223474" w:rsidRPr="009F1F6E" w14:paraId="6CB6168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23315" w14:textId="71F363C5" w:rsidR="00223474" w:rsidRPr="00336FD5" w:rsidRDefault="00223474" w:rsidP="00223474">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C7EA38B" w14:textId="214763E5" w:rsidR="00223474" w:rsidRDefault="00223474"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C92A" w14:textId="4AD00E40" w:rsidR="00223474" w:rsidRPr="00336FD5" w:rsidRDefault="00223474" w:rsidP="00223474">
            <w:pPr>
              <w:spacing w:after="180"/>
              <w:rPr>
                <w:sz w:val="20"/>
                <w:szCs w:val="20"/>
                <w:lang w:eastAsia="sv-SE"/>
              </w:rPr>
            </w:pPr>
            <w:r>
              <w:rPr>
                <w:sz w:val="20"/>
                <w:szCs w:val="20"/>
                <w:lang w:eastAsia="sv-SE"/>
              </w:rPr>
              <w:t>S1 and S2</w:t>
            </w:r>
          </w:p>
        </w:tc>
      </w:tr>
      <w:tr w:rsidR="00342199" w:rsidRPr="009F1F6E" w14:paraId="360326C4"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FA14" w14:textId="044C1A25" w:rsidR="00342199" w:rsidRDefault="00342199" w:rsidP="00223474">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30FE94B4" w14:textId="7693B3D6" w:rsidR="00342199" w:rsidRDefault="00342199"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B8326" w14:textId="242C12F7" w:rsidR="00342199" w:rsidRDefault="00342199" w:rsidP="00223474">
            <w:pPr>
              <w:spacing w:after="180"/>
              <w:rPr>
                <w:sz w:val="20"/>
                <w:szCs w:val="20"/>
                <w:lang w:eastAsia="sv-SE"/>
              </w:rPr>
            </w:pPr>
            <w:r>
              <w:rPr>
                <w:sz w:val="20"/>
                <w:szCs w:val="20"/>
                <w:lang w:eastAsia="sv-SE"/>
              </w:rPr>
              <w:t>S2 and S3</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Heading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6FB00E85" w:rsidR="007F0C85" w:rsidRPr="002E4497" w:rsidRDefault="007F0C85" w:rsidP="00223424">
            <w:pPr>
              <w:rPr>
                <w:rFonts w:ascii="Arial" w:eastAsiaTheme="minorEastAsia" w:hAnsi="Arial" w:cs="Arial"/>
                <w:sz w:val="20"/>
                <w:szCs w:val="20"/>
              </w:rPr>
            </w:pPr>
            <w:r>
              <w:rPr>
                <w:rFonts w:ascii="Arial" w:hAnsi="Arial" w:cs="Arial"/>
                <w:sz w:val="20"/>
                <w:szCs w:val="20"/>
              </w:rPr>
              <w:t>Huawei</w:t>
            </w:r>
            <w:r w:rsidR="00C8534D" w:rsidRPr="00C8534D">
              <w:rPr>
                <w:rFonts w:ascii="Arial" w:hAnsi="Arial" w:cs="Arial"/>
                <w:color w:val="7030A0"/>
                <w:sz w:val="20"/>
                <w:szCs w:val="20"/>
              </w:rPr>
              <w:t>&amp;HiSilicon</w:t>
            </w:r>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lastRenderedPageBreak/>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lastRenderedPageBreak/>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E24468A" w:rsidR="007F0C85" w:rsidRPr="00F52FAE" w:rsidRDefault="00B240B3" w:rsidP="00223424">
            <w:pPr>
              <w:rPr>
                <w:rFonts w:ascii="Arial" w:eastAsiaTheme="minorEastAsia" w:hAnsi="Arial" w:cs="Arial"/>
                <w:sz w:val="20"/>
                <w:szCs w:val="20"/>
              </w:rPr>
            </w:pPr>
            <w:r>
              <w:rPr>
                <w:rFonts w:ascii="Arial" w:hAnsi="Arial" w:cs="Arial"/>
                <w:sz w:val="20"/>
                <w:szCs w:val="20"/>
              </w:rPr>
              <w:t xml:space="preserve">NEC[16]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r w:rsidR="00A94E0F">
              <w:rPr>
                <w:rFonts w:ascii="Arial" w:eastAsiaTheme="minorEastAsia" w:hAnsi="Arial" w:cs="Arial"/>
                <w:color w:val="FF0000"/>
                <w:sz w:val="20"/>
                <w:szCs w:val="20"/>
                <w:u w:val="single"/>
              </w:rPr>
              <w:t>, InterDigital</w:t>
            </w:r>
          </w:p>
        </w:tc>
        <w:tc>
          <w:tcPr>
            <w:tcW w:w="2309" w:type="dxa"/>
          </w:tcPr>
          <w:p w14:paraId="7C004C9D" w14:textId="4CD3A9F5"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A94E0F" w:rsidRPr="00A94E0F">
              <w:rPr>
                <w:rFonts w:ascii="Arial" w:eastAsiaTheme="minorEastAsia" w:hAnsi="Arial" w:cs="Arial"/>
                <w:strike/>
                <w:color w:val="FF0000"/>
                <w:sz w:val="20"/>
                <w:szCs w:val="20"/>
              </w:rPr>
              <w:t>4</w:t>
            </w:r>
            <w:r w:rsidR="00A94E0F">
              <w:rPr>
                <w:rFonts w:ascii="Arial" w:eastAsiaTheme="minorEastAsia" w:hAnsi="Arial" w:cs="Arial"/>
                <w:color w:val="FF0000"/>
                <w:sz w:val="20"/>
                <w:szCs w:val="20"/>
              </w:rPr>
              <w:t xml:space="preserve"> 5</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7D9D4165"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Pr="004C4C20">
              <w:rPr>
                <w:rFonts w:ascii="Arial" w:eastAsia="Malgun Gothic"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Heading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ListParagraph"/>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764160" w:rsidP="00CA5E44">
      <w:pPr>
        <w:pStyle w:val="ListParagraph"/>
        <w:numPr>
          <w:ilvl w:val="0"/>
          <w:numId w:val="2"/>
        </w:numPr>
        <w:rPr>
          <w:rFonts w:ascii="Arial" w:hAnsi="Arial" w:cs="Arial"/>
          <w:sz w:val="20"/>
          <w:szCs w:val="20"/>
          <w:lang w:eastAsia="x-none"/>
        </w:rPr>
      </w:pPr>
      <w:hyperlink r:id="rId14" w:history="1">
        <w:r w:rsidR="004F0C49" w:rsidRPr="00B01DC6">
          <w:rPr>
            <w:rStyle w:val="Hyperlink"/>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764160" w:rsidP="00CA5E44">
      <w:pPr>
        <w:pStyle w:val="ListParagraph"/>
        <w:numPr>
          <w:ilvl w:val="0"/>
          <w:numId w:val="2"/>
        </w:numPr>
        <w:rPr>
          <w:rFonts w:ascii="Arial" w:hAnsi="Arial" w:cs="Arial"/>
          <w:sz w:val="20"/>
          <w:szCs w:val="20"/>
          <w:lang w:eastAsia="x-none"/>
        </w:rPr>
      </w:pPr>
      <w:hyperlink r:id="rId15" w:history="1">
        <w:r w:rsidR="004F0C49" w:rsidRPr="00B01DC6">
          <w:rPr>
            <w:rStyle w:val="Hyperlink"/>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764160" w:rsidP="00CA5E44">
      <w:pPr>
        <w:pStyle w:val="ListParagraph"/>
        <w:numPr>
          <w:ilvl w:val="0"/>
          <w:numId w:val="2"/>
        </w:numPr>
        <w:rPr>
          <w:rFonts w:ascii="Arial" w:hAnsi="Arial" w:cs="Arial"/>
          <w:sz w:val="20"/>
          <w:szCs w:val="20"/>
          <w:lang w:eastAsia="x-none"/>
        </w:rPr>
      </w:pPr>
      <w:hyperlink r:id="rId16" w:history="1">
        <w:r w:rsidR="004F0C49" w:rsidRPr="00B01DC6">
          <w:rPr>
            <w:rStyle w:val="Hyperlink"/>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764160" w:rsidP="00CA5E44">
      <w:pPr>
        <w:pStyle w:val="ListParagraph"/>
        <w:numPr>
          <w:ilvl w:val="0"/>
          <w:numId w:val="2"/>
        </w:numPr>
        <w:rPr>
          <w:rFonts w:ascii="Arial" w:hAnsi="Arial" w:cs="Arial"/>
          <w:sz w:val="20"/>
          <w:szCs w:val="20"/>
          <w:lang w:eastAsia="x-none"/>
        </w:rPr>
      </w:pPr>
      <w:hyperlink r:id="rId17" w:history="1">
        <w:r w:rsidR="004F0C49" w:rsidRPr="00B01DC6">
          <w:rPr>
            <w:rStyle w:val="Hyperlink"/>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764160" w:rsidP="00CA5E44">
      <w:pPr>
        <w:pStyle w:val="ListParagraph"/>
        <w:numPr>
          <w:ilvl w:val="0"/>
          <w:numId w:val="2"/>
        </w:numPr>
        <w:rPr>
          <w:rFonts w:ascii="Arial" w:hAnsi="Arial" w:cs="Arial"/>
          <w:sz w:val="20"/>
          <w:szCs w:val="20"/>
          <w:lang w:eastAsia="x-none"/>
        </w:rPr>
      </w:pPr>
      <w:hyperlink r:id="rId18" w:history="1">
        <w:r w:rsidR="004F0C49" w:rsidRPr="00B01DC6">
          <w:rPr>
            <w:rStyle w:val="Hyperlink"/>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764160" w:rsidP="00CA5E44">
      <w:pPr>
        <w:pStyle w:val="ListParagraph"/>
        <w:numPr>
          <w:ilvl w:val="0"/>
          <w:numId w:val="2"/>
        </w:numPr>
        <w:rPr>
          <w:rFonts w:ascii="Arial" w:hAnsi="Arial" w:cs="Arial"/>
          <w:sz w:val="20"/>
          <w:szCs w:val="20"/>
          <w:lang w:eastAsia="x-none"/>
        </w:rPr>
      </w:pPr>
      <w:hyperlink r:id="rId19" w:history="1">
        <w:r w:rsidR="004F0C49" w:rsidRPr="00B01DC6">
          <w:rPr>
            <w:rStyle w:val="Hyperlink"/>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764160" w:rsidP="00CA5E44">
      <w:pPr>
        <w:pStyle w:val="ListParagraph"/>
        <w:numPr>
          <w:ilvl w:val="0"/>
          <w:numId w:val="2"/>
        </w:numPr>
        <w:rPr>
          <w:rFonts w:ascii="Arial" w:hAnsi="Arial" w:cs="Arial"/>
          <w:sz w:val="20"/>
          <w:szCs w:val="20"/>
          <w:lang w:eastAsia="x-none"/>
        </w:rPr>
      </w:pPr>
      <w:hyperlink r:id="rId20" w:history="1">
        <w:r w:rsidR="004F0C49" w:rsidRPr="00B01DC6">
          <w:rPr>
            <w:rStyle w:val="Hyperlink"/>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764160" w:rsidP="00CA5E44">
      <w:pPr>
        <w:pStyle w:val="ListParagraph"/>
        <w:numPr>
          <w:ilvl w:val="0"/>
          <w:numId w:val="2"/>
        </w:numPr>
        <w:rPr>
          <w:rFonts w:ascii="Arial" w:hAnsi="Arial" w:cs="Arial"/>
          <w:sz w:val="20"/>
          <w:szCs w:val="20"/>
          <w:lang w:eastAsia="x-none"/>
        </w:rPr>
      </w:pPr>
      <w:hyperlink r:id="rId21" w:history="1">
        <w:r w:rsidR="004F0C49" w:rsidRPr="00B01DC6">
          <w:rPr>
            <w:rStyle w:val="Hyperlink"/>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764160" w:rsidP="00CA5E44">
      <w:pPr>
        <w:pStyle w:val="ListParagraph"/>
        <w:numPr>
          <w:ilvl w:val="0"/>
          <w:numId w:val="2"/>
        </w:numPr>
        <w:rPr>
          <w:rFonts w:ascii="Arial" w:hAnsi="Arial" w:cs="Arial"/>
          <w:sz w:val="20"/>
          <w:szCs w:val="20"/>
          <w:lang w:eastAsia="x-none"/>
        </w:rPr>
      </w:pPr>
      <w:hyperlink r:id="rId22" w:history="1">
        <w:r w:rsidR="004F0C49" w:rsidRPr="00B01DC6">
          <w:rPr>
            <w:rStyle w:val="Hyperlink"/>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764160" w:rsidP="00CA5E44">
      <w:pPr>
        <w:pStyle w:val="ListParagraph"/>
        <w:numPr>
          <w:ilvl w:val="0"/>
          <w:numId w:val="2"/>
        </w:numPr>
        <w:rPr>
          <w:rFonts w:ascii="Arial" w:hAnsi="Arial" w:cs="Arial"/>
          <w:sz w:val="20"/>
          <w:szCs w:val="20"/>
          <w:lang w:eastAsia="x-none"/>
        </w:rPr>
      </w:pPr>
      <w:hyperlink r:id="rId23" w:history="1">
        <w:r w:rsidR="004F0C49" w:rsidRPr="00B01DC6">
          <w:rPr>
            <w:rStyle w:val="Hyperlink"/>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764160" w:rsidP="00CA5E44">
      <w:pPr>
        <w:pStyle w:val="ListParagraph"/>
        <w:numPr>
          <w:ilvl w:val="0"/>
          <w:numId w:val="2"/>
        </w:numPr>
        <w:rPr>
          <w:rFonts w:ascii="Arial" w:hAnsi="Arial" w:cs="Arial"/>
          <w:sz w:val="20"/>
          <w:szCs w:val="20"/>
          <w:lang w:eastAsia="x-none"/>
        </w:rPr>
      </w:pPr>
      <w:hyperlink r:id="rId24" w:history="1">
        <w:r w:rsidR="004F0C49" w:rsidRPr="00B01DC6">
          <w:rPr>
            <w:rStyle w:val="Hyperlink"/>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764160" w:rsidP="00CA5E44">
      <w:pPr>
        <w:pStyle w:val="ListParagraph"/>
        <w:numPr>
          <w:ilvl w:val="0"/>
          <w:numId w:val="2"/>
        </w:numPr>
        <w:rPr>
          <w:rFonts w:ascii="Arial" w:hAnsi="Arial" w:cs="Arial"/>
          <w:sz w:val="20"/>
          <w:szCs w:val="20"/>
          <w:lang w:eastAsia="x-none"/>
        </w:rPr>
      </w:pPr>
      <w:hyperlink r:id="rId25" w:history="1">
        <w:r w:rsidR="004F0C49" w:rsidRPr="00B01DC6">
          <w:rPr>
            <w:rStyle w:val="Hyperlink"/>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764160" w:rsidP="00CA5E44">
      <w:pPr>
        <w:pStyle w:val="ListParagraph"/>
        <w:numPr>
          <w:ilvl w:val="0"/>
          <w:numId w:val="2"/>
        </w:numPr>
        <w:rPr>
          <w:rFonts w:ascii="Arial" w:hAnsi="Arial" w:cs="Arial"/>
          <w:sz w:val="20"/>
          <w:szCs w:val="20"/>
          <w:lang w:eastAsia="x-none"/>
        </w:rPr>
      </w:pPr>
      <w:hyperlink r:id="rId26" w:history="1">
        <w:r w:rsidR="004F0C49" w:rsidRPr="00B01DC6">
          <w:rPr>
            <w:rStyle w:val="Hyperlink"/>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764160" w:rsidP="00CA5E44">
      <w:pPr>
        <w:pStyle w:val="ListParagraph"/>
        <w:numPr>
          <w:ilvl w:val="0"/>
          <w:numId w:val="2"/>
        </w:numPr>
        <w:rPr>
          <w:rFonts w:ascii="Arial" w:hAnsi="Arial" w:cs="Arial"/>
          <w:sz w:val="20"/>
          <w:szCs w:val="20"/>
          <w:lang w:eastAsia="x-none"/>
        </w:rPr>
      </w:pPr>
      <w:hyperlink r:id="rId27" w:history="1">
        <w:r w:rsidR="004F0C49" w:rsidRPr="00B01DC6">
          <w:rPr>
            <w:rStyle w:val="Hyperlink"/>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764160" w:rsidP="00CA5E44">
      <w:pPr>
        <w:pStyle w:val="ListParagraph"/>
        <w:numPr>
          <w:ilvl w:val="0"/>
          <w:numId w:val="2"/>
        </w:numPr>
        <w:rPr>
          <w:rFonts w:ascii="Arial" w:hAnsi="Arial" w:cs="Arial"/>
          <w:sz w:val="20"/>
          <w:szCs w:val="20"/>
          <w:lang w:eastAsia="x-none"/>
        </w:rPr>
      </w:pPr>
      <w:hyperlink r:id="rId28" w:history="1">
        <w:r w:rsidR="004F0C49" w:rsidRPr="00B01DC6">
          <w:rPr>
            <w:rStyle w:val="Hyperlink"/>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764160" w:rsidP="00CA5E44">
      <w:pPr>
        <w:pStyle w:val="ListParagraph"/>
        <w:numPr>
          <w:ilvl w:val="0"/>
          <w:numId w:val="2"/>
        </w:numPr>
        <w:rPr>
          <w:rFonts w:ascii="Arial" w:hAnsi="Arial" w:cs="Arial"/>
          <w:sz w:val="20"/>
          <w:szCs w:val="20"/>
          <w:lang w:eastAsia="x-none"/>
        </w:rPr>
      </w:pPr>
      <w:hyperlink r:id="rId29" w:history="1">
        <w:r w:rsidR="004F0C49" w:rsidRPr="00B01DC6">
          <w:rPr>
            <w:rStyle w:val="Hyperlink"/>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764160" w:rsidP="00CA5E44">
      <w:pPr>
        <w:pStyle w:val="ListParagraph"/>
        <w:numPr>
          <w:ilvl w:val="0"/>
          <w:numId w:val="2"/>
        </w:numPr>
        <w:rPr>
          <w:rFonts w:ascii="Arial" w:hAnsi="Arial" w:cs="Arial"/>
          <w:sz w:val="20"/>
          <w:szCs w:val="20"/>
          <w:lang w:eastAsia="x-none"/>
        </w:rPr>
      </w:pPr>
      <w:hyperlink r:id="rId30" w:history="1">
        <w:r w:rsidR="004F0C49" w:rsidRPr="00B01DC6">
          <w:rPr>
            <w:rStyle w:val="Hyperlink"/>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764160" w:rsidP="00CA5E44">
      <w:pPr>
        <w:pStyle w:val="ListParagraph"/>
        <w:numPr>
          <w:ilvl w:val="0"/>
          <w:numId w:val="2"/>
        </w:numPr>
        <w:rPr>
          <w:rFonts w:ascii="Arial" w:hAnsi="Arial" w:cs="Arial"/>
          <w:sz w:val="20"/>
          <w:szCs w:val="20"/>
          <w:lang w:eastAsia="x-none"/>
        </w:rPr>
      </w:pPr>
      <w:hyperlink r:id="rId31" w:history="1">
        <w:r w:rsidR="004F0C49" w:rsidRPr="00B01DC6">
          <w:rPr>
            <w:rStyle w:val="Hyperlink"/>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764160" w:rsidP="00CA5E44">
      <w:pPr>
        <w:pStyle w:val="ListParagraph"/>
        <w:numPr>
          <w:ilvl w:val="0"/>
          <w:numId w:val="2"/>
        </w:numPr>
        <w:rPr>
          <w:rFonts w:ascii="Arial" w:hAnsi="Arial" w:cs="Arial"/>
          <w:sz w:val="20"/>
          <w:szCs w:val="20"/>
          <w:lang w:eastAsia="x-none"/>
        </w:rPr>
      </w:pPr>
      <w:hyperlink r:id="rId32" w:history="1">
        <w:r w:rsidR="004F0C49" w:rsidRPr="00B01DC6">
          <w:rPr>
            <w:rStyle w:val="Hyperlink"/>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764160" w:rsidP="00CA5E44">
      <w:pPr>
        <w:pStyle w:val="ListParagraph"/>
        <w:numPr>
          <w:ilvl w:val="0"/>
          <w:numId w:val="2"/>
        </w:numPr>
        <w:rPr>
          <w:rFonts w:ascii="Arial" w:hAnsi="Arial" w:cs="Arial"/>
          <w:sz w:val="20"/>
          <w:szCs w:val="20"/>
          <w:lang w:eastAsia="x-none"/>
        </w:rPr>
      </w:pPr>
      <w:hyperlink r:id="rId33" w:history="1">
        <w:r w:rsidR="004F0C49" w:rsidRPr="00B01DC6">
          <w:rPr>
            <w:rStyle w:val="Hyperlink"/>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764160" w:rsidP="00CA5E44">
      <w:pPr>
        <w:pStyle w:val="ListParagraph"/>
        <w:numPr>
          <w:ilvl w:val="0"/>
          <w:numId w:val="2"/>
        </w:numPr>
        <w:rPr>
          <w:rFonts w:ascii="Arial" w:hAnsi="Arial" w:cs="Arial"/>
          <w:sz w:val="20"/>
          <w:szCs w:val="20"/>
          <w:lang w:eastAsia="x-none"/>
        </w:rPr>
      </w:pPr>
      <w:hyperlink r:id="rId34" w:history="1">
        <w:r w:rsidR="004F0C49" w:rsidRPr="00B01DC6">
          <w:rPr>
            <w:rStyle w:val="Hyperlink"/>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764160" w:rsidP="00CA5E44">
      <w:pPr>
        <w:pStyle w:val="ListParagraph"/>
        <w:numPr>
          <w:ilvl w:val="0"/>
          <w:numId w:val="2"/>
        </w:numPr>
        <w:rPr>
          <w:rFonts w:ascii="Arial" w:hAnsi="Arial" w:cs="Arial"/>
          <w:sz w:val="20"/>
          <w:szCs w:val="20"/>
          <w:lang w:eastAsia="x-none"/>
        </w:rPr>
      </w:pPr>
      <w:hyperlink r:id="rId35" w:history="1">
        <w:r w:rsidR="004F0C49" w:rsidRPr="00B01DC6">
          <w:rPr>
            <w:rStyle w:val="Hyperlink"/>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764160" w:rsidP="00CA5E44">
      <w:pPr>
        <w:pStyle w:val="ListParagraph"/>
        <w:numPr>
          <w:ilvl w:val="0"/>
          <w:numId w:val="2"/>
        </w:numPr>
        <w:rPr>
          <w:rFonts w:ascii="Arial" w:hAnsi="Arial" w:cs="Arial"/>
          <w:sz w:val="20"/>
          <w:szCs w:val="20"/>
          <w:lang w:eastAsia="x-none"/>
        </w:rPr>
      </w:pPr>
      <w:hyperlink r:id="rId36" w:history="1">
        <w:r w:rsidR="004F0C49" w:rsidRPr="00B01DC6">
          <w:rPr>
            <w:rStyle w:val="Hyperlink"/>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764160" w:rsidP="00CA5E44">
      <w:pPr>
        <w:pStyle w:val="ListParagraph"/>
        <w:numPr>
          <w:ilvl w:val="0"/>
          <w:numId w:val="2"/>
        </w:numPr>
        <w:rPr>
          <w:rFonts w:ascii="Arial" w:hAnsi="Arial" w:cs="Arial"/>
          <w:sz w:val="20"/>
          <w:szCs w:val="20"/>
          <w:lang w:eastAsia="x-none"/>
        </w:rPr>
      </w:pPr>
      <w:hyperlink r:id="rId37" w:history="1">
        <w:r w:rsidR="004F0C49" w:rsidRPr="00B01DC6">
          <w:rPr>
            <w:rStyle w:val="Hyperlink"/>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764160" w:rsidP="00CA5E44">
      <w:pPr>
        <w:pStyle w:val="ListParagraph"/>
        <w:numPr>
          <w:ilvl w:val="0"/>
          <w:numId w:val="2"/>
        </w:numPr>
        <w:rPr>
          <w:rFonts w:ascii="Arial" w:hAnsi="Arial" w:cs="Arial"/>
          <w:sz w:val="20"/>
          <w:szCs w:val="20"/>
          <w:lang w:eastAsia="x-none"/>
        </w:rPr>
      </w:pPr>
      <w:hyperlink r:id="rId38" w:history="1">
        <w:r w:rsidR="004F0C49" w:rsidRPr="00B01DC6">
          <w:rPr>
            <w:rStyle w:val="Hyperlink"/>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764160" w:rsidP="00CA5E44">
      <w:pPr>
        <w:pStyle w:val="ListParagraph"/>
        <w:numPr>
          <w:ilvl w:val="0"/>
          <w:numId w:val="2"/>
        </w:numPr>
        <w:rPr>
          <w:rFonts w:ascii="Arial" w:hAnsi="Arial" w:cs="Arial"/>
          <w:sz w:val="20"/>
          <w:szCs w:val="20"/>
          <w:lang w:eastAsia="x-none"/>
        </w:rPr>
      </w:pPr>
      <w:hyperlink r:id="rId39" w:history="1">
        <w:r w:rsidR="004F0C49" w:rsidRPr="00B01DC6">
          <w:rPr>
            <w:rStyle w:val="Hyperlink"/>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764160" w:rsidP="00526C8D">
      <w:pPr>
        <w:pStyle w:val="ListParagraph"/>
        <w:numPr>
          <w:ilvl w:val="0"/>
          <w:numId w:val="2"/>
        </w:numPr>
        <w:rPr>
          <w:rFonts w:ascii="Arial" w:hAnsi="Arial" w:cs="Arial"/>
          <w:sz w:val="20"/>
          <w:szCs w:val="20"/>
          <w:lang w:eastAsia="x-none"/>
        </w:rPr>
      </w:pPr>
      <w:hyperlink r:id="rId40" w:history="1">
        <w:r w:rsidR="004F0C49" w:rsidRPr="00B01DC6">
          <w:rPr>
            <w:rStyle w:val="Hyperlink"/>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764160" w:rsidP="00526C8D">
      <w:pPr>
        <w:pStyle w:val="ListParagraph"/>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BodyText"/>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Heading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ListParagraph"/>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ListParagraph"/>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ListParagraph"/>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ListParagraph"/>
        <w:spacing w:before="120"/>
        <w:ind w:left="360"/>
        <w:rPr>
          <w:rFonts w:ascii="Arial" w:hAnsi="Arial" w:cs="Arial"/>
          <w:sz w:val="20"/>
          <w:szCs w:val="20"/>
        </w:rPr>
      </w:pPr>
    </w:p>
    <w:p w14:paraId="1FF1AC18" w14:textId="6ABB8046" w:rsidR="0029665D" w:rsidRPr="00B01DC6"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ListParagraph"/>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BodyText"/>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BodyText"/>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5C9B1" w14:textId="77777777" w:rsidR="00764160" w:rsidRDefault="00764160">
      <w:r>
        <w:separator/>
      </w:r>
    </w:p>
  </w:endnote>
  <w:endnote w:type="continuationSeparator" w:id="0">
    <w:p w14:paraId="1D7322E5" w14:textId="77777777" w:rsidR="00764160" w:rsidRDefault="0076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1F78D" w14:textId="77777777" w:rsidR="00F7414C" w:rsidRDefault="00F741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F7414C" w:rsidRDefault="00F74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A89B4" w14:textId="71CC78F5" w:rsidR="00F7414C" w:rsidRDefault="00F7414C">
    <w:pPr>
      <w:pStyle w:val="Footer"/>
      <w:ind w:right="360"/>
    </w:pPr>
    <w:r>
      <w:rPr>
        <w:rStyle w:val="PageNumber"/>
      </w:rPr>
      <w:fldChar w:fldCharType="begin"/>
    </w:r>
    <w:r>
      <w:rPr>
        <w:rStyle w:val="PageNumber"/>
      </w:rPr>
      <w:instrText xml:space="preserve"> PAGE </w:instrText>
    </w:r>
    <w:r>
      <w:rPr>
        <w:rStyle w:val="PageNumber"/>
      </w:rPr>
      <w:fldChar w:fldCharType="separate"/>
    </w:r>
    <w:r w:rsidR="00223474">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23474">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AF426" w14:textId="77777777" w:rsidR="00764160" w:rsidRDefault="00764160">
      <w:r>
        <w:separator/>
      </w:r>
    </w:p>
  </w:footnote>
  <w:footnote w:type="continuationSeparator" w:id="0">
    <w:p w14:paraId="3E5B8E01" w14:textId="77777777" w:rsidR="00764160" w:rsidRDefault="00764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993F" w14:textId="77777777" w:rsidR="00F7414C" w:rsidRDefault="00F7414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16A4D"/>
    <w:multiLevelType w:val="hybridMultilevel"/>
    <w:tmpl w:val="B640659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0D7"/>
    <w:multiLevelType w:val="hybridMultilevel"/>
    <w:tmpl w:val="96689FC0"/>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9A5243"/>
    <w:multiLevelType w:val="hybridMultilevel"/>
    <w:tmpl w:val="1D42E8CE"/>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7"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1"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hybridMultilevel"/>
    <w:tmpl w:val="B6C05BC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A2F3273"/>
    <w:multiLevelType w:val="hybridMultilevel"/>
    <w:tmpl w:val="563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A7096B"/>
    <w:multiLevelType w:val="hybridMultilevel"/>
    <w:tmpl w:val="CA3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9"/>
  </w:num>
  <w:num w:numId="2">
    <w:abstractNumId w:val="28"/>
  </w:num>
  <w:num w:numId="3">
    <w:abstractNumId w:val="27"/>
  </w:num>
  <w:num w:numId="4">
    <w:abstractNumId w:val="13"/>
  </w:num>
  <w:num w:numId="5">
    <w:abstractNumId w:val="38"/>
  </w:num>
  <w:num w:numId="6">
    <w:abstractNumId w:val="15"/>
  </w:num>
  <w:num w:numId="7">
    <w:abstractNumId w:val="10"/>
  </w:num>
  <w:num w:numId="8">
    <w:abstractNumId w:val="7"/>
  </w:num>
  <w:num w:numId="9">
    <w:abstractNumId w:val="17"/>
  </w:num>
  <w:num w:numId="10">
    <w:abstractNumId w:val="4"/>
  </w:num>
  <w:num w:numId="11">
    <w:abstractNumId w:val="39"/>
  </w:num>
  <w:num w:numId="12">
    <w:abstractNumId w:val="32"/>
  </w:num>
  <w:num w:numId="13">
    <w:abstractNumId w:val="21"/>
  </w:num>
  <w:num w:numId="14">
    <w:abstractNumId w:val="6"/>
  </w:num>
  <w:num w:numId="15">
    <w:abstractNumId w:val="35"/>
  </w:num>
  <w:num w:numId="16">
    <w:abstractNumId w:val="16"/>
  </w:num>
  <w:num w:numId="17">
    <w:abstractNumId w:val="8"/>
  </w:num>
  <w:num w:numId="18">
    <w:abstractNumId w:val="12"/>
  </w:num>
  <w:num w:numId="19">
    <w:abstractNumId w:val="18"/>
  </w:num>
  <w:num w:numId="20">
    <w:abstractNumId w:val="25"/>
  </w:num>
  <w:num w:numId="21">
    <w:abstractNumId w:val="20"/>
  </w:num>
  <w:num w:numId="22">
    <w:abstractNumId w:val="24"/>
  </w:num>
  <w:num w:numId="23">
    <w:abstractNumId w:val="23"/>
  </w:num>
  <w:num w:numId="24">
    <w:abstractNumId w:val="19"/>
  </w:num>
  <w:num w:numId="25">
    <w:abstractNumId w:val="0"/>
  </w:num>
  <w:num w:numId="26">
    <w:abstractNumId w:val="1"/>
  </w:num>
  <w:num w:numId="27">
    <w:abstractNumId w:val="9"/>
  </w:num>
  <w:num w:numId="28">
    <w:abstractNumId w:val="37"/>
  </w:num>
  <w:num w:numId="29">
    <w:abstractNumId w:val="31"/>
  </w:num>
  <w:num w:numId="30">
    <w:abstractNumId w:val="26"/>
  </w:num>
  <w:num w:numId="31">
    <w:abstractNumId w:val="2"/>
  </w:num>
  <w:num w:numId="32">
    <w:abstractNumId w:val="33"/>
  </w:num>
  <w:num w:numId="33">
    <w:abstractNumId w:val="11"/>
  </w:num>
  <w:num w:numId="34">
    <w:abstractNumId w:val="22"/>
  </w:num>
  <w:num w:numId="35">
    <w:abstractNumId w:val="36"/>
  </w:num>
  <w:num w:numId="36">
    <w:abstractNumId w:val="3"/>
  </w:num>
  <w:num w:numId="37">
    <w:abstractNumId w:val="30"/>
  </w:num>
  <w:num w:numId="38">
    <w:abstractNumId w:val="5"/>
  </w:num>
  <w:num w:numId="39">
    <w:abstractNumId w:val="34"/>
  </w:num>
  <w:num w:numId="40">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1E3B"/>
    <w:rsid w:val="0022318E"/>
    <w:rsid w:val="00223424"/>
    <w:rsid w:val="0022347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106F"/>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2E7F"/>
    <w:rsid w:val="00334BE9"/>
    <w:rsid w:val="00342199"/>
    <w:rsid w:val="00351A6E"/>
    <w:rsid w:val="003545E1"/>
    <w:rsid w:val="00354E61"/>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6178"/>
    <w:rsid w:val="00466611"/>
    <w:rsid w:val="00467BEF"/>
    <w:rsid w:val="0047139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59A5"/>
    <w:rsid w:val="00606297"/>
    <w:rsid w:val="00610206"/>
    <w:rsid w:val="00612593"/>
    <w:rsid w:val="00613C75"/>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105C"/>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51035"/>
    <w:rsid w:val="00753693"/>
    <w:rsid w:val="00762821"/>
    <w:rsid w:val="00762E0E"/>
    <w:rsid w:val="00764160"/>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C15"/>
    <w:rsid w:val="00817F95"/>
    <w:rsid w:val="00821570"/>
    <w:rsid w:val="008220E8"/>
    <w:rsid w:val="0082266B"/>
    <w:rsid w:val="00827205"/>
    <w:rsid w:val="00830178"/>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175AF"/>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171"/>
    <w:rsid w:val="00BD5FD3"/>
    <w:rsid w:val="00BD7B23"/>
    <w:rsid w:val="00BD7FF5"/>
    <w:rsid w:val="00BE07F3"/>
    <w:rsid w:val="00BE3341"/>
    <w:rsid w:val="00BE3EB1"/>
    <w:rsid w:val="00BE64F8"/>
    <w:rsid w:val="00BE6A42"/>
    <w:rsid w:val="00BF0F97"/>
    <w:rsid w:val="00BF11D4"/>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6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列出段落"/>
    <w:basedOn w:val="Normal"/>
    <w:link w:val="ListParagraphChar"/>
    <w:uiPriority w:val="34"/>
    <w:qFormat/>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rsid w:val="0029665D"/>
    <w:pPr>
      <w:spacing w:before="100" w:beforeAutospacing="1" w:after="100" w:afterAutospacing="1"/>
    </w:pPr>
    <w:rPr>
      <w:rFonts w:ascii="Calibri" w:hAnsi="Calibri" w:cs="Calibri"/>
      <w:sz w:val="22"/>
      <w:szCs w:val="22"/>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
    <w:basedOn w:val="Normal"/>
    <w:next w:val="Normal"/>
    <w:link w:val="CaptionChar1"/>
    <w:qFormat/>
    <w:rsid w:val="00430DE4"/>
    <w:pPr>
      <w:spacing w:before="120" w:after="120"/>
    </w:pPr>
    <w:rPr>
      <w:rFonts w:asciiTheme="minorHAnsi" w:eastAsiaTheme="minorEastAsia" w:hAnsiTheme="minorHAnsi" w:cstheme="minorBidi"/>
      <w:b/>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link w:val="Caption"/>
    <w:rsid w:val="00430DE4"/>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50C67F-03DC-4277-A041-32BCF57484E8}">
  <ds:schemaRefs>
    <ds:schemaRef ds:uri="http://schemas.openxmlformats.org/officeDocument/2006/bibliography"/>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15003</Words>
  <Characters>85522</Characters>
  <Application>Microsoft Office Word</Application>
  <DocSecurity>0</DocSecurity>
  <Lines>712</Lines>
  <Paragraphs>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Erdem Bala</cp:lastModifiedBy>
  <cp:revision>15</cp:revision>
  <cp:lastPrinted>2019-01-22T03:27:00Z</cp:lastPrinted>
  <dcterms:created xsi:type="dcterms:W3CDTF">2020-10-27T20:11:00Z</dcterms:created>
  <dcterms:modified xsi:type="dcterms:W3CDTF">2020-10-27T20:25:00Z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