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428"/>
        <w:gridCol w:w="7491"/>
      </w:tblGrid>
      <w:tr w:rsidR="00F55CAD" w:rsidRPr="009F1F6E" w14:paraId="42586934" w14:textId="77777777" w:rsidTr="00221E3B">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28"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221E3B">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28"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221E3B">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28"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w:t>
            </w:r>
            <w:r>
              <w:rPr>
                <w:rFonts w:ascii="Arial" w:eastAsiaTheme="minorEastAsia" w:hAnsi="Arial" w:cs="Arial"/>
                <w:sz w:val="20"/>
                <w:szCs w:val="20"/>
              </w:rPr>
              <w:lastRenderedPageBreak/>
              <w:t xml:space="preserve">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221E3B">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428"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221E3B">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28"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221E3B">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428"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221E3B">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428"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221E3B">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428"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221E3B">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428"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221E3B">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428"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221E3B">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428"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lastRenderedPageBreak/>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lastRenderedPageBreak/>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leGrid"/>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lastRenderedPageBreak/>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lastRenderedPageBreak/>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w:t>
            </w:r>
            <w:r w:rsidR="00454A74">
              <w:rPr>
                <w:rFonts w:ascii="Arial" w:hAnsi="Arial" w:cs="Arial"/>
                <w:bCs/>
                <w:sz w:val="20"/>
                <w:szCs w:val="20"/>
                <w:lang w:val="en-GB"/>
              </w:rPr>
              <w:lastRenderedPageBreak/>
              <w:t>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w:t>
            </w:r>
            <w:r>
              <w:rPr>
                <w:rFonts w:ascii="Arial" w:eastAsia="Malgun Gothic" w:hAnsi="Arial" w:cs="Arial" w:hint="eastAsia"/>
                <w:sz w:val="20"/>
                <w:szCs w:val="20"/>
                <w:lang w:eastAsia="ko-KR"/>
              </w:rPr>
              <w:lastRenderedPageBreak/>
              <w:t xml:space="preserve">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We wonder if another value Zz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lastRenderedPageBreak/>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8"/>
        <w:gridCol w:w="334"/>
        <w:gridCol w:w="8618"/>
      </w:tblGrid>
      <w:tr w:rsidR="00281069" w14:paraId="276A2CDC" w14:textId="77777777" w:rsidTr="0040297B">
        <w:tc>
          <w:tcPr>
            <w:tcW w:w="1228"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334"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618"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40297B">
        <w:tc>
          <w:tcPr>
            <w:tcW w:w="1228"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334"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40297B">
        <w:tc>
          <w:tcPr>
            <w:tcW w:w="1228"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334"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618"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40297B">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334"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40297B">
        <w:tc>
          <w:tcPr>
            <w:tcW w:w="1228"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334"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40297B">
        <w:tc>
          <w:tcPr>
            <w:tcW w:w="1228"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334" w:type="dxa"/>
          </w:tcPr>
          <w:p w14:paraId="07E80043" w14:textId="77777777" w:rsidR="00221E3B" w:rsidRDefault="00221E3B" w:rsidP="00221E3B">
            <w:pPr>
              <w:rPr>
                <w:rFonts w:ascii="Arial" w:eastAsiaTheme="minorEastAsia" w:hAnsi="Arial" w:cs="Arial"/>
                <w:sz w:val="20"/>
                <w:szCs w:val="20"/>
              </w:rPr>
            </w:pPr>
          </w:p>
        </w:tc>
        <w:tc>
          <w:tcPr>
            <w:tcW w:w="8618"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40297B">
        <w:tc>
          <w:tcPr>
            <w:tcW w:w="1228"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334"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40297B">
        <w:tc>
          <w:tcPr>
            <w:tcW w:w="1228"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334"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618"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D00328">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lastRenderedPageBreak/>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lastRenderedPageBreak/>
                    <w:t xml:space="preserve">Note 2, </w:t>
                  </w:r>
                  <w:r w:rsidRPr="00893842">
                    <w:rPr>
                      <w:rFonts w:ascii="Arial" w:hAnsi="Arial" w:cs="Arial"/>
                      <w:color w:val="FF0000"/>
                      <w:sz w:val="18"/>
                      <w:szCs w:val="18"/>
                    </w:rPr>
                    <w:lastRenderedPageBreak/>
                    <w:t>Note 6</w:t>
                  </w:r>
                </w:p>
              </w:tc>
            </w:tr>
            <w:tr w:rsidR="00F36F06" w:rsidRPr="003167FB" w14:paraId="63BDDC6A" w14:textId="77777777" w:rsidTr="00D00328">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D00328">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D00328">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40297B">
        <w:tc>
          <w:tcPr>
            <w:tcW w:w="1228"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334"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618"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94B60"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394B60" w:rsidRPr="007907DF" w:rsidRDefault="00394B60" w:rsidP="00394B60">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394B60" w:rsidRPr="007907DF" w:rsidRDefault="00394B60" w:rsidP="00394B60">
            <w:pPr>
              <w:rPr>
                <w:rFonts w:ascii="Arial" w:hAnsi="Arial" w:cs="Arial"/>
                <w:sz w:val="20"/>
                <w:szCs w:val="20"/>
              </w:rPr>
            </w:pPr>
          </w:p>
        </w:tc>
      </w:tr>
      <w:tr w:rsidR="00394B60"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394B60" w:rsidRPr="007907DF" w:rsidRDefault="00394B60" w:rsidP="00394B60">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394B60" w:rsidRPr="007907DF" w:rsidRDefault="00394B60" w:rsidP="00394B60">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lastRenderedPageBreak/>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1E3B"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w:t>
            </w:r>
            <w:r w:rsidRPr="00050A61">
              <w:rPr>
                <w:rFonts w:ascii="Arial" w:eastAsia="SimSun" w:hAnsi="Arial" w:cs="Arial"/>
                <w:color w:val="000000"/>
                <w:kern w:val="24"/>
                <w:sz w:val="18"/>
                <w:szCs w:val="18"/>
              </w:rPr>
              <w:lastRenderedPageBreak/>
              <w:t>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lastRenderedPageBreak/>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lastRenderedPageBreak/>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lastRenderedPageBreak/>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w:t>
            </w:r>
            <w:r>
              <w:rPr>
                <w:rFonts w:ascii="Arial" w:hAnsi="Arial" w:cs="Arial"/>
                <w:sz w:val="18"/>
                <w:szCs w:val="18"/>
              </w:rPr>
              <w:lastRenderedPageBreak/>
              <w:t>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lastRenderedPageBreak/>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w:t>
            </w:r>
            <w:r w:rsidRPr="00A641E6">
              <w:rPr>
                <w:rFonts w:ascii="Arial" w:hAnsi="Arial" w:cs="Arial"/>
                <w:sz w:val="18"/>
                <w:szCs w:val="18"/>
              </w:rPr>
              <w:lastRenderedPageBreak/>
              <w:t xml:space="preserve">[1,2,4,8,16]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lastRenderedPageBreak/>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PDCCH candidat</w:t>
            </w:r>
            <w:r w:rsidRPr="00A641E6">
              <w:rPr>
                <w:rFonts w:ascii="Arial" w:hAnsi="Arial" w:cs="Arial"/>
                <w:sz w:val="18"/>
                <w:szCs w:val="18"/>
              </w:rPr>
              <w:lastRenderedPageBreak/>
              <w:t xml:space="preserve">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lastRenderedPageBreak/>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w:t>
            </w:r>
            <w:r w:rsidRPr="00A641E6">
              <w:rPr>
                <w:rFonts w:ascii="Arial" w:hAnsi="Arial" w:cs="Arial"/>
                <w:sz w:val="18"/>
                <w:szCs w:val="18"/>
              </w:rPr>
              <w:lastRenderedPageBreak/>
              <w:t xml:space="preserve">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lastRenderedPageBreak/>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1"/>
        <w:gridCol w:w="1133"/>
        <w:gridCol w:w="7010"/>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67DBC">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07"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07" w:type="dxa"/>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07" w:type="dxa"/>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lastRenderedPageBreak/>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w:t>
            </w:r>
            <w:r>
              <w:rPr>
                <w:rFonts w:ascii="Arial" w:eastAsiaTheme="minorEastAsia" w:hAnsi="Arial" w:cs="Arial" w:hint="eastAsia"/>
                <w:sz w:val="20"/>
                <w:szCs w:val="20"/>
              </w:rPr>
              <w:lastRenderedPageBreak/>
              <w:t xml:space="preserve">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ListParagraph"/>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ListParagraph"/>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067DBC">
        <w:tc>
          <w:tcPr>
            <w:tcW w:w="1493"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067DBC">
        <w:tc>
          <w:tcPr>
            <w:tcW w:w="1493"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07"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067DBC">
        <w:tc>
          <w:tcPr>
            <w:tcW w:w="1493"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34"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lastRenderedPageBreak/>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BC2234">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Borders>
              <w:top w:val="nil"/>
              <w:left w:val="nil"/>
              <w:bottom w:val="nil"/>
              <w:right w:val="single" w:sz="8" w:space="0" w:color="auto"/>
            </w:tcBorders>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lastRenderedPageBreak/>
              <w:t>We think we should distinguish the reduction of BD into:</w:t>
            </w:r>
          </w:p>
          <w:p w14:paraId="434B9B2F" w14:textId="77777777" w:rsidR="00221E3B" w:rsidRPr="00C828B6" w:rsidRDefault="00221E3B" w:rsidP="00221E3B">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lastRenderedPageBreak/>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lastRenderedPageBreak/>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bookmarkStart w:id="34" w:name="_GoBack"/>
            <w:bookmarkEnd w:id="34"/>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lastRenderedPageBreak/>
              <w:t>1</w:t>
            </w:r>
          </w:p>
        </w:tc>
        <w:tc>
          <w:tcPr>
            <w:tcW w:w="6120" w:type="dxa"/>
          </w:tcPr>
          <w:p w14:paraId="31136E0F" w14:textId="6FB00E85"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367F10"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367F10"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367F10"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367F10"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367F10"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367F10"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367F10"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367F10"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367F10"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367F10"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367F10"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367F10"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367F10"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367F10"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367F10"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367F10"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367F10"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367F10"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367F10"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367F10"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367F10"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367F10"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367F10"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367F10"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367F10"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367F10"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367F10"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367F10"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06DE8" w14:textId="77777777" w:rsidR="00367F10" w:rsidRDefault="00367F10">
      <w:r>
        <w:separator/>
      </w:r>
    </w:p>
  </w:endnote>
  <w:endnote w:type="continuationSeparator" w:id="0">
    <w:p w14:paraId="76D56ED4" w14:textId="77777777" w:rsidR="00367F10" w:rsidRDefault="0036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F7414C" w:rsidRDefault="00F741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F7414C" w:rsidRDefault="00F74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71CC78F5" w:rsidR="00F7414C" w:rsidRDefault="00F7414C">
    <w:pPr>
      <w:pStyle w:val="Footer"/>
      <w:ind w:right="360"/>
    </w:pPr>
    <w:r>
      <w:rPr>
        <w:rStyle w:val="PageNumber"/>
      </w:rPr>
      <w:fldChar w:fldCharType="begin"/>
    </w:r>
    <w:r>
      <w:rPr>
        <w:rStyle w:val="PageNumber"/>
      </w:rPr>
      <w:instrText xml:space="preserve"> PAGE </w:instrText>
    </w:r>
    <w:r>
      <w:rPr>
        <w:rStyle w:val="PageNumber"/>
      </w:rPr>
      <w:fldChar w:fldCharType="separate"/>
    </w:r>
    <w:r w:rsidR="00F36F06">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6F0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98C9" w14:textId="77777777" w:rsidR="00367F10" w:rsidRDefault="00367F10">
      <w:r>
        <w:separator/>
      </w:r>
    </w:p>
  </w:footnote>
  <w:footnote w:type="continuationSeparator" w:id="0">
    <w:p w14:paraId="558CA674" w14:textId="77777777" w:rsidR="00367F10" w:rsidRDefault="0036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F7414C" w:rsidRDefault="00F741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8"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25"/>
  </w:num>
  <w:num w:numId="3">
    <w:abstractNumId w:val="24"/>
  </w:num>
  <w:num w:numId="4">
    <w:abstractNumId w:val="11"/>
  </w:num>
  <w:num w:numId="5">
    <w:abstractNumId w:val="32"/>
  </w:num>
  <w:num w:numId="6">
    <w:abstractNumId w:val="12"/>
  </w:num>
  <w:num w:numId="7">
    <w:abstractNumId w:val="8"/>
  </w:num>
  <w:num w:numId="8">
    <w:abstractNumId w:val="5"/>
  </w:num>
  <w:num w:numId="9">
    <w:abstractNumId w:val="14"/>
  </w:num>
  <w:num w:numId="10">
    <w:abstractNumId w:val="3"/>
  </w:num>
  <w:num w:numId="11">
    <w:abstractNumId w:val="33"/>
  </w:num>
  <w:num w:numId="12">
    <w:abstractNumId w:val="28"/>
  </w:num>
  <w:num w:numId="13">
    <w:abstractNumId w:val="18"/>
  </w:num>
  <w:num w:numId="14">
    <w:abstractNumId w:val="4"/>
  </w:num>
  <w:num w:numId="15">
    <w:abstractNumId w:val="30"/>
  </w:num>
  <w:num w:numId="16">
    <w:abstractNumId w:val="13"/>
  </w:num>
  <w:num w:numId="17">
    <w:abstractNumId w:val="6"/>
  </w:num>
  <w:num w:numId="18">
    <w:abstractNumId w:val="10"/>
  </w:num>
  <w:num w:numId="19">
    <w:abstractNumId w:val="15"/>
  </w:num>
  <w:num w:numId="20">
    <w:abstractNumId w:val="22"/>
  </w:num>
  <w:num w:numId="21">
    <w:abstractNumId w:val="17"/>
  </w:num>
  <w:num w:numId="22">
    <w:abstractNumId w:val="21"/>
  </w:num>
  <w:num w:numId="23">
    <w:abstractNumId w:val="20"/>
  </w:num>
  <w:num w:numId="24">
    <w:abstractNumId w:val="16"/>
  </w:num>
  <w:num w:numId="25">
    <w:abstractNumId w:val="0"/>
  </w:num>
  <w:num w:numId="26">
    <w:abstractNumId w:val="1"/>
  </w:num>
  <w:num w:numId="27">
    <w:abstractNumId w:val="7"/>
  </w:num>
  <w:num w:numId="28">
    <w:abstractNumId w:val="31"/>
  </w:num>
  <w:num w:numId="29">
    <w:abstractNumId w:val="27"/>
  </w:num>
  <w:num w:numId="30">
    <w:abstractNumId w:val="23"/>
  </w:num>
  <w:num w:numId="31">
    <w:abstractNumId w:val="2"/>
  </w:num>
  <w:num w:numId="32">
    <w:abstractNumId w:val="29"/>
  </w:num>
  <w:num w:numId="33">
    <w:abstractNumId w:val="9"/>
  </w:num>
  <w:num w:numId="34">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362C"/>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80CE9"/>
    <w:rsid w:val="00A815A8"/>
    <w:rsid w:val="00A81E3B"/>
    <w:rsid w:val="00A825D9"/>
    <w:rsid w:val="00A84C51"/>
    <w:rsid w:val="00A85CAB"/>
    <w:rsid w:val="00A86170"/>
    <w:rsid w:val="00A8681D"/>
    <w:rsid w:val="00A87FD0"/>
    <w:rsid w:val="00A916FF"/>
    <w:rsid w:val="00A944E3"/>
    <w:rsid w:val="00A94B1D"/>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32867"/>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BF11D4"/>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CBAA2B-69A0-4720-8F59-100DC02C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36</Pages>
  <Words>13770</Words>
  <Characters>78489</Characters>
  <Application>Microsoft Office Word</Application>
  <DocSecurity>0</DocSecurity>
  <Lines>654</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Bhatoolaul, David (Nokia - GB)</cp:lastModifiedBy>
  <cp:revision>20</cp:revision>
  <cp:lastPrinted>2019-01-22T03:27:00Z</cp:lastPrinted>
  <dcterms:created xsi:type="dcterms:W3CDTF">2020-10-27T15:02:00Z</dcterms:created>
  <dcterms:modified xsi:type="dcterms:W3CDTF">2020-10-27T17:20:00Z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