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ＭＳ 明朝" w:hAnsi="Arial" w:cs="Arial"/>
          <w:b/>
          <w:bCs/>
          <w:lang w:eastAsia="ja-JP"/>
        </w:rPr>
      </w:pPr>
      <w:r>
        <w:rPr>
          <w:rFonts w:ascii="Arial" w:eastAsia="ＭＳ 明朝"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af0"/>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af6"/>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af0"/>
        <w:tblW w:w="0" w:type="auto"/>
        <w:tblLook w:val="04A0" w:firstRow="1" w:lastRow="0" w:firstColumn="1" w:lastColumn="0" w:noHBand="0" w:noVBand="1"/>
      </w:tblPr>
      <w:tblGrid>
        <w:gridCol w:w="9962"/>
      </w:tblGrid>
      <w:tr w:rsidR="00F727BB" w14:paraId="0CD46692" w14:textId="77777777" w:rsidTr="00F727BB">
        <w:tc>
          <w:tcPr>
            <w:tcW w:w="9962" w:type="dxa"/>
          </w:tcPr>
          <w:p w14:paraId="5D1091FC" w14:textId="27887563" w:rsidR="00930761" w:rsidRPr="00930761" w:rsidRDefault="00930761" w:rsidP="00610206">
            <w:pPr>
              <w:pStyle w:val="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af8"/>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af6"/>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af6"/>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af6"/>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af6"/>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428"/>
        <w:gridCol w:w="7491"/>
      </w:tblGrid>
      <w:tr w:rsidR="00F55CAD" w:rsidRPr="009F1F6E" w14:paraId="42586934" w14:textId="77777777" w:rsidTr="00221E3B">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428"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221E3B">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428"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221E3B">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428"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w:t>
            </w:r>
            <w:r>
              <w:rPr>
                <w:rFonts w:ascii="Arial" w:eastAsiaTheme="minorEastAsia" w:hAnsi="Arial" w:cs="Arial"/>
                <w:sz w:val="20"/>
                <w:szCs w:val="20"/>
              </w:rPr>
              <w:lastRenderedPageBreak/>
              <w:t xml:space="preserve">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221E3B">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1428"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221E3B">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428"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af8"/>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af6"/>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221E3B">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428"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221E3B">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r w:rsidRPr="00364369">
              <w:rPr>
                <w:rFonts w:ascii="Arial" w:eastAsiaTheme="minorEastAsia" w:hAnsi="Arial" w:cs="Arial" w:hint="eastAsia"/>
                <w:sz w:val="20"/>
                <w:szCs w:val="20"/>
              </w:rPr>
              <w:t>Spreadtrum</w:t>
            </w:r>
          </w:p>
        </w:tc>
        <w:tc>
          <w:tcPr>
            <w:tcW w:w="1428"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221E3B">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428"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A94B1D" w:rsidRPr="009F1F6E" w14:paraId="05881618" w14:textId="77777777" w:rsidTr="00221E3B">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hint="eastAsia"/>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1428" w:type="dxa"/>
            <w:shd w:val="clear" w:color="auto" w:fill="auto"/>
          </w:tcPr>
          <w:p w14:paraId="77119CE2" w14:textId="77777777"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79BC7EE9" w14:textId="77777777"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16B6C140" w14:textId="4F5DB7BD" w:rsidR="00A94B1D" w:rsidRDefault="00A94B1D" w:rsidP="00A94B1D">
            <w:pPr>
              <w:rPr>
                <w:rFonts w:ascii="Arial" w:eastAsia="Malgun Gothic" w:hAnsi="Arial" w:cs="Arial" w:hint="eastAsia"/>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ＭＳ 明朝"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ＭＳ 明朝" w:hAnsi="Arial" w:cs="Arial"/>
          <w:sz w:val="20"/>
          <w:szCs w:val="20"/>
          <w:lang w:eastAsia="en-US"/>
        </w:rPr>
        <w:t xml:space="preserve"> power scaling rule in the working assumption by </w:t>
      </w:r>
      <w:r w:rsidRPr="0073739B">
        <w:rPr>
          <w:rFonts w:ascii="Arial" w:eastAsia="ＭＳ 明朝" w:hAnsi="Arial" w:cs="Arial"/>
          <w:sz w:val="20"/>
          <w:szCs w:val="20"/>
          <w:lang w:val="en-GB" w:eastAsia="en-US"/>
        </w:rPr>
        <w:t>P(α) = max (</w:t>
      </w:r>
      <w:r w:rsidRPr="0073739B">
        <w:rPr>
          <w:rFonts w:ascii="Arial" w:eastAsia="ＭＳ 明朝" w:hAnsi="Arial" w:cs="Arial"/>
          <w:sz w:val="20"/>
          <w:szCs w:val="20"/>
          <w:lang w:eastAsia="en-US"/>
        </w:rPr>
        <w:t>P</w:t>
      </w:r>
      <w:r w:rsidRPr="0073739B">
        <w:rPr>
          <w:rFonts w:ascii="Arial" w:eastAsia="ＭＳ 明朝" w:hAnsi="Arial" w:cs="Arial"/>
          <w:sz w:val="20"/>
          <w:szCs w:val="20"/>
          <w:vertAlign w:val="subscript"/>
          <w:lang w:eastAsia="en-US"/>
        </w:rPr>
        <w:t>Micro-sleep</w:t>
      </w:r>
      <w:r w:rsidRPr="0073739B">
        <w:rPr>
          <w:rFonts w:ascii="Arial" w:eastAsia="ＭＳ 明朝" w:hAnsi="Arial" w:cs="Arial"/>
          <w:sz w:val="20"/>
          <w:szCs w:val="20"/>
          <w:lang w:val="en-GB" w:eastAsia="en-US"/>
        </w:rPr>
        <w:t xml:space="preserve"> + </w:t>
      </w:r>
      <w:r w:rsidRPr="0073739B">
        <w:rPr>
          <w:rFonts w:ascii="Arial" w:eastAsia="ＭＳ 明朝" w:hAnsi="Arial" w:cs="Arial"/>
          <w:color w:val="FF0000"/>
          <w:sz w:val="20"/>
          <w:szCs w:val="20"/>
          <w:lang w:val="en-GB" w:eastAsia="en-US"/>
        </w:rPr>
        <w:t>X</w:t>
      </w:r>
      <w:r w:rsidRPr="0073739B">
        <w:rPr>
          <w:rFonts w:ascii="Arial" w:eastAsia="ＭＳ 明朝" w:hAnsi="Arial" w:cs="Arial"/>
          <w:sz w:val="20"/>
          <w:szCs w:val="20"/>
          <w:lang w:val="en-GB" w:eastAsia="en-US"/>
        </w:rPr>
        <w:t>, α ∙ Pt + (1 – α) ∙ 0.7Pt), where X is a positive value</w:t>
      </w:r>
      <w:r>
        <w:rPr>
          <w:rFonts w:ascii="Arial" w:eastAsia="ＭＳ 明朝" w:hAnsi="Arial" w:cs="Arial"/>
          <w:sz w:val="20"/>
          <w:szCs w:val="20"/>
          <w:lang w:val="en-GB" w:eastAsia="en-US"/>
        </w:rPr>
        <w:t xml:space="preserve"> where X&gt;0. It is mainly motivated by the </w:t>
      </w:r>
      <w:r w:rsidRPr="0073739B">
        <w:rPr>
          <w:rFonts w:ascii="Arial" w:eastAsia="ＭＳ 明朝" w:hAnsi="Arial" w:cs="Arial"/>
          <w:sz w:val="20"/>
          <w:szCs w:val="20"/>
          <w:lang w:eastAsia="en-US"/>
        </w:rPr>
        <w:t>consideration that no matter how much the BD is reduced, the power consumption should not be equal to micro-sleep due to the power consumption of channel estimation</w:t>
      </w:r>
      <w:r>
        <w:rPr>
          <w:rFonts w:ascii="Arial" w:eastAsia="ＭＳ 明朝"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af6"/>
        <w:rPr>
          <w:rFonts w:ascii="Arial" w:hAnsi="Arial" w:cs="Arial"/>
          <w:sz w:val="20"/>
          <w:szCs w:val="20"/>
        </w:rPr>
      </w:pPr>
    </w:p>
    <w:p w14:paraId="72FF7888" w14:textId="1CC59A26" w:rsidR="00CE2E64" w:rsidRPr="00221C1A" w:rsidRDefault="00CE2E64" w:rsidP="00221C1A">
      <w:pPr>
        <w:pStyle w:val="af6"/>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af8"/>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af0"/>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af8"/>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af0"/>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af6"/>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af6"/>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lastRenderedPageBreak/>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af6"/>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lastRenderedPageBreak/>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af6"/>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af6"/>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af6"/>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af0"/>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af6"/>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af0"/>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hAnsi="Arial" w:cs="Arial"/>
                <w:color w:val="FF0000"/>
                <w:sz w:val="18"/>
                <w:szCs w:val="18"/>
              </w:rPr>
              <w:lastRenderedPageBreak/>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af6"/>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af6"/>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af6"/>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af6"/>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af6"/>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af6"/>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af6"/>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af6"/>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lastRenderedPageBreak/>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af6"/>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af6"/>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af6"/>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B866A7">
        <w:rPr>
          <w:rFonts w:ascii="Arial" w:hAnsi="Arial" w:cs="Arial"/>
          <w:sz w:val="20"/>
          <w:szCs w:val="20"/>
          <w:lang w:val="fr-FR"/>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af6"/>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1B35EA">
        <w:rPr>
          <w:rFonts w:ascii="Arial" w:eastAsiaTheme="minorEastAsia" w:hAnsi="Arial" w:cs="Arial"/>
          <w:bCs/>
          <w:sz w:val="20"/>
          <w:szCs w:val="20"/>
          <w:lang w:val="fr-FR"/>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1B35EA">
        <w:rPr>
          <w:rFonts w:ascii="Arial" w:eastAsiaTheme="minorEastAsia" w:hAnsi="Arial" w:cs="Arial"/>
          <w:bCs/>
          <w:sz w:val="20"/>
          <w:szCs w:val="20"/>
          <w:lang w:val="fr-FR"/>
        </w:rPr>
        <w:t>per slot.</w:t>
      </w:r>
    </w:p>
    <w:p w14:paraId="42531EAC" w14:textId="070E1F59" w:rsidR="001B35EA" w:rsidRPr="00682A77" w:rsidRDefault="001B35EA" w:rsidP="00CA5E44">
      <w:pPr>
        <w:pStyle w:val="af6"/>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af6"/>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lastRenderedPageBreak/>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af6"/>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af0"/>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af6"/>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af6"/>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xx/yy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 xml:space="preserve">We are generally fine with the framework of the text proposal. Before the determination of the Xx/Yy values, we recommend companies first complete </w:t>
            </w:r>
            <w:r w:rsidRPr="00F74B68">
              <w:rPr>
                <w:rFonts w:ascii="Arial" w:eastAsia="Malgun Gothic" w:hAnsi="Arial" w:cs="Arial"/>
                <w:sz w:val="20"/>
                <w:szCs w:val="20"/>
                <w:lang w:eastAsia="ko-KR"/>
              </w:rPr>
              <w:lastRenderedPageBreak/>
              <w:t>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Xx and Yy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We are fine with FL proposal. Xx and Yy values can be the minimum and maximum values out of all results provided by companies, respectively.</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lastRenderedPageBreak/>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lastRenderedPageBreak/>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af6"/>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281069" w14:paraId="276A2CDC" w14:textId="77777777" w:rsidTr="00067DBC">
        <w:tc>
          <w:tcPr>
            <w:tcW w:w="1493"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067DBC">
        <w:tc>
          <w:tcPr>
            <w:tcW w:w="1493"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067DBC">
        <w:tc>
          <w:tcPr>
            <w:tcW w:w="1493"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af6"/>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af6"/>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8376D0">
        <w:tc>
          <w:tcPr>
            <w:tcW w:w="1493"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107"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8376D0">
        <w:tc>
          <w:tcPr>
            <w:tcW w:w="1493"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Pr>
          <w:p w14:paraId="07E80043" w14:textId="77777777" w:rsidR="00221E3B" w:rsidRDefault="00221E3B" w:rsidP="00221E3B">
            <w:pPr>
              <w:rPr>
                <w:rFonts w:ascii="Arial" w:eastAsiaTheme="minorEastAsia" w:hAnsi="Arial" w:cs="Arial"/>
                <w:sz w:val="20"/>
                <w:szCs w:val="20"/>
              </w:rPr>
            </w:pPr>
          </w:p>
        </w:tc>
        <w:tc>
          <w:tcPr>
            <w:tcW w:w="7034"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8376D0">
        <w:tc>
          <w:tcPr>
            <w:tcW w:w="1493"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1107"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af6"/>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af6"/>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af6"/>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af6"/>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af6"/>
        <w:rPr>
          <w:rFonts w:ascii="Arial" w:hAnsi="Arial" w:cs="Arial"/>
          <w:b/>
          <w:bCs/>
          <w:u w:val="single"/>
        </w:rPr>
      </w:pPr>
    </w:p>
    <w:p w14:paraId="2C9AC7DC" w14:textId="77777777" w:rsidR="004A3194" w:rsidRPr="004A3194" w:rsidRDefault="004A3194" w:rsidP="004A3194">
      <w:pPr>
        <w:pStyle w:val="af6"/>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A81E3B"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77777777" w:rsidR="00A81E3B" w:rsidRPr="007907DF" w:rsidRDefault="00A81E3B" w:rsidP="00A81E3B">
            <w:pPr>
              <w:rPr>
                <w:rFonts w:ascii="Arial" w:hAnsi="Arial" w:cs="Arial"/>
                <w:sz w:val="20"/>
                <w:szCs w:val="20"/>
              </w:rPr>
            </w:pPr>
          </w:p>
        </w:tc>
      </w:tr>
      <w:tr w:rsidR="00A81E3B"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77777777" w:rsidR="00A81E3B" w:rsidRPr="007907DF" w:rsidRDefault="00A81E3B" w:rsidP="00A81E3B">
            <w:pPr>
              <w:rPr>
                <w:rFonts w:ascii="Arial" w:hAnsi="Arial" w:cs="Arial"/>
                <w:sz w:val="20"/>
                <w:szCs w:val="20"/>
              </w:rPr>
            </w:pPr>
          </w:p>
        </w:tc>
      </w:tr>
      <w:tr w:rsidR="00A81E3B"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A81E3B" w:rsidRPr="007907DF" w:rsidRDefault="00A81E3B" w:rsidP="00A81E3B">
            <w:pPr>
              <w:rPr>
                <w:rFonts w:ascii="Arial" w:hAnsi="Arial" w:cs="Arial"/>
                <w:sz w:val="20"/>
                <w:szCs w:val="20"/>
              </w:rPr>
            </w:pP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af6"/>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lastRenderedPageBreak/>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1E3B"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af8"/>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af8"/>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af0"/>
        <w:tblW w:w="0" w:type="auto"/>
        <w:tblLook w:val="04A0" w:firstRow="1" w:lastRow="0" w:firstColumn="1" w:lastColumn="0" w:noHBand="0" w:noVBand="1"/>
      </w:tblPr>
      <w:tblGrid>
        <w:gridCol w:w="9962"/>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af6"/>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lastRenderedPageBreak/>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af8"/>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af0"/>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af6"/>
              <w:ind w:left="360"/>
              <w:rPr>
                <w:rFonts w:ascii="Arial" w:hAnsi="Arial" w:cs="Arial"/>
                <w:sz w:val="16"/>
                <w:szCs w:val="16"/>
              </w:rPr>
            </w:pPr>
          </w:p>
        </w:tc>
        <w:tc>
          <w:tcPr>
            <w:tcW w:w="3110" w:type="dxa"/>
          </w:tcPr>
          <w:p w14:paraId="5669E022" w14:textId="2DA5218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af6"/>
              <w:ind w:left="360"/>
              <w:rPr>
                <w:rFonts w:ascii="Arial" w:hAnsi="Arial" w:cs="Arial"/>
                <w:sz w:val="16"/>
                <w:szCs w:val="16"/>
              </w:rPr>
            </w:pPr>
          </w:p>
        </w:tc>
        <w:tc>
          <w:tcPr>
            <w:tcW w:w="3110" w:type="dxa"/>
          </w:tcPr>
          <w:p w14:paraId="4339A415"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af0"/>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lastRenderedPageBreak/>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913AD" w14:paraId="2B8860EC" w14:textId="77777777" w:rsidTr="00067DBC">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67DBC">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67DBC">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af6"/>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lastRenderedPageBreak/>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af6"/>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lastRenderedPageBreak/>
              <w:t xml:space="preserve">Huawei, </w:t>
            </w:r>
            <w:r w:rsidRPr="00F74B68">
              <w:rPr>
                <w:rFonts w:ascii="Arial" w:eastAsia="Malgun Gothic" w:hAnsi="Arial" w:cs="Arial"/>
                <w:sz w:val="20"/>
                <w:szCs w:val="20"/>
                <w:lang w:eastAsia="ko-KR"/>
              </w:rPr>
              <w:t>HiSilicon</w:t>
            </w:r>
          </w:p>
        </w:tc>
        <w:tc>
          <w:tcPr>
            <w:tcW w:w="1107" w:type="dxa"/>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07" w:type="dxa"/>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af6"/>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af6"/>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af6"/>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af6"/>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lastRenderedPageBreak/>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af6"/>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a5"/>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E8405CC"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af6"/>
              <w:numPr>
                <w:ilvl w:val="0"/>
                <w:numId w:val="32"/>
              </w:numPr>
              <w:rPr>
                <w:rFonts w:ascii="Arial" w:eastAsiaTheme="minorEastAsia" w:hAnsi="Arial" w:cs="Arial"/>
                <w:sz w:val="20"/>
                <w:szCs w:val="20"/>
              </w:rPr>
            </w:pPr>
            <w:r w:rsidRPr="00C828B6">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t the PDCCH blocking rate, and therefore BD reduction by reducing the DCI size budget provides attractive power saving gain with no or little constraint on scheduling flexibility, lower PDCCH blocking rate for RedCap UE.</w:t>
            </w:r>
          </w:p>
        </w:tc>
      </w:tr>
      <w:tr w:rsidR="00221E3B" w:rsidRPr="007907DF" w14:paraId="7552DCE1" w14:textId="77777777" w:rsidTr="00A94B1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t>Panasonic</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A94B1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4"/>
        <w:rPr>
          <w:rFonts w:ascii="Arial" w:hAnsi="Arial" w:cs="Arial"/>
          <w:b/>
          <w:bCs/>
          <w:color w:val="auto"/>
          <w:sz w:val="26"/>
          <w:szCs w:val="26"/>
          <w:u w:val="single"/>
        </w:rPr>
      </w:pPr>
      <w:r w:rsidRPr="00033E33">
        <w:rPr>
          <w:rFonts w:ascii="Arial" w:hAnsi="Arial" w:cs="Arial"/>
          <w:b/>
          <w:bCs/>
          <w:color w:val="auto"/>
          <w:sz w:val="26"/>
          <w:szCs w:val="26"/>
          <w:u w:val="single"/>
        </w:rPr>
        <w:lastRenderedPageBreak/>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af8"/>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af0"/>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110A1" w14:paraId="77CF5C8A" w14:textId="77777777" w:rsidTr="00067DBC">
        <w:tc>
          <w:tcPr>
            <w:tcW w:w="1493"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067DBC">
        <w:tc>
          <w:tcPr>
            <w:tcW w:w="1493"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067DBC">
        <w:tc>
          <w:tcPr>
            <w:tcW w:w="1493"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067DBC">
        <w:tc>
          <w:tcPr>
            <w:tcW w:w="1493"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07"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lastRenderedPageBreak/>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af6"/>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3"/>
    </w:p>
    <w:p w14:paraId="34D63ADA"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af6"/>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hint="eastAsia"/>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A81E3B" w:rsidRPr="007907DF" w14:paraId="76AF3E7F"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AC7AC"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0CAFF41" w14:textId="77777777" w:rsidR="00A81E3B" w:rsidRPr="007907DF" w:rsidRDefault="00A81E3B" w:rsidP="00A81E3B">
            <w:pPr>
              <w:rPr>
                <w:rFonts w:ascii="Arial" w:hAnsi="Arial" w:cs="Arial"/>
                <w:sz w:val="20"/>
                <w:szCs w:val="20"/>
              </w:rPr>
            </w:pP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af6"/>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af6"/>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lastRenderedPageBreak/>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af6"/>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af6"/>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af6"/>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r w:rsidR="00221E3B" w:rsidRPr="00B01DC6" w14:paraId="1C85F156" w14:textId="77777777" w:rsidTr="0077575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nil"/>
              <w:left w:val="nil"/>
              <w:bottom w:val="nil"/>
              <w:right w:val="single" w:sz="8"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hint="eastAsia"/>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af6"/>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af6"/>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B77EE4">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lastRenderedPageBreak/>
              <w:t>Panasonic</w:t>
            </w:r>
          </w:p>
        </w:tc>
        <w:tc>
          <w:tcPr>
            <w:tcW w:w="7685" w:type="dxa"/>
            <w:tcBorders>
              <w:top w:val="nil"/>
              <w:left w:val="nil"/>
              <w:bottom w:val="nil"/>
              <w:right w:val="single" w:sz="8"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hint="eastAsia"/>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af6"/>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2"/>
      <w:r w:rsidRPr="00615464">
        <w:rPr>
          <w:rFonts w:ascii="Arial" w:hAnsi="Arial" w:cs="Arial"/>
          <w:b/>
          <w:bCs/>
          <w:sz w:val="20"/>
          <w:szCs w:val="20"/>
        </w:rPr>
        <w:t xml:space="preserve"> </w:t>
      </w:r>
    </w:p>
    <w:p w14:paraId="31EFD9DF" w14:textId="6E370340" w:rsidR="00615464" w:rsidRPr="008E726A" w:rsidRDefault="00615464"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3" w:name="_Toc53800298"/>
      <w:r w:rsidRPr="00615464">
        <w:rPr>
          <w:rFonts w:ascii="Arial" w:hAnsi="Arial" w:cs="Arial"/>
          <w:sz w:val="20"/>
          <w:szCs w:val="20"/>
        </w:rPr>
        <w:t>If a specific set of number of PDCCH candidates needs to be hardcoded for RedCap, there will be a specification impact.</w:t>
      </w:r>
      <w:bookmarkEnd w:id="33"/>
    </w:p>
    <w:p w14:paraId="2EC99162" w14:textId="66017ABE" w:rsidR="00615464" w:rsidRPr="005A6910" w:rsidRDefault="008E726A"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660A79">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660A79">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660A79">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D10EFE">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D10EFE">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bookmarkStart w:id="34" w:name="_GoBack"/>
            <w:bookmarkEnd w:id="34"/>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af0"/>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6FB00E85" w:rsidR="007F0C85" w:rsidRPr="002E4497" w:rsidRDefault="007F0C85" w:rsidP="00223424">
            <w:pPr>
              <w:rPr>
                <w:rFonts w:ascii="Arial" w:eastAsiaTheme="minorEastAsia" w:hAnsi="Arial" w:cs="Arial"/>
                <w:sz w:val="20"/>
                <w:szCs w:val="20"/>
              </w:rPr>
            </w:pPr>
            <w:r>
              <w:rPr>
                <w:rFonts w:ascii="Arial" w:hAnsi="Arial" w:cs="Arial"/>
                <w:sz w:val="20"/>
                <w:szCs w:val="20"/>
              </w:rPr>
              <w:t>Huawei</w:t>
            </w:r>
            <w:r w:rsidR="00C8534D" w:rsidRPr="00C8534D">
              <w:rPr>
                <w:rFonts w:ascii="Arial" w:hAnsi="Arial" w:cs="Arial"/>
                <w:color w:val="7030A0"/>
                <w:sz w:val="20"/>
                <w:szCs w:val="20"/>
              </w:rPr>
              <w:t>&amp;HiSilicon</w:t>
            </w:r>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 xml:space="preserve">InterDigital[25], WILUS [27], Sequans </w:t>
            </w:r>
            <w:r w:rsidR="004D4126">
              <w:rPr>
                <w:rFonts w:ascii="Arial" w:hAnsi="Arial" w:cs="Arial"/>
                <w:sz w:val="20"/>
                <w:szCs w:val="20"/>
              </w:rPr>
              <w:lastRenderedPageBreak/>
              <w:t>[28]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p>
        </w:tc>
        <w:tc>
          <w:tcPr>
            <w:tcW w:w="2309" w:type="dxa"/>
          </w:tcPr>
          <w:p w14:paraId="51720BD7" w14:textId="447A8CA3"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lastRenderedPageBreak/>
              <w:t>15</w:t>
            </w:r>
            <w:r w:rsidR="002E4497">
              <w:rPr>
                <w:rFonts w:ascii="Arial" w:eastAsiaTheme="minorEastAsia" w:hAnsi="Arial" w:cs="Arial" w:hint="eastAsia"/>
                <w:strike/>
                <w:color w:val="FF0000"/>
                <w:sz w:val="20"/>
                <w:szCs w:val="20"/>
              </w:rPr>
              <w:t xml:space="preserve"> </w:t>
            </w:r>
            <w:r w:rsidR="002E4497">
              <w:rPr>
                <w:rFonts w:ascii="Arial" w:eastAsiaTheme="minorEastAsia" w:hAnsi="Arial" w:cs="Arial" w:hint="eastAsia"/>
                <w:color w:val="FF0000"/>
                <w:sz w:val="20"/>
                <w:szCs w:val="20"/>
                <w:u w:val="single"/>
              </w:rPr>
              <w:t>16</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6160F47A" w:rsidR="007F0C85" w:rsidRPr="00F52FAE" w:rsidRDefault="00B240B3" w:rsidP="00223424">
            <w:pPr>
              <w:rPr>
                <w:rFonts w:ascii="Arial" w:eastAsiaTheme="minorEastAsia" w:hAnsi="Arial" w:cs="Arial"/>
                <w:sz w:val="20"/>
                <w:szCs w:val="20"/>
              </w:rPr>
            </w:pPr>
            <w:r>
              <w:rPr>
                <w:rFonts w:ascii="Arial" w:hAnsi="Arial" w:cs="Arial"/>
                <w:sz w:val="20"/>
                <w:szCs w:val="20"/>
              </w:rPr>
              <w:t xml:space="preserve">NEC[16] ,Samsung[17], Lenovo [19] </w:t>
            </w:r>
            <w:r w:rsidR="00F52FAE">
              <w:rPr>
                <w:rFonts w:ascii="Arial" w:eastAsiaTheme="minorEastAsia" w:hAnsi="Arial" w:cs="Arial" w:hint="eastAsia"/>
                <w:sz w:val="20"/>
                <w:szCs w:val="20"/>
              </w:rPr>
              <w:t xml:space="preserve"> </w:t>
            </w:r>
            <w:r w:rsidR="00F52FAE" w:rsidRPr="00F52FAE">
              <w:rPr>
                <w:rFonts w:ascii="Arial" w:eastAsiaTheme="minorEastAsia" w:hAnsi="Arial" w:cs="Arial" w:hint="eastAsia"/>
                <w:color w:val="FF0000"/>
                <w:sz w:val="20"/>
                <w:szCs w:val="20"/>
                <w:u w:val="single"/>
              </w:rPr>
              <w:t>CATT</w:t>
            </w:r>
            <w:r w:rsidR="00F52FAE">
              <w:rPr>
                <w:rFonts w:ascii="Arial" w:eastAsiaTheme="minorEastAsia" w:hAnsi="Arial" w:cs="Arial" w:hint="eastAsia"/>
                <w:color w:val="FF0000"/>
                <w:sz w:val="20"/>
                <w:szCs w:val="20"/>
                <w:u w:val="single"/>
              </w:rPr>
              <w:t>[8]</w:t>
            </w:r>
          </w:p>
        </w:tc>
        <w:tc>
          <w:tcPr>
            <w:tcW w:w="2309" w:type="dxa"/>
          </w:tcPr>
          <w:p w14:paraId="7C004C9D" w14:textId="28A694E0"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2E4497" w:rsidRPr="002E4497">
              <w:rPr>
                <w:rFonts w:ascii="Arial" w:eastAsiaTheme="minorEastAsia" w:hAnsi="Arial" w:cs="Arial" w:hint="eastAsia"/>
                <w:color w:val="FF0000"/>
                <w:sz w:val="20"/>
                <w:szCs w:val="20"/>
                <w:u w:val="single"/>
              </w:rPr>
              <w:t>4</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7D9D4165" w:rsidR="00A81E3B" w:rsidRDefault="00A81E3B" w:rsidP="00A81E3B">
            <w:pPr>
              <w:rPr>
                <w:rFonts w:ascii="Arial" w:hAnsi="Arial" w:cs="Arial"/>
                <w:sz w:val="20"/>
                <w:szCs w:val="20"/>
              </w:rPr>
            </w:pPr>
            <w:r>
              <w:rPr>
                <w:rFonts w:ascii="Arial" w:hAnsi="Arial" w:cs="Arial"/>
                <w:sz w:val="20"/>
                <w:szCs w:val="20"/>
              </w:rPr>
              <w:t xml:space="preserve">Futurewei [3], Nokia [13], MTK [22], </w:t>
            </w:r>
            <w:r w:rsidRPr="004C4C20">
              <w:rPr>
                <w:rFonts w:ascii="Arial" w:hAnsi="Arial" w:cs="Arial"/>
                <w:color w:val="FF0000"/>
                <w:sz w:val="20"/>
                <w:szCs w:val="20"/>
              </w:rPr>
              <w:t>LG[12]</w:t>
            </w:r>
          </w:p>
        </w:tc>
        <w:tc>
          <w:tcPr>
            <w:tcW w:w="2309" w:type="dxa"/>
          </w:tcPr>
          <w:p w14:paraId="2A196B39" w14:textId="58FCD08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Pr="004C4C20">
              <w:rPr>
                <w:rFonts w:ascii="Arial" w:eastAsia="Malgun Gothic" w:hAnsi="Arial" w:cs="Arial" w:hint="eastAsia"/>
                <w:color w:val="FF0000"/>
                <w:sz w:val="20"/>
                <w:szCs w:val="20"/>
                <w:lang w:eastAsia="ko-KR"/>
              </w:rPr>
              <w:t>4</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af6"/>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B32867" w:rsidP="00CA5E44">
      <w:pPr>
        <w:pStyle w:val="af6"/>
        <w:numPr>
          <w:ilvl w:val="0"/>
          <w:numId w:val="2"/>
        </w:numPr>
        <w:rPr>
          <w:rFonts w:ascii="Arial" w:hAnsi="Arial" w:cs="Arial"/>
          <w:sz w:val="20"/>
          <w:szCs w:val="20"/>
          <w:lang w:eastAsia="x-none"/>
        </w:rPr>
      </w:pPr>
      <w:hyperlink r:id="rId14" w:history="1">
        <w:r w:rsidR="004F0C49" w:rsidRPr="00B01DC6">
          <w:rPr>
            <w:rStyle w:val="af3"/>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B32867" w:rsidP="00CA5E44">
      <w:pPr>
        <w:pStyle w:val="af6"/>
        <w:numPr>
          <w:ilvl w:val="0"/>
          <w:numId w:val="2"/>
        </w:numPr>
        <w:rPr>
          <w:rFonts w:ascii="Arial" w:hAnsi="Arial" w:cs="Arial"/>
          <w:sz w:val="20"/>
          <w:szCs w:val="20"/>
          <w:lang w:eastAsia="x-none"/>
        </w:rPr>
      </w:pPr>
      <w:hyperlink r:id="rId15" w:history="1">
        <w:r w:rsidR="004F0C49" w:rsidRPr="00B01DC6">
          <w:rPr>
            <w:rStyle w:val="af3"/>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B32867" w:rsidP="00CA5E44">
      <w:pPr>
        <w:pStyle w:val="af6"/>
        <w:numPr>
          <w:ilvl w:val="0"/>
          <w:numId w:val="2"/>
        </w:numPr>
        <w:rPr>
          <w:rFonts w:ascii="Arial" w:hAnsi="Arial" w:cs="Arial"/>
          <w:sz w:val="20"/>
          <w:szCs w:val="20"/>
          <w:lang w:eastAsia="x-none"/>
        </w:rPr>
      </w:pPr>
      <w:hyperlink r:id="rId16" w:history="1">
        <w:r w:rsidR="004F0C49" w:rsidRPr="00B01DC6">
          <w:rPr>
            <w:rStyle w:val="af3"/>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B32867" w:rsidP="00CA5E44">
      <w:pPr>
        <w:pStyle w:val="af6"/>
        <w:numPr>
          <w:ilvl w:val="0"/>
          <w:numId w:val="2"/>
        </w:numPr>
        <w:rPr>
          <w:rFonts w:ascii="Arial" w:hAnsi="Arial" w:cs="Arial"/>
          <w:sz w:val="20"/>
          <w:szCs w:val="20"/>
          <w:lang w:eastAsia="x-none"/>
        </w:rPr>
      </w:pPr>
      <w:hyperlink r:id="rId17" w:history="1">
        <w:r w:rsidR="004F0C49" w:rsidRPr="00B01DC6">
          <w:rPr>
            <w:rStyle w:val="af3"/>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B32867" w:rsidP="00CA5E44">
      <w:pPr>
        <w:pStyle w:val="af6"/>
        <w:numPr>
          <w:ilvl w:val="0"/>
          <w:numId w:val="2"/>
        </w:numPr>
        <w:rPr>
          <w:rFonts w:ascii="Arial" w:hAnsi="Arial" w:cs="Arial"/>
          <w:sz w:val="20"/>
          <w:szCs w:val="20"/>
          <w:lang w:eastAsia="x-none"/>
        </w:rPr>
      </w:pPr>
      <w:hyperlink r:id="rId18" w:history="1">
        <w:r w:rsidR="004F0C49" w:rsidRPr="00B01DC6">
          <w:rPr>
            <w:rStyle w:val="af3"/>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B32867" w:rsidP="00CA5E44">
      <w:pPr>
        <w:pStyle w:val="af6"/>
        <w:numPr>
          <w:ilvl w:val="0"/>
          <w:numId w:val="2"/>
        </w:numPr>
        <w:rPr>
          <w:rFonts w:ascii="Arial" w:hAnsi="Arial" w:cs="Arial"/>
          <w:sz w:val="20"/>
          <w:szCs w:val="20"/>
          <w:lang w:eastAsia="x-none"/>
        </w:rPr>
      </w:pPr>
      <w:hyperlink r:id="rId19" w:history="1">
        <w:r w:rsidR="004F0C49" w:rsidRPr="00B01DC6">
          <w:rPr>
            <w:rStyle w:val="af3"/>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B32867" w:rsidP="00CA5E44">
      <w:pPr>
        <w:pStyle w:val="af6"/>
        <w:numPr>
          <w:ilvl w:val="0"/>
          <w:numId w:val="2"/>
        </w:numPr>
        <w:rPr>
          <w:rFonts w:ascii="Arial" w:hAnsi="Arial" w:cs="Arial"/>
          <w:sz w:val="20"/>
          <w:szCs w:val="20"/>
          <w:lang w:eastAsia="x-none"/>
        </w:rPr>
      </w:pPr>
      <w:hyperlink r:id="rId20" w:history="1">
        <w:r w:rsidR="004F0C49" w:rsidRPr="00B01DC6">
          <w:rPr>
            <w:rStyle w:val="af3"/>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B32867" w:rsidP="00CA5E44">
      <w:pPr>
        <w:pStyle w:val="af6"/>
        <w:numPr>
          <w:ilvl w:val="0"/>
          <w:numId w:val="2"/>
        </w:numPr>
        <w:rPr>
          <w:rFonts w:ascii="Arial" w:hAnsi="Arial" w:cs="Arial"/>
          <w:sz w:val="20"/>
          <w:szCs w:val="20"/>
          <w:lang w:eastAsia="x-none"/>
        </w:rPr>
      </w:pPr>
      <w:hyperlink r:id="rId21" w:history="1">
        <w:r w:rsidR="004F0C49" w:rsidRPr="00B01DC6">
          <w:rPr>
            <w:rStyle w:val="af3"/>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B32867" w:rsidP="00CA5E44">
      <w:pPr>
        <w:pStyle w:val="af6"/>
        <w:numPr>
          <w:ilvl w:val="0"/>
          <w:numId w:val="2"/>
        </w:numPr>
        <w:rPr>
          <w:rFonts w:ascii="Arial" w:hAnsi="Arial" w:cs="Arial"/>
          <w:sz w:val="20"/>
          <w:szCs w:val="20"/>
          <w:lang w:eastAsia="x-none"/>
        </w:rPr>
      </w:pPr>
      <w:hyperlink r:id="rId22" w:history="1">
        <w:r w:rsidR="004F0C49" w:rsidRPr="00B01DC6">
          <w:rPr>
            <w:rStyle w:val="af3"/>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B32867" w:rsidP="00CA5E44">
      <w:pPr>
        <w:pStyle w:val="af6"/>
        <w:numPr>
          <w:ilvl w:val="0"/>
          <w:numId w:val="2"/>
        </w:numPr>
        <w:rPr>
          <w:rFonts w:ascii="Arial" w:hAnsi="Arial" w:cs="Arial"/>
          <w:sz w:val="20"/>
          <w:szCs w:val="20"/>
          <w:lang w:eastAsia="x-none"/>
        </w:rPr>
      </w:pPr>
      <w:hyperlink r:id="rId23" w:history="1">
        <w:r w:rsidR="004F0C49" w:rsidRPr="00B01DC6">
          <w:rPr>
            <w:rStyle w:val="af3"/>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B32867" w:rsidP="00CA5E44">
      <w:pPr>
        <w:pStyle w:val="af6"/>
        <w:numPr>
          <w:ilvl w:val="0"/>
          <w:numId w:val="2"/>
        </w:numPr>
        <w:rPr>
          <w:rFonts w:ascii="Arial" w:hAnsi="Arial" w:cs="Arial"/>
          <w:sz w:val="20"/>
          <w:szCs w:val="20"/>
          <w:lang w:eastAsia="x-none"/>
        </w:rPr>
      </w:pPr>
      <w:hyperlink r:id="rId24" w:history="1">
        <w:r w:rsidR="004F0C49" w:rsidRPr="00B01DC6">
          <w:rPr>
            <w:rStyle w:val="af3"/>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B32867" w:rsidP="00CA5E44">
      <w:pPr>
        <w:pStyle w:val="af6"/>
        <w:numPr>
          <w:ilvl w:val="0"/>
          <w:numId w:val="2"/>
        </w:numPr>
        <w:rPr>
          <w:rFonts w:ascii="Arial" w:hAnsi="Arial" w:cs="Arial"/>
          <w:sz w:val="20"/>
          <w:szCs w:val="20"/>
          <w:lang w:eastAsia="x-none"/>
        </w:rPr>
      </w:pPr>
      <w:hyperlink r:id="rId25" w:history="1">
        <w:r w:rsidR="004F0C49" w:rsidRPr="00B01DC6">
          <w:rPr>
            <w:rStyle w:val="af3"/>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B32867" w:rsidP="00CA5E44">
      <w:pPr>
        <w:pStyle w:val="af6"/>
        <w:numPr>
          <w:ilvl w:val="0"/>
          <w:numId w:val="2"/>
        </w:numPr>
        <w:rPr>
          <w:rFonts w:ascii="Arial" w:hAnsi="Arial" w:cs="Arial"/>
          <w:sz w:val="20"/>
          <w:szCs w:val="20"/>
          <w:lang w:eastAsia="x-none"/>
        </w:rPr>
      </w:pPr>
      <w:hyperlink r:id="rId26" w:history="1">
        <w:r w:rsidR="004F0C49" w:rsidRPr="00B01DC6">
          <w:rPr>
            <w:rStyle w:val="af3"/>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B32867" w:rsidP="00CA5E44">
      <w:pPr>
        <w:pStyle w:val="af6"/>
        <w:numPr>
          <w:ilvl w:val="0"/>
          <w:numId w:val="2"/>
        </w:numPr>
        <w:rPr>
          <w:rFonts w:ascii="Arial" w:hAnsi="Arial" w:cs="Arial"/>
          <w:sz w:val="20"/>
          <w:szCs w:val="20"/>
          <w:lang w:eastAsia="x-none"/>
        </w:rPr>
      </w:pPr>
      <w:hyperlink r:id="rId27" w:history="1">
        <w:r w:rsidR="004F0C49" w:rsidRPr="00B01DC6">
          <w:rPr>
            <w:rStyle w:val="af3"/>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B32867" w:rsidP="00CA5E44">
      <w:pPr>
        <w:pStyle w:val="af6"/>
        <w:numPr>
          <w:ilvl w:val="0"/>
          <w:numId w:val="2"/>
        </w:numPr>
        <w:rPr>
          <w:rFonts w:ascii="Arial" w:hAnsi="Arial" w:cs="Arial"/>
          <w:sz w:val="20"/>
          <w:szCs w:val="20"/>
          <w:lang w:eastAsia="x-none"/>
        </w:rPr>
      </w:pPr>
      <w:hyperlink r:id="rId28" w:history="1">
        <w:r w:rsidR="004F0C49" w:rsidRPr="00B01DC6">
          <w:rPr>
            <w:rStyle w:val="af3"/>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B32867" w:rsidP="00CA5E44">
      <w:pPr>
        <w:pStyle w:val="af6"/>
        <w:numPr>
          <w:ilvl w:val="0"/>
          <w:numId w:val="2"/>
        </w:numPr>
        <w:rPr>
          <w:rFonts w:ascii="Arial" w:hAnsi="Arial" w:cs="Arial"/>
          <w:sz w:val="20"/>
          <w:szCs w:val="20"/>
          <w:lang w:eastAsia="x-none"/>
        </w:rPr>
      </w:pPr>
      <w:hyperlink r:id="rId29" w:history="1">
        <w:r w:rsidR="004F0C49" w:rsidRPr="00B01DC6">
          <w:rPr>
            <w:rStyle w:val="af3"/>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B32867" w:rsidP="00CA5E44">
      <w:pPr>
        <w:pStyle w:val="af6"/>
        <w:numPr>
          <w:ilvl w:val="0"/>
          <w:numId w:val="2"/>
        </w:numPr>
        <w:rPr>
          <w:rFonts w:ascii="Arial" w:hAnsi="Arial" w:cs="Arial"/>
          <w:sz w:val="20"/>
          <w:szCs w:val="20"/>
          <w:lang w:eastAsia="x-none"/>
        </w:rPr>
      </w:pPr>
      <w:hyperlink r:id="rId30" w:history="1">
        <w:r w:rsidR="004F0C49" w:rsidRPr="00B01DC6">
          <w:rPr>
            <w:rStyle w:val="af3"/>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B32867" w:rsidP="00CA5E44">
      <w:pPr>
        <w:pStyle w:val="af6"/>
        <w:numPr>
          <w:ilvl w:val="0"/>
          <w:numId w:val="2"/>
        </w:numPr>
        <w:rPr>
          <w:rFonts w:ascii="Arial" w:hAnsi="Arial" w:cs="Arial"/>
          <w:sz w:val="20"/>
          <w:szCs w:val="20"/>
          <w:lang w:eastAsia="x-none"/>
        </w:rPr>
      </w:pPr>
      <w:hyperlink r:id="rId31" w:history="1">
        <w:r w:rsidR="004F0C49" w:rsidRPr="00B01DC6">
          <w:rPr>
            <w:rStyle w:val="af3"/>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B32867" w:rsidP="00CA5E44">
      <w:pPr>
        <w:pStyle w:val="af6"/>
        <w:numPr>
          <w:ilvl w:val="0"/>
          <w:numId w:val="2"/>
        </w:numPr>
        <w:rPr>
          <w:rFonts w:ascii="Arial" w:hAnsi="Arial" w:cs="Arial"/>
          <w:sz w:val="20"/>
          <w:szCs w:val="20"/>
          <w:lang w:eastAsia="x-none"/>
        </w:rPr>
      </w:pPr>
      <w:hyperlink r:id="rId32" w:history="1">
        <w:r w:rsidR="004F0C49" w:rsidRPr="00B01DC6">
          <w:rPr>
            <w:rStyle w:val="af3"/>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B32867" w:rsidP="00CA5E44">
      <w:pPr>
        <w:pStyle w:val="af6"/>
        <w:numPr>
          <w:ilvl w:val="0"/>
          <w:numId w:val="2"/>
        </w:numPr>
        <w:rPr>
          <w:rFonts w:ascii="Arial" w:hAnsi="Arial" w:cs="Arial"/>
          <w:sz w:val="20"/>
          <w:szCs w:val="20"/>
          <w:lang w:eastAsia="x-none"/>
        </w:rPr>
      </w:pPr>
      <w:hyperlink r:id="rId33" w:history="1">
        <w:r w:rsidR="004F0C49" w:rsidRPr="00B01DC6">
          <w:rPr>
            <w:rStyle w:val="af3"/>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B32867" w:rsidP="00CA5E44">
      <w:pPr>
        <w:pStyle w:val="af6"/>
        <w:numPr>
          <w:ilvl w:val="0"/>
          <w:numId w:val="2"/>
        </w:numPr>
        <w:rPr>
          <w:rFonts w:ascii="Arial" w:hAnsi="Arial" w:cs="Arial"/>
          <w:sz w:val="20"/>
          <w:szCs w:val="20"/>
          <w:lang w:eastAsia="x-none"/>
        </w:rPr>
      </w:pPr>
      <w:hyperlink r:id="rId34" w:history="1">
        <w:r w:rsidR="004F0C49" w:rsidRPr="00B01DC6">
          <w:rPr>
            <w:rStyle w:val="af3"/>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B32867" w:rsidP="00CA5E44">
      <w:pPr>
        <w:pStyle w:val="af6"/>
        <w:numPr>
          <w:ilvl w:val="0"/>
          <w:numId w:val="2"/>
        </w:numPr>
        <w:rPr>
          <w:rFonts w:ascii="Arial" w:hAnsi="Arial" w:cs="Arial"/>
          <w:sz w:val="20"/>
          <w:szCs w:val="20"/>
          <w:lang w:eastAsia="x-none"/>
        </w:rPr>
      </w:pPr>
      <w:hyperlink r:id="rId35" w:history="1">
        <w:r w:rsidR="004F0C49" w:rsidRPr="00B01DC6">
          <w:rPr>
            <w:rStyle w:val="af3"/>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B32867" w:rsidP="00CA5E44">
      <w:pPr>
        <w:pStyle w:val="af6"/>
        <w:numPr>
          <w:ilvl w:val="0"/>
          <w:numId w:val="2"/>
        </w:numPr>
        <w:rPr>
          <w:rFonts w:ascii="Arial" w:hAnsi="Arial" w:cs="Arial"/>
          <w:sz w:val="20"/>
          <w:szCs w:val="20"/>
          <w:lang w:eastAsia="x-none"/>
        </w:rPr>
      </w:pPr>
      <w:hyperlink r:id="rId36" w:history="1">
        <w:r w:rsidR="004F0C49" w:rsidRPr="00B01DC6">
          <w:rPr>
            <w:rStyle w:val="af3"/>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B32867" w:rsidP="00CA5E44">
      <w:pPr>
        <w:pStyle w:val="af6"/>
        <w:numPr>
          <w:ilvl w:val="0"/>
          <w:numId w:val="2"/>
        </w:numPr>
        <w:rPr>
          <w:rFonts w:ascii="Arial" w:hAnsi="Arial" w:cs="Arial"/>
          <w:sz w:val="20"/>
          <w:szCs w:val="20"/>
          <w:lang w:eastAsia="x-none"/>
        </w:rPr>
      </w:pPr>
      <w:hyperlink r:id="rId37" w:history="1">
        <w:r w:rsidR="004F0C49" w:rsidRPr="00B01DC6">
          <w:rPr>
            <w:rStyle w:val="af3"/>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B32867" w:rsidP="00CA5E44">
      <w:pPr>
        <w:pStyle w:val="af6"/>
        <w:numPr>
          <w:ilvl w:val="0"/>
          <w:numId w:val="2"/>
        </w:numPr>
        <w:rPr>
          <w:rFonts w:ascii="Arial" w:hAnsi="Arial" w:cs="Arial"/>
          <w:sz w:val="20"/>
          <w:szCs w:val="20"/>
          <w:lang w:eastAsia="x-none"/>
        </w:rPr>
      </w:pPr>
      <w:hyperlink r:id="rId38" w:history="1">
        <w:r w:rsidR="004F0C49" w:rsidRPr="00B01DC6">
          <w:rPr>
            <w:rStyle w:val="af3"/>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B32867" w:rsidP="00CA5E44">
      <w:pPr>
        <w:pStyle w:val="af6"/>
        <w:numPr>
          <w:ilvl w:val="0"/>
          <w:numId w:val="2"/>
        </w:numPr>
        <w:rPr>
          <w:rFonts w:ascii="Arial" w:hAnsi="Arial" w:cs="Arial"/>
          <w:sz w:val="20"/>
          <w:szCs w:val="20"/>
          <w:lang w:eastAsia="x-none"/>
        </w:rPr>
      </w:pPr>
      <w:hyperlink r:id="rId39" w:history="1">
        <w:r w:rsidR="004F0C49" w:rsidRPr="00B01DC6">
          <w:rPr>
            <w:rStyle w:val="af3"/>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B32867" w:rsidP="00526C8D">
      <w:pPr>
        <w:pStyle w:val="af6"/>
        <w:numPr>
          <w:ilvl w:val="0"/>
          <w:numId w:val="2"/>
        </w:numPr>
        <w:rPr>
          <w:rFonts w:ascii="Arial" w:hAnsi="Arial" w:cs="Arial"/>
          <w:sz w:val="20"/>
          <w:szCs w:val="20"/>
          <w:lang w:eastAsia="x-none"/>
        </w:rPr>
      </w:pPr>
      <w:hyperlink r:id="rId40" w:history="1">
        <w:r w:rsidR="004F0C49" w:rsidRPr="00B01DC6">
          <w:rPr>
            <w:rStyle w:val="af3"/>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B32867" w:rsidP="00526C8D">
      <w:pPr>
        <w:pStyle w:val="af6"/>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a5"/>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af6"/>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af6"/>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af6"/>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af6"/>
        <w:spacing w:before="120"/>
        <w:ind w:left="360"/>
        <w:rPr>
          <w:rFonts w:ascii="Arial" w:hAnsi="Arial" w:cs="Arial"/>
          <w:sz w:val="20"/>
          <w:szCs w:val="20"/>
        </w:rPr>
      </w:pPr>
    </w:p>
    <w:p w14:paraId="1FF1AC18" w14:textId="6ABB8046" w:rsidR="0029665D" w:rsidRPr="00B01DC6"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af6"/>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a5"/>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a5"/>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1B62D" w14:textId="77777777" w:rsidR="00B32867" w:rsidRDefault="00B32867">
      <w:r>
        <w:separator/>
      </w:r>
    </w:p>
  </w:endnote>
  <w:endnote w:type="continuationSeparator" w:id="0">
    <w:p w14:paraId="2FF82B83" w14:textId="77777777" w:rsidR="00B32867" w:rsidRDefault="00B3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F78D" w14:textId="77777777" w:rsidR="00F74B68" w:rsidRDefault="00F74B68">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3429BD6" w14:textId="77777777" w:rsidR="00F74B68" w:rsidRDefault="00F74B6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89B4" w14:textId="14FE0A9D" w:rsidR="00F74B68" w:rsidRDefault="00F74B68">
    <w:pPr>
      <w:pStyle w:val="a9"/>
      <w:ind w:right="360"/>
    </w:pPr>
    <w:r>
      <w:rPr>
        <w:rStyle w:val="af1"/>
      </w:rPr>
      <w:fldChar w:fldCharType="begin"/>
    </w:r>
    <w:r>
      <w:rPr>
        <w:rStyle w:val="af1"/>
      </w:rPr>
      <w:instrText xml:space="preserve"> PAGE </w:instrText>
    </w:r>
    <w:r>
      <w:rPr>
        <w:rStyle w:val="af1"/>
      </w:rPr>
      <w:fldChar w:fldCharType="separate"/>
    </w:r>
    <w:r w:rsidR="006B74C2">
      <w:rPr>
        <w:rStyle w:val="af1"/>
        <w:noProof/>
      </w:rPr>
      <w:t>29</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6B74C2">
      <w:rPr>
        <w:rStyle w:val="af1"/>
        <w:noProof/>
      </w:rPr>
      <w:t>33</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EB02C" w14:textId="77777777" w:rsidR="00B32867" w:rsidRDefault="00B32867">
      <w:r>
        <w:separator/>
      </w:r>
    </w:p>
  </w:footnote>
  <w:footnote w:type="continuationSeparator" w:id="0">
    <w:p w14:paraId="3F15701D" w14:textId="77777777" w:rsidR="00B32867" w:rsidRDefault="00B3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993F" w14:textId="77777777" w:rsidR="00F74B68" w:rsidRDefault="00F74B6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8"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25"/>
  </w:num>
  <w:num w:numId="3">
    <w:abstractNumId w:val="24"/>
  </w:num>
  <w:num w:numId="4">
    <w:abstractNumId w:val="11"/>
  </w:num>
  <w:num w:numId="5">
    <w:abstractNumId w:val="32"/>
  </w:num>
  <w:num w:numId="6">
    <w:abstractNumId w:val="12"/>
  </w:num>
  <w:num w:numId="7">
    <w:abstractNumId w:val="8"/>
  </w:num>
  <w:num w:numId="8">
    <w:abstractNumId w:val="5"/>
  </w:num>
  <w:num w:numId="9">
    <w:abstractNumId w:val="14"/>
  </w:num>
  <w:num w:numId="10">
    <w:abstractNumId w:val="3"/>
  </w:num>
  <w:num w:numId="11">
    <w:abstractNumId w:val="33"/>
  </w:num>
  <w:num w:numId="12">
    <w:abstractNumId w:val="28"/>
  </w:num>
  <w:num w:numId="13">
    <w:abstractNumId w:val="18"/>
  </w:num>
  <w:num w:numId="14">
    <w:abstractNumId w:val="4"/>
  </w:num>
  <w:num w:numId="15">
    <w:abstractNumId w:val="30"/>
  </w:num>
  <w:num w:numId="16">
    <w:abstractNumId w:val="13"/>
  </w:num>
  <w:num w:numId="17">
    <w:abstractNumId w:val="6"/>
  </w:num>
  <w:num w:numId="18">
    <w:abstractNumId w:val="10"/>
  </w:num>
  <w:num w:numId="19">
    <w:abstractNumId w:val="15"/>
  </w:num>
  <w:num w:numId="20">
    <w:abstractNumId w:val="22"/>
  </w:num>
  <w:num w:numId="21">
    <w:abstractNumId w:val="17"/>
  </w:num>
  <w:num w:numId="22">
    <w:abstractNumId w:val="21"/>
  </w:num>
  <w:num w:numId="23">
    <w:abstractNumId w:val="20"/>
  </w:num>
  <w:num w:numId="24">
    <w:abstractNumId w:val="16"/>
  </w:num>
  <w:num w:numId="25">
    <w:abstractNumId w:val="0"/>
  </w:num>
  <w:num w:numId="26">
    <w:abstractNumId w:val="1"/>
  </w:num>
  <w:num w:numId="27">
    <w:abstractNumId w:val="7"/>
  </w:num>
  <w:num w:numId="28">
    <w:abstractNumId w:val="31"/>
  </w:num>
  <w:num w:numId="29">
    <w:abstractNumId w:val="27"/>
  </w:num>
  <w:num w:numId="30">
    <w:abstractNumId w:val="23"/>
  </w:num>
  <w:num w:numId="31">
    <w:abstractNumId w:val="2"/>
  </w:num>
  <w:num w:numId="32">
    <w:abstractNumId w:val="29"/>
  </w:num>
  <w:num w:numId="33">
    <w:abstractNumId w:val="9"/>
  </w:num>
  <w:num w:numId="34">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6F2D"/>
    <w:rsid w:val="00027F0D"/>
    <w:rsid w:val="00032769"/>
    <w:rsid w:val="00032C2E"/>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305E"/>
    <w:rsid w:val="00084569"/>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1E3B"/>
    <w:rsid w:val="0022318E"/>
    <w:rsid w:val="0022342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4BE9"/>
    <w:rsid w:val="00351A6E"/>
    <w:rsid w:val="003545E1"/>
    <w:rsid w:val="00354E61"/>
    <w:rsid w:val="003577A8"/>
    <w:rsid w:val="003615F5"/>
    <w:rsid w:val="00361784"/>
    <w:rsid w:val="003620C6"/>
    <w:rsid w:val="003623DB"/>
    <w:rsid w:val="00363012"/>
    <w:rsid w:val="00363276"/>
    <w:rsid w:val="00363BBA"/>
    <w:rsid w:val="00364369"/>
    <w:rsid w:val="00365B4A"/>
    <w:rsid w:val="00366323"/>
    <w:rsid w:val="003717CF"/>
    <w:rsid w:val="00372B86"/>
    <w:rsid w:val="003731A2"/>
    <w:rsid w:val="003738FB"/>
    <w:rsid w:val="00374E61"/>
    <w:rsid w:val="00375F45"/>
    <w:rsid w:val="00377C96"/>
    <w:rsid w:val="00382208"/>
    <w:rsid w:val="00384A4B"/>
    <w:rsid w:val="003872B0"/>
    <w:rsid w:val="00391B0F"/>
    <w:rsid w:val="00391F25"/>
    <w:rsid w:val="00393809"/>
    <w:rsid w:val="00394D0A"/>
    <w:rsid w:val="003A03CD"/>
    <w:rsid w:val="003A20B8"/>
    <w:rsid w:val="003A310B"/>
    <w:rsid w:val="003A325D"/>
    <w:rsid w:val="003A38F2"/>
    <w:rsid w:val="003A3F29"/>
    <w:rsid w:val="003B03BE"/>
    <w:rsid w:val="003B1126"/>
    <w:rsid w:val="003B6437"/>
    <w:rsid w:val="003B651B"/>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A1E"/>
    <w:rsid w:val="00404C4B"/>
    <w:rsid w:val="00405A83"/>
    <w:rsid w:val="0040615E"/>
    <w:rsid w:val="00407E8A"/>
    <w:rsid w:val="0041001B"/>
    <w:rsid w:val="00411BF4"/>
    <w:rsid w:val="0041403C"/>
    <w:rsid w:val="00417BD5"/>
    <w:rsid w:val="00420A44"/>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93B"/>
    <w:rsid w:val="00454200"/>
    <w:rsid w:val="004548E6"/>
    <w:rsid w:val="00454A74"/>
    <w:rsid w:val="004557B0"/>
    <w:rsid w:val="00456024"/>
    <w:rsid w:val="004611B2"/>
    <w:rsid w:val="004655DA"/>
    <w:rsid w:val="00466178"/>
    <w:rsid w:val="00466611"/>
    <w:rsid w:val="00467BE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6297"/>
    <w:rsid w:val="00610206"/>
    <w:rsid w:val="00612593"/>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5C7"/>
    <w:rsid w:val="00717637"/>
    <w:rsid w:val="00720763"/>
    <w:rsid w:val="00721EDD"/>
    <w:rsid w:val="0072325F"/>
    <w:rsid w:val="007241AE"/>
    <w:rsid w:val="00732A75"/>
    <w:rsid w:val="00733036"/>
    <w:rsid w:val="00734D54"/>
    <w:rsid w:val="007369F8"/>
    <w:rsid w:val="0073739B"/>
    <w:rsid w:val="00737945"/>
    <w:rsid w:val="007421B3"/>
    <w:rsid w:val="00753693"/>
    <w:rsid w:val="00762821"/>
    <w:rsid w:val="00762E0E"/>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4EF1"/>
    <w:rsid w:val="00805243"/>
    <w:rsid w:val="00805532"/>
    <w:rsid w:val="00807DA8"/>
    <w:rsid w:val="00810039"/>
    <w:rsid w:val="00811235"/>
    <w:rsid w:val="00813070"/>
    <w:rsid w:val="00815C15"/>
    <w:rsid w:val="00817F95"/>
    <w:rsid w:val="00821570"/>
    <w:rsid w:val="008220E8"/>
    <w:rsid w:val="0082266B"/>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24ECE"/>
    <w:rsid w:val="00925066"/>
    <w:rsid w:val="00930255"/>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80CE9"/>
    <w:rsid w:val="00A815A8"/>
    <w:rsid w:val="00A81E3B"/>
    <w:rsid w:val="00A825D9"/>
    <w:rsid w:val="00A84C51"/>
    <w:rsid w:val="00A85CAB"/>
    <w:rsid w:val="00A86170"/>
    <w:rsid w:val="00A8681D"/>
    <w:rsid w:val="00A87FD0"/>
    <w:rsid w:val="00A916FF"/>
    <w:rsid w:val="00A944E3"/>
    <w:rsid w:val="00A94B1D"/>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32867"/>
    <w:rsid w:val="00B4373F"/>
    <w:rsid w:val="00B43FAB"/>
    <w:rsid w:val="00B44D34"/>
    <w:rsid w:val="00B45008"/>
    <w:rsid w:val="00B52AA6"/>
    <w:rsid w:val="00B5370C"/>
    <w:rsid w:val="00B553EA"/>
    <w:rsid w:val="00B604F8"/>
    <w:rsid w:val="00B6450D"/>
    <w:rsid w:val="00B64573"/>
    <w:rsid w:val="00B662A1"/>
    <w:rsid w:val="00B66702"/>
    <w:rsid w:val="00B67876"/>
    <w:rsid w:val="00B67B7C"/>
    <w:rsid w:val="00B712E7"/>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537"/>
    <w:rsid w:val="00BC2940"/>
    <w:rsid w:val="00BC40F7"/>
    <w:rsid w:val="00BC4662"/>
    <w:rsid w:val="00BC4A24"/>
    <w:rsid w:val="00BC4FD9"/>
    <w:rsid w:val="00BC5D7D"/>
    <w:rsid w:val="00BC61C0"/>
    <w:rsid w:val="00BC6901"/>
    <w:rsid w:val="00BD3904"/>
    <w:rsid w:val="00BD43E0"/>
    <w:rsid w:val="00BD4510"/>
    <w:rsid w:val="00BD5FD3"/>
    <w:rsid w:val="00BD7B23"/>
    <w:rsid w:val="00BD7FF5"/>
    <w:rsid w:val="00BE07F3"/>
    <w:rsid w:val="00BE3341"/>
    <w:rsid w:val="00BE3EB1"/>
    <w:rsid w:val="00BE64F8"/>
    <w:rsid w:val="00BE6A42"/>
    <w:rsid w:val="00BF0F97"/>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7EB"/>
    <w:rsid w:val="00CE4770"/>
    <w:rsid w:val="00CE7496"/>
    <w:rsid w:val="00CF511F"/>
    <w:rsid w:val="00CF7732"/>
    <w:rsid w:val="00D021FA"/>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7925"/>
    <w:rsid w:val="00F20322"/>
    <w:rsid w:val="00F22F47"/>
    <w:rsid w:val="00F24387"/>
    <w:rsid w:val="00F2777A"/>
    <w:rsid w:val="00F27D0B"/>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F1F6E"/>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a"/>
    <w:link w:val="ab"/>
    <w:uiPriority w:val="99"/>
    <w:qFormat/>
    <w:pPr>
      <w:widowControl w:val="0"/>
      <w:jc w:val="center"/>
    </w:pPr>
    <w:rPr>
      <w:rFonts w:ascii="Arial" w:hAnsi="Arial"/>
      <w:b/>
      <w:i/>
      <w:sz w:val="18"/>
      <w:lang w:val="zh-CN"/>
    </w:rPr>
  </w:style>
  <w:style w:type="paragraph" w:styleId="aa">
    <w:name w:val="header"/>
    <w:basedOn w:val="a"/>
    <w:link w:val="ac"/>
    <w:uiPriority w:val="99"/>
    <w:unhideWhenUsed/>
    <w:qFormat/>
    <w:pPr>
      <w:tabs>
        <w:tab w:val="center" w:pos="4680"/>
        <w:tab w:val="right" w:pos="9360"/>
      </w:tabs>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Emphasis"/>
    <w:qFormat/>
    <w:rPr>
      <w:i/>
      <w:iCs/>
    </w:rPr>
  </w:style>
  <w:style w:type="character" w:styleId="af3">
    <w:name w:val="Hyperlink"/>
    <w:uiPriority w:val="99"/>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b">
    <w:name w:val="フッター (文字)"/>
    <w:basedOn w:val="a0"/>
    <w:link w:val="a9"/>
    <w:uiPriority w:val="99"/>
    <w:qFormat/>
    <w:rPr>
      <w:rFonts w:ascii="Arial" w:eastAsia="SimSun" w:hAnsi="Arial" w:cs="Times New Roman"/>
      <w:b/>
      <w:i/>
      <w:sz w:val="18"/>
      <w:szCs w:val="20"/>
      <w:lang w:val="zh-CN" w:eastAsia="zh-CN"/>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ac">
    <w:name w:val="ヘッダー (文字)"/>
    <w:basedOn w:val="a0"/>
    <w:link w:val="aa"/>
    <w:uiPriority w:val="99"/>
    <w:qFormat/>
    <w:rPr>
      <w:rFonts w:ascii="Times New Roman" w:eastAsia="SimSun" w:hAnsi="Times New Roman" w:cs="Times New Roman"/>
      <w:sz w:val="20"/>
      <w:szCs w:val="20"/>
      <w:lang w:val="en-GB" w:eastAsia="en-US"/>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
    <w:basedOn w:val="a"/>
    <w:link w:val="af7"/>
    <w:uiPriority w:val="34"/>
    <w:qFormat/>
    <w:pPr>
      <w:ind w:left="720"/>
      <w:contextualSpacing/>
    </w:pPr>
  </w:style>
  <w:style w:type="character" w:customStyle="1" w:styleId="20">
    <w:name w:val="見出し 2 (文字)"/>
    <w:aliases w:val="Head2A (文字),2 (文字),H2 (文字),UNDERRUBRIK 1-2 (文字),DO NOT USE_h2 (文字),h2 (文字),h21 (文字),H2 Char (文字),h2 Char (文字),Header 2 (文字),Header2 (文字),22 (文字),heading2 (文字),2nd level (文字),H21 (文字),H22 (文字),H23 (文字),H24 (文字),H25 (文字),R2 (文字),E2 (文字)"/>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8">
    <w:name w:val="吹き出し (文字)"/>
    <w:basedOn w:val="a0"/>
    <w:link w:val="a7"/>
    <w:uiPriority w:val="99"/>
    <w:semiHidden/>
    <w:qFormat/>
    <w:rPr>
      <w:rFonts w:ascii="Segoe UI" w:eastAsia="SimSun" w:hAnsi="Segoe UI" w:cs="Segoe UI"/>
      <w:sz w:val="18"/>
      <w:szCs w:val="18"/>
      <w:lang w:val="en-GB" w:eastAsia="en-US"/>
    </w:rPr>
  </w:style>
  <w:style w:type="character" w:customStyle="1" w:styleId="a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6"/>
    <w:uiPriority w:val="34"/>
    <w:qFormat/>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6">
    <w:name w:val="本文 (文字)"/>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d"/>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a4">
    <w:name w:val="コメント文字列 (文字)"/>
    <w:basedOn w:val="a0"/>
    <w:link w:val="a3"/>
    <w:uiPriority w:val="99"/>
    <w:semiHidden/>
    <w:qFormat/>
    <w:rPr>
      <w:rFonts w:ascii="Times New Roman" w:eastAsia="SimSun" w:hAnsi="Times New Roman" w:cs="Times New Roman"/>
      <w:sz w:val="20"/>
      <w:szCs w:val="20"/>
      <w:lang w:val="en-GB" w:eastAsia="en-US"/>
    </w:rPr>
  </w:style>
  <w:style w:type="character" w:customStyle="1" w:styleId="af">
    <w:name w:val="コメント内容 (文字)"/>
    <w:basedOn w:val="a4"/>
    <w:link w:val="ae"/>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a"/>
    <w:uiPriority w:val="99"/>
    <w:rsid w:val="0029665D"/>
    <w:pPr>
      <w:spacing w:before="100" w:beforeAutospacing="1" w:after="100" w:afterAutospacing="1"/>
    </w:pPr>
    <w:rPr>
      <w:rFonts w:ascii="Calibri" w:hAnsi="Calibri" w:cs="Calibri"/>
      <w:sz w:val="22"/>
      <w:szCs w:val="22"/>
    </w:rPr>
  </w:style>
  <w:style w:type="paragraph" w:styleId="af8">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af9"/>
    <w:qFormat/>
    <w:rsid w:val="00430DE4"/>
    <w:pPr>
      <w:spacing w:before="120" w:after="120"/>
    </w:pPr>
    <w:rPr>
      <w:rFonts w:asciiTheme="minorHAnsi" w:eastAsiaTheme="minorEastAsia" w:hAnsiTheme="minorHAnsi" w:cstheme="minorBidi"/>
      <w:b/>
    </w:rPr>
  </w:style>
  <w:style w:type="character" w:customStyle="1" w:styleId="af9">
    <w:name w:val="図表番号 (文字)"/>
    <w:aliases w:val="cap (文字),cap Char (文字),Caption Char (文字),Caption Char1 Char (文字),cap Char Char1 (文字),Caption Char Char1 Char (文字),cap Char2 (文字),条目 (文字),cap1 (文字),cap2 (文字),cap11 (文字),cap Char Char Char Char Char Char Char (文字),Caption Char2 (文字)"/>
    <w:link w:val="af8"/>
    <w:rsid w:val="00430DE4"/>
    <w:rPr>
      <w:rFonts w:asciiTheme="minorHAnsi" w:eastAsiaTheme="minorEastAsia" w:hAnsiTheme="minorHAnsi" w:cstheme="minorBidi"/>
      <w:b/>
      <w:sz w:val="24"/>
      <w:szCs w:val="24"/>
    </w:rPr>
  </w:style>
  <w:style w:type="character" w:customStyle="1" w:styleId="40">
    <w:name w:val="見出し 4 (文字)"/>
    <w:basedOn w:val="a0"/>
    <w:link w:val="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05293A0-2CAB-4F14-AA3E-929415D0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13009</Words>
  <Characters>74153</Characters>
  <Application>Microsoft Office Word</Application>
  <DocSecurity>0</DocSecurity>
  <Lines>617</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程猛/研究員</cp:lastModifiedBy>
  <cp:revision>6</cp:revision>
  <cp:lastPrinted>2019-01-22T03:27:00Z</cp:lastPrinted>
  <dcterms:created xsi:type="dcterms:W3CDTF">2020-10-27T15:02:00Z</dcterms:created>
  <dcterms:modified xsi:type="dcterms:W3CDTF">2020-10-27T15:14:00Z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