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 xml:space="preserve">This document captures the following RAN1#103e </w:t>
      </w:r>
      <w:proofErr w:type="spellStart"/>
      <w:r w:rsidRPr="00526C8D">
        <w:rPr>
          <w:rFonts w:ascii="Arial" w:hAnsi="Arial" w:cs="Arial"/>
          <w:sz w:val="20"/>
          <w:szCs w:val="20"/>
        </w:rPr>
        <w:t>RedCap</w:t>
      </w:r>
      <w:proofErr w:type="spellEnd"/>
      <w:r w:rsidRPr="00526C8D">
        <w:rPr>
          <w:rFonts w:ascii="Arial" w:hAnsi="Arial" w:cs="Arial"/>
          <w:sz w:val="20"/>
          <w:szCs w:val="20"/>
        </w:rPr>
        <w:t xml:space="preserve"> email discussion.</w:t>
      </w:r>
    </w:p>
    <w:tbl>
      <w:tblPr>
        <w:tblStyle w:val="af0"/>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6"/>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af0"/>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8"/>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6"/>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6"/>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w:t>
              </w:r>
              <w:proofErr w:type="gramStart"/>
              <w:r w:rsidRPr="00DE61CE">
                <w:rPr>
                  <w:rFonts w:ascii="Arial" w:eastAsiaTheme="minorEastAsia" w:hAnsi="Arial" w:cs="Arial"/>
                  <w:sz w:val="22"/>
                </w:rPr>
                <w:t>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w:t>
              </w:r>
              <w:proofErr w:type="gramEnd"/>
              <w:r w:rsidRPr="00DE61CE">
                <w:rPr>
                  <w:rFonts w:ascii="Arial" w:eastAsiaTheme="minorEastAsia" w:hAnsi="Arial" w:cs="Arial"/>
                  <w:sz w:val="22"/>
                </w:rPr>
                <w:t xml:space="preserv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proofErr w:type="gramStart"/>
      <w:r w:rsidR="00016E11">
        <w:rPr>
          <w:rFonts w:ascii="Arial" w:hAnsi="Arial" w:cs="Arial"/>
          <w:b/>
          <w:bCs/>
          <w:sz w:val="20"/>
          <w:szCs w:val="20"/>
        </w:rPr>
        <w:t>particular scheme</w:t>
      </w:r>
      <w:proofErr w:type="gramEnd"/>
      <w:r w:rsidR="00016E11">
        <w:rPr>
          <w:rFonts w:ascii="Arial" w:hAnsi="Arial" w:cs="Arial"/>
          <w:b/>
          <w:bCs/>
          <w:sz w:val="20"/>
          <w:szCs w:val="20"/>
        </w:rPr>
        <w:t xml:space="preserv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6"/>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6"/>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428"/>
        <w:gridCol w:w="7491"/>
      </w:tblGrid>
      <w:tr w:rsidR="00F55CAD" w:rsidRPr="009F1F6E" w14:paraId="42586934" w14:textId="77777777" w:rsidTr="00F74B68">
        <w:tc>
          <w:tcPr>
            <w:tcW w:w="1259"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30"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F74B68">
        <w:tc>
          <w:tcPr>
            <w:tcW w:w="1259"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30"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w:t>
            </w:r>
            <w:proofErr w:type="gramStart"/>
            <w:r>
              <w:rPr>
                <w:rFonts w:ascii="Arial" w:eastAsiaTheme="minorEastAsia" w:hAnsi="Arial" w:cs="Arial" w:hint="eastAsia"/>
                <w:sz w:val="20"/>
                <w:szCs w:val="20"/>
              </w:rPr>
              <w:t>low end</w:t>
            </w:r>
            <w:proofErr w:type="gramEnd"/>
            <w:r>
              <w:rPr>
                <w:rFonts w:ascii="Arial" w:eastAsiaTheme="minorEastAsia" w:hAnsi="Arial" w:cs="Arial" w:hint="eastAsia"/>
                <w:sz w:val="20"/>
                <w:szCs w:val="20"/>
              </w:rPr>
              <w:t xml:space="preserve"> UE. The motivation of discussing a capability on basis of FG 3-5b is not clear.</w:t>
            </w:r>
          </w:p>
        </w:tc>
      </w:tr>
      <w:tr w:rsidR="00F55CAD" w:rsidRPr="009F1F6E" w14:paraId="4DED511D" w14:textId="77777777" w:rsidTr="00F74B68">
        <w:tc>
          <w:tcPr>
            <w:tcW w:w="1259"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30"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addition, this scheme could work independently or can be combined </w:t>
            </w:r>
            <w:proofErr w:type="gramStart"/>
            <w:r>
              <w:rPr>
                <w:rFonts w:ascii="Arial" w:eastAsiaTheme="minorEastAsia" w:hAnsi="Arial" w:cs="Arial"/>
                <w:sz w:val="20"/>
                <w:szCs w:val="20"/>
              </w:rPr>
              <w:t>with  other</w:t>
            </w:r>
            <w:proofErr w:type="gramEnd"/>
            <w:r>
              <w:rPr>
                <w:rFonts w:ascii="Arial" w:eastAsiaTheme="minorEastAsia" w:hAnsi="Arial" w:cs="Arial"/>
                <w:sz w:val="20"/>
                <w:szCs w:val="20"/>
              </w:rPr>
              <w:t xml:space="preserve"> PDCCH reduction scheme</w:t>
            </w:r>
          </w:p>
        </w:tc>
      </w:tr>
      <w:tr w:rsidR="00A81E3B" w:rsidRPr="009F1F6E" w14:paraId="5A50F7F8" w14:textId="77777777" w:rsidTr="00F74B68">
        <w:tc>
          <w:tcPr>
            <w:tcW w:w="1259"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430"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 xml:space="preserve">s, our recommendation is not to study this technique in </w:t>
            </w:r>
            <w:proofErr w:type="spellStart"/>
            <w:r w:rsidRPr="00F30C2A">
              <w:rPr>
                <w:rFonts w:ascii="Arial" w:eastAsia="Malgun Gothic" w:hAnsi="Arial" w:cs="Arial"/>
                <w:sz w:val="20"/>
                <w:szCs w:val="20"/>
                <w:lang w:eastAsia="ko-KR"/>
              </w:rPr>
              <w:t>RedCap</w:t>
            </w:r>
            <w:proofErr w:type="spellEnd"/>
            <w:r w:rsidRPr="00F30C2A">
              <w:rPr>
                <w:rFonts w:ascii="Arial" w:eastAsia="Malgun Gothic" w:hAnsi="Arial" w:cs="Arial"/>
                <w:sz w:val="20"/>
                <w:szCs w:val="20"/>
                <w:lang w:eastAsia="ko-KR"/>
              </w:rPr>
              <w:t xml:space="preserve"> SI.</w:t>
            </w:r>
          </w:p>
        </w:tc>
      </w:tr>
      <w:tr w:rsidR="00D177FD" w:rsidRPr="009F1F6E" w14:paraId="297ED826" w14:textId="77777777" w:rsidTr="00F74B68">
        <w:tc>
          <w:tcPr>
            <w:tcW w:w="1259"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30"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5F562C0" w14:textId="77777777" w:rsidR="00D177FD" w:rsidRPr="00654719" w:rsidRDefault="00D177FD" w:rsidP="00D177FD">
            <w:pPr>
              <w:rPr>
                <w:rFonts w:ascii="Arial" w:eastAsiaTheme="minorEastAsia" w:hAnsi="Arial" w:cs="Arial"/>
                <w:sz w:val="20"/>
                <w:szCs w:val="20"/>
              </w:rPr>
            </w:pP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F74B68">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 xml:space="preserve">Huawei, </w:t>
            </w:r>
            <w:proofErr w:type="spellStart"/>
            <w:r w:rsidRPr="00F74B68">
              <w:rPr>
                <w:rFonts w:ascii="Arial" w:eastAsiaTheme="minorEastAsia" w:hAnsi="Arial" w:cs="Arial"/>
                <w:sz w:val="20"/>
                <w:szCs w:val="20"/>
              </w:rPr>
              <w:t>HiSilicon</w:t>
            </w:r>
            <w:proofErr w:type="spellEnd"/>
          </w:p>
        </w:tc>
        <w:tc>
          <w:tcPr>
            <w:tcW w:w="1430"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 xml:space="preserve">Scheme#2 and Scheme#3 are out of the scope of the study item. Also, for </w:t>
            </w:r>
            <w:proofErr w:type="gramStart"/>
            <w:r w:rsidRPr="008170F6">
              <w:rPr>
                <w:rFonts w:ascii="Arial" w:eastAsiaTheme="minorEastAsia" w:hAnsi="Arial" w:cs="Arial"/>
                <w:sz w:val="20"/>
                <w:szCs w:val="20"/>
              </w:rPr>
              <w:t>both of them</w:t>
            </w:r>
            <w:proofErr w:type="gramEnd"/>
            <w:r w:rsidRPr="008170F6">
              <w:rPr>
                <w:rFonts w:ascii="Arial" w:eastAsiaTheme="minorEastAsia" w:hAnsi="Arial" w:cs="Arial"/>
                <w:sz w:val="20"/>
                <w:szCs w:val="20"/>
              </w:rPr>
              <w:t>, only single company provides the evaluation results. And we are not sure how to make any observation/conclusion based on a single company evaluation.</w:t>
            </w:r>
          </w:p>
        </w:tc>
      </w:tr>
      <w:tr w:rsidR="00364369" w:rsidRPr="009F1F6E" w14:paraId="40C96DC8" w14:textId="77777777" w:rsidTr="00364369">
        <w:tc>
          <w:tcPr>
            <w:tcW w:w="1259"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proofErr w:type="spellStart"/>
            <w:r w:rsidRPr="00364369">
              <w:rPr>
                <w:rFonts w:ascii="Arial" w:eastAsiaTheme="minorEastAsia" w:hAnsi="Arial" w:cs="Arial" w:hint="eastAsia"/>
                <w:sz w:val="20"/>
                <w:szCs w:val="20"/>
              </w:rPr>
              <w:t>Spreadtrum</w:t>
            </w:r>
            <w:proofErr w:type="spellEnd"/>
          </w:p>
        </w:tc>
        <w:tc>
          <w:tcPr>
            <w:tcW w:w="1430"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C079CB" w:rsidRPr="009F1F6E" w14:paraId="4DEED243" w14:textId="77777777" w:rsidTr="00364369">
        <w:tc>
          <w:tcPr>
            <w:tcW w:w="1259" w:type="dxa"/>
            <w:shd w:val="clear" w:color="auto" w:fill="auto"/>
            <w:tcMar>
              <w:top w:w="0" w:type="dxa"/>
              <w:left w:w="108" w:type="dxa"/>
              <w:bottom w:w="0" w:type="dxa"/>
              <w:right w:w="108" w:type="dxa"/>
            </w:tcMar>
          </w:tcPr>
          <w:p w14:paraId="4B4CE1C5" w14:textId="3C2B1DE0" w:rsidR="00C079CB" w:rsidRPr="00364369" w:rsidRDefault="00C079CB" w:rsidP="00364369">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430" w:type="dxa"/>
            <w:shd w:val="clear" w:color="auto" w:fill="auto"/>
          </w:tcPr>
          <w:p w14:paraId="2B5F8A82" w14:textId="77777777" w:rsidR="00C079CB" w:rsidRDefault="00C079CB" w:rsidP="00C079C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0B5169F5" w14:textId="77777777" w:rsidR="00C079CB" w:rsidRDefault="00C079CB" w:rsidP="00C079C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5F7E15BC" w14:textId="4D5A8F7B" w:rsidR="00C079CB" w:rsidRPr="00364369" w:rsidRDefault="00C079CB" w:rsidP="00C079CB">
            <w:pPr>
              <w:rPr>
                <w:rFonts w:ascii="Arial" w:eastAsia="Malgun Gothic" w:hAnsi="Arial" w:cs="Arial" w:hint="eastAsia"/>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268D74A0" w14:textId="77777777" w:rsidR="00C079CB" w:rsidRDefault="00C079CB" w:rsidP="00C079CB">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1BBFD773" w14:textId="77777777" w:rsidR="00C079CB" w:rsidRDefault="00C079CB" w:rsidP="00C079CB">
            <w:pPr>
              <w:rPr>
                <w:rFonts w:ascii="Arial" w:eastAsiaTheme="minorEastAsia" w:hAnsi="Arial" w:cs="Arial"/>
                <w:sz w:val="20"/>
                <w:szCs w:val="20"/>
              </w:rPr>
            </w:pPr>
          </w:p>
          <w:p w14:paraId="0314BEF8" w14:textId="3A891443" w:rsidR="00C079CB" w:rsidRPr="00364369" w:rsidRDefault="00C079CB" w:rsidP="00C079CB">
            <w:pPr>
              <w:rPr>
                <w:rFonts w:ascii="Arial" w:eastAsiaTheme="minorEastAsia" w:hAnsi="Arial" w:cs="Arial"/>
                <w:sz w:val="20"/>
                <w:szCs w:val="20"/>
              </w:rPr>
            </w:pPr>
            <w:r>
              <w:rPr>
                <w:rFonts w:ascii="Arial" w:eastAsiaTheme="minorEastAsia" w:hAnsi="Arial" w:cs="Arial"/>
                <w:sz w:val="20"/>
                <w:szCs w:val="20"/>
              </w:rPr>
              <w:t>Scheme 3 should not be captured in TR.</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ＭＳ 明朝"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ＭＳ 明朝" w:hAnsi="Arial" w:cs="Arial"/>
          <w:sz w:val="20"/>
          <w:szCs w:val="20"/>
          <w:lang w:eastAsia="en-US"/>
        </w:rPr>
        <w:t xml:space="preserve"> power scaling rule in the working assumption by </w:t>
      </w:r>
      <w:r w:rsidRPr="0073739B">
        <w:rPr>
          <w:rFonts w:ascii="Arial" w:eastAsia="ＭＳ 明朝" w:hAnsi="Arial" w:cs="Arial"/>
          <w:sz w:val="20"/>
          <w:szCs w:val="20"/>
          <w:lang w:val="en-GB" w:eastAsia="en-US"/>
        </w:rPr>
        <w:t>P(α) = max (</w:t>
      </w:r>
      <w:proofErr w:type="spellStart"/>
      <w:r w:rsidRPr="0073739B">
        <w:rPr>
          <w:rFonts w:ascii="Arial" w:eastAsia="ＭＳ 明朝" w:hAnsi="Arial" w:cs="Arial"/>
          <w:sz w:val="20"/>
          <w:szCs w:val="20"/>
          <w:lang w:eastAsia="en-US"/>
        </w:rPr>
        <w:t>P</w:t>
      </w:r>
      <w:r w:rsidRPr="0073739B">
        <w:rPr>
          <w:rFonts w:ascii="Arial" w:eastAsia="ＭＳ 明朝" w:hAnsi="Arial" w:cs="Arial"/>
          <w:sz w:val="20"/>
          <w:szCs w:val="20"/>
          <w:vertAlign w:val="subscript"/>
          <w:lang w:eastAsia="en-US"/>
        </w:rPr>
        <w:t>Micro</w:t>
      </w:r>
      <w:proofErr w:type="spellEnd"/>
      <w:r w:rsidRPr="0073739B">
        <w:rPr>
          <w:rFonts w:ascii="Arial" w:eastAsia="ＭＳ 明朝" w:hAnsi="Arial" w:cs="Arial"/>
          <w:sz w:val="20"/>
          <w:szCs w:val="20"/>
          <w:vertAlign w:val="subscript"/>
          <w:lang w:eastAsia="en-US"/>
        </w:rPr>
        <w:t>-sleep</w:t>
      </w:r>
      <w:r w:rsidRPr="0073739B">
        <w:rPr>
          <w:rFonts w:ascii="Arial" w:eastAsia="ＭＳ 明朝" w:hAnsi="Arial" w:cs="Arial"/>
          <w:sz w:val="20"/>
          <w:szCs w:val="20"/>
          <w:lang w:val="en-GB" w:eastAsia="en-US"/>
        </w:rPr>
        <w:t xml:space="preserve"> + </w:t>
      </w:r>
      <w:r w:rsidRPr="0073739B">
        <w:rPr>
          <w:rFonts w:ascii="Arial" w:eastAsia="ＭＳ 明朝" w:hAnsi="Arial" w:cs="Arial"/>
          <w:color w:val="FF0000"/>
          <w:sz w:val="20"/>
          <w:szCs w:val="20"/>
          <w:lang w:val="en-GB" w:eastAsia="en-US"/>
        </w:rPr>
        <w:t>X</w:t>
      </w:r>
      <w:r w:rsidRPr="0073739B">
        <w:rPr>
          <w:rFonts w:ascii="Arial" w:eastAsia="ＭＳ 明朝" w:hAnsi="Arial" w:cs="Arial"/>
          <w:sz w:val="20"/>
          <w:szCs w:val="20"/>
          <w:lang w:val="en-GB" w:eastAsia="en-US"/>
        </w:rPr>
        <w:t>, α ∙ Pt + (1 – α) ∙ 0.7Pt), where X is a positive value</w:t>
      </w:r>
      <w:r>
        <w:rPr>
          <w:rFonts w:ascii="Arial" w:eastAsia="ＭＳ 明朝" w:hAnsi="Arial" w:cs="Arial"/>
          <w:sz w:val="20"/>
          <w:szCs w:val="20"/>
          <w:lang w:val="en-GB" w:eastAsia="en-US"/>
        </w:rPr>
        <w:t xml:space="preserve"> where X&gt;0. It is mainly motivated by the </w:t>
      </w:r>
      <w:r w:rsidRPr="0073739B">
        <w:rPr>
          <w:rFonts w:ascii="Arial" w:eastAsia="ＭＳ 明朝" w:hAnsi="Arial" w:cs="Arial"/>
          <w:sz w:val="20"/>
          <w:szCs w:val="20"/>
          <w:lang w:eastAsia="en-US"/>
        </w:rPr>
        <w:t>consideration that no matter how much the BD is reduced, the power consumption should not be equal to micro-sleep due to the power consumption of channel estimation</w:t>
      </w:r>
      <w:r>
        <w:rPr>
          <w:rFonts w:ascii="Arial" w:eastAsia="ＭＳ 明朝"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w:t>
      </w:r>
      <w:proofErr w:type="spellStart"/>
      <w:r w:rsidRPr="00221C1A">
        <w:rPr>
          <w:rFonts w:ascii="Arial" w:hAnsi="Arial" w:cs="Arial"/>
          <w:sz w:val="20"/>
          <w:szCs w:val="20"/>
        </w:rPr>
        <w:t>BDs.</w:t>
      </w:r>
      <w:proofErr w:type="spellEnd"/>
      <w:r w:rsidRPr="00221C1A">
        <w:rPr>
          <w:rFonts w:ascii="Arial" w:hAnsi="Arial" w:cs="Arial"/>
          <w:sz w:val="20"/>
          <w:szCs w:val="20"/>
        </w:rPr>
        <w:t xml:space="preserve"> </w:t>
      </w:r>
    </w:p>
    <w:p w14:paraId="63B75BC6" w14:textId="7546A477" w:rsid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2: Power saving gain at approximately 50% reduction in </w:t>
      </w:r>
      <w:proofErr w:type="spellStart"/>
      <w:r w:rsidRPr="00221C1A">
        <w:rPr>
          <w:rFonts w:ascii="Arial" w:hAnsi="Arial" w:cs="Arial"/>
          <w:sz w:val="20"/>
          <w:szCs w:val="20"/>
        </w:rPr>
        <w:t>BDs</w:t>
      </w:r>
      <w:r w:rsidR="00CE2E64" w:rsidRPr="00221C1A">
        <w:rPr>
          <w:rFonts w:ascii="Arial" w:hAnsi="Arial" w:cs="Arial"/>
          <w:sz w:val="20"/>
          <w:szCs w:val="20"/>
        </w:rPr>
        <w:t>.</w:t>
      </w:r>
      <w:proofErr w:type="spellEnd"/>
    </w:p>
    <w:p w14:paraId="32206829" w14:textId="77777777" w:rsidR="004F0669" w:rsidRPr="00221C1A" w:rsidRDefault="004F0669" w:rsidP="004F0669">
      <w:pPr>
        <w:pStyle w:val="af6"/>
        <w:rPr>
          <w:rFonts w:ascii="Arial" w:hAnsi="Arial" w:cs="Arial"/>
          <w:sz w:val="20"/>
          <w:szCs w:val="20"/>
        </w:rPr>
      </w:pPr>
    </w:p>
    <w:p w14:paraId="72FF7888" w14:textId="1CC59A26" w:rsidR="00CE2E64" w:rsidRPr="00221C1A" w:rsidRDefault="00CE2E64" w:rsidP="00221C1A">
      <w:pPr>
        <w:pStyle w:val="af6"/>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f0"/>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proofErr w:type="spellStart"/>
            <w:r w:rsidRPr="00BB34A0">
              <w:rPr>
                <w:rFonts w:ascii="Arial" w:hAnsi="Arial" w:cs="Arial"/>
                <w:sz w:val="18"/>
                <w:szCs w:val="18"/>
              </w:rPr>
              <w:t>InterDigital</w:t>
            </w:r>
            <w:proofErr w:type="spellEnd"/>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f0"/>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proofErr w:type="spellStart"/>
            <w:r>
              <w:rPr>
                <w:rFonts w:ascii="Arial" w:hAnsi="Arial" w:cs="Arial"/>
                <w:sz w:val="18"/>
                <w:szCs w:val="18"/>
              </w:rPr>
              <w:t>Spreadtrum</w:t>
            </w:r>
            <w:proofErr w:type="spellEnd"/>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lastRenderedPageBreak/>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6"/>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af6"/>
              <w:numPr>
                <w:ilvl w:val="0"/>
                <w:numId w:val="30"/>
              </w:numPr>
              <w:rPr>
                <w:rFonts w:ascii="Arial" w:eastAsiaTheme="minorEastAsia" w:hAnsi="Arial" w:cs="Arial"/>
                <w:sz w:val="20"/>
                <w:szCs w:val="20"/>
              </w:rPr>
            </w:pPr>
            <w:r w:rsidRPr="0094193E">
              <w:rPr>
                <w:rFonts w:ascii="Arial" w:eastAsiaTheme="minorEastAsia" w:hAnsi="Arial" w:cs="Arial"/>
                <w:sz w:val="20"/>
                <w:szCs w:val="20"/>
              </w:rPr>
              <w:t xml:space="preserve">We are confused by noting the </w:t>
            </w:r>
            <w:proofErr w:type="gramStart"/>
            <w:r w:rsidRPr="0094193E">
              <w:rPr>
                <w:rFonts w:ascii="Arial" w:eastAsiaTheme="minorEastAsia" w:hAnsi="Arial" w:cs="Arial"/>
                <w:sz w:val="20"/>
                <w:szCs w:val="20"/>
              </w:rPr>
              <w:t>1 layer</w:t>
            </w:r>
            <w:proofErr w:type="gramEnd"/>
            <w:r w:rsidRPr="0094193E">
              <w:rPr>
                <w:rFonts w:ascii="Arial" w:eastAsiaTheme="minorEastAsia" w:hAnsi="Arial" w:cs="Arial"/>
                <w:sz w:val="20"/>
                <w:szCs w:val="20"/>
              </w:rPr>
              <w:t xml:space="preserve">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af6"/>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af6"/>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 xml:space="preserve">to </w:t>
            </w:r>
            <w:proofErr w:type="gramStart"/>
            <w:r w:rsidRPr="00815D02">
              <w:rPr>
                <w:rFonts w:ascii="Arial" w:eastAsiaTheme="minorEastAsia" w:hAnsi="Arial" w:cs="Arial"/>
                <w:sz w:val="20"/>
                <w:szCs w:val="20"/>
              </w:rPr>
              <w:t>make the assumption</w:t>
            </w:r>
            <w:proofErr w:type="gramEnd"/>
            <w:r w:rsidRPr="00815D02">
              <w:rPr>
                <w:rFonts w:ascii="Arial" w:eastAsiaTheme="minorEastAsia" w:hAnsi="Arial" w:cs="Arial"/>
                <w:sz w:val="20"/>
                <w:szCs w:val="20"/>
              </w:rPr>
              <w:t xml:space="preserve"> clear. Maybe the moderator could consider </w:t>
            </w:r>
            <w:proofErr w:type="gramStart"/>
            <w:r w:rsidRPr="00815D02">
              <w:rPr>
                <w:rFonts w:ascii="Arial" w:eastAsiaTheme="minorEastAsia" w:hAnsi="Arial" w:cs="Arial"/>
                <w:sz w:val="20"/>
                <w:szCs w:val="20"/>
              </w:rPr>
              <w:t>to accept</w:t>
            </w:r>
            <w:proofErr w:type="gramEnd"/>
            <w:r w:rsidRPr="00815D02">
              <w:rPr>
                <w:rFonts w:ascii="Arial" w:eastAsiaTheme="minorEastAsia" w:hAnsi="Arial" w:cs="Arial"/>
                <w:sz w:val="20"/>
                <w:szCs w:val="20"/>
              </w:rPr>
              <w:t xml:space="preserve">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af0"/>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w:t>
                  </w:r>
                  <w:proofErr w:type="gramStart"/>
                  <w:r w:rsidRPr="00C828B6">
                    <w:rPr>
                      <w:rFonts w:ascii="Arial" w:hAnsi="Arial" w:cs="Arial"/>
                      <w:color w:val="FF0000"/>
                      <w:sz w:val="18"/>
                      <w:szCs w:val="18"/>
                    </w:rPr>
                    <w:t>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w:t>
                  </w:r>
                  <w:proofErr w:type="gramEnd"/>
                  <w:r>
                    <w:rPr>
                      <w:rFonts w:ascii="Arial" w:hAnsi="Arial" w:cs="Arial"/>
                      <w:color w:val="FF0000"/>
                      <w:sz w:val="18"/>
                      <w:szCs w:val="18"/>
                    </w:rPr>
                    <w:t xml:space="preserv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w:t>
                  </w:r>
                  <w:proofErr w:type="gramStart"/>
                  <w:r w:rsidRPr="00C828B6">
                    <w:rPr>
                      <w:rFonts w:ascii="Arial" w:hAnsi="Arial" w:cs="Arial"/>
                      <w:color w:val="FF0000"/>
                      <w:sz w:val="18"/>
                      <w:szCs w:val="18"/>
                    </w:rPr>
                    <w:t>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w:t>
                  </w:r>
                  <w:proofErr w:type="gramEnd"/>
                  <w:r>
                    <w:rPr>
                      <w:rFonts w:ascii="Arial" w:hAnsi="Arial" w:cs="Arial"/>
                      <w:color w:val="FF0000"/>
                      <w:sz w:val="18"/>
                      <w:szCs w:val="18"/>
                    </w:rPr>
                    <w:t xml:space="preserv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af6"/>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af0"/>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proofErr w:type="gramStart"/>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w:t>
                  </w:r>
                  <w:proofErr w:type="gramEnd"/>
                  <w:r w:rsidRPr="001F74B8">
                    <w:rPr>
                      <w:rFonts w:ascii="Arial" w:hAnsi="Arial" w:cs="Arial"/>
                      <w:color w:val="FF0000"/>
                      <w:sz w:val="18"/>
                      <w:szCs w:val="18"/>
                    </w:rPr>
                    <w:t>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af6"/>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777E80" w:rsidRPr="00C828B6" w14:paraId="78E2116B"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AFFDD" w14:textId="7B758A4F" w:rsidR="00777E80" w:rsidRDefault="00777E80" w:rsidP="00364369">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1CF69EF3" w14:textId="6747F29B" w:rsidR="00777E80" w:rsidRDefault="00777E80" w:rsidP="00364369">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85B4" w14:textId="77777777" w:rsidR="00777E80" w:rsidRDefault="00777E80" w:rsidP="00364369">
            <w:pPr>
              <w:rPr>
                <w:rFonts w:ascii="Arial" w:eastAsia="Malgun Gothic" w:hAnsi="Arial" w:cs="Arial"/>
                <w:sz w:val="20"/>
                <w:szCs w:val="20"/>
                <w:lang w:eastAsia="ko-KR"/>
              </w:rPr>
            </w:pP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6"/>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6"/>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6"/>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6"/>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 xml:space="preserve">When BD reduction with the same DCI size budget is considered, the number of </w:t>
      </w:r>
      <w:proofErr w:type="gramStart"/>
      <w:r w:rsidRPr="007F0C85">
        <w:rPr>
          <w:rFonts w:ascii="Arial" w:hAnsi="Arial" w:cs="Arial"/>
          <w:sz w:val="20"/>
          <w:szCs w:val="20"/>
        </w:rPr>
        <w:t>outage</w:t>
      </w:r>
      <w:proofErr w:type="gramEnd"/>
      <w:r w:rsidRPr="007F0C85">
        <w:rPr>
          <w:rFonts w:ascii="Arial" w:hAnsi="Arial" w:cs="Arial"/>
          <w:sz w:val="20"/>
          <w:szCs w:val="20"/>
        </w:rPr>
        <w:t xml:space="preserve"> UEs would be increased due to the higher PDCCH blocking rate.</w:t>
      </w:r>
    </w:p>
    <w:p w14:paraId="0E09B378" w14:textId="60B82CD1" w:rsidR="00394D0A" w:rsidRPr="006443F8" w:rsidRDefault="00394D0A" w:rsidP="00CA5E44">
      <w:pPr>
        <w:pStyle w:val="af6"/>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6"/>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af6"/>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6"/>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 xml:space="preserve">[4]: By reducing 50% PDCCH candidates with unreduced DCI size budget, the average PDCCH blocking rate is increased by about 40% and 20% for </w:t>
      </w:r>
      <w:proofErr w:type="spellStart"/>
      <w:r w:rsidRPr="00B30F80">
        <w:rPr>
          <w:rFonts w:ascii="Arial" w:hAnsi="Arial" w:cs="Arial"/>
          <w:sz w:val="20"/>
          <w:szCs w:val="20"/>
        </w:rPr>
        <w:t>RedCap</w:t>
      </w:r>
      <w:proofErr w:type="spellEnd"/>
      <w:r w:rsidRPr="00B30F80">
        <w:rPr>
          <w:rFonts w:ascii="Arial" w:hAnsi="Arial" w:cs="Arial"/>
          <w:sz w:val="20"/>
          <w:szCs w:val="20"/>
        </w:rPr>
        <w:t xml:space="preserve"> UEs using 2RX and 1RX respectively for reception when the simultaneously scheduled UE number are 10.</w:t>
      </w:r>
    </w:p>
    <w:p w14:paraId="1A71B732" w14:textId="21F84A6F" w:rsidR="00B30F80" w:rsidRPr="00B30F80" w:rsidRDefault="00B30F80" w:rsidP="00CA5E44">
      <w:pPr>
        <w:pStyle w:val="af6"/>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 xml:space="preserve">Support BD reduction by reducing the DCI size budget, which are observed by evaluation to be with no or little constraint on scheduling flexibility, lower PDCCH blocking rate and attractive power saving gain for </w:t>
      </w:r>
      <w:proofErr w:type="spellStart"/>
      <w:r w:rsidRPr="00B30F80">
        <w:rPr>
          <w:rFonts w:ascii="Arial" w:hAnsi="Arial" w:cs="Arial"/>
          <w:bCs/>
          <w:sz w:val="20"/>
          <w:szCs w:val="20"/>
        </w:rPr>
        <w:t>RedCap</w:t>
      </w:r>
      <w:proofErr w:type="spellEnd"/>
      <w:r w:rsidRPr="00B30F80">
        <w:rPr>
          <w:rFonts w:ascii="Arial" w:hAnsi="Arial" w:cs="Arial"/>
          <w:bCs/>
          <w:sz w:val="20"/>
          <w:szCs w:val="20"/>
        </w:rPr>
        <w:t xml:space="preserve"> UE.</w:t>
      </w:r>
    </w:p>
    <w:p w14:paraId="1086E728" w14:textId="3985D666" w:rsidR="00B30F80" w:rsidRPr="00B30F80"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lastRenderedPageBreak/>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6"/>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w:t>
      </w:r>
      <w:proofErr w:type="spellStart"/>
      <w:r w:rsidRPr="00B866A7">
        <w:rPr>
          <w:rFonts w:ascii="Arial" w:hAnsi="Arial" w:cs="Arial"/>
          <w:sz w:val="20"/>
          <w:szCs w:val="20"/>
        </w:rPr>
        <w:t>RedCap</w:t>
      </w:r>
      <w:proofErr w:type="spellEnd"/>
      <w:r w:rsidRPr="00B866A7">
        <w:rPr>
          <w:rFonts w:ascii="Arial" w:hAnsi="Arial" w:cs="Arial"/>
          <w:sz w:val="20"/>
          <w:szCs w:val="20"/>
        </w:rPr>
        <w:t xml:space="preserve">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6"/>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af6"/>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 xml:space="preserve">In the real world, power savings are likely to be less than 5% due to other ongoing UE processes (e.g. RRM measurements) and other overlapping search spaces, reducing the actual maximum number of usable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w:t>
      </w:r>
    </w:p>
    <w:p w14:paraId="421CAF7E" w14:textId="27205CB7"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 xml:space="preserve">using the WUS with the maximum number of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6"/>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6"/>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f0"/>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lastRenderedPageBreak/>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w:t>
            </w:r>
            <w:proofErr w:type="gramStart"/>
            <w:r w:rsidR="00067DBC">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w:t>
            </w:r>
            <w:proofErr w:type="gramStart"/>
            <w:r>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w:t>
            </w:r>
            <w:proofErr w:type="gramStart"/>
            <w:r>
              <w:rPr>
                <w:rFonts w:ascii="Arial" w:hAnsi="Arial" w:cs="Arial"/>
                <w:bCs/>
                <w:sz w:val="20"/>
                <w:szCs w:val="20"/>
                <w:lang w:val="en-GB"/>
              </w:rPr>
              <w:t xml:space="preserve">25% and 50% </w:t>
            </w:r>
            <w:r w:rsidRPr="00AA104A">
              <w:rPr>
                <w:rFonts w:ascii="Arial" w:hAnsi="Arial" w:cs="Arial"/>
                <w:bCs/>
                <w:sz w:val="20"/>
                <w:szCs w:val="20"/>
                <w:lang w:val="en-GB"/>
              </w:rPr>
              <w:t>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w:t>
      </w:r>
      <w:proofErr w:type="spellStart"/>
      <w:r w:rsidRPr="00B604F8">
        <w:rPr>
          <w:rFonts w:ascii="Arial" w:hAnsi="Arial" w:cs="Arial"/>
          <w:bCs/>
          <w:sz w:val="20"/>
          <w:szCs w:val="20"/>
          <w:highlight w:val="cyan"/>
          <w:lang w:val="en-GB"/>
        </w:rPr>
        <w:t>Yy</w:t>
      </w:r>
      <w:proofErr w:type="spellEnd"/>
      <w:r w:rsidRPr="00B604F8">
        <w:rPr>
          <w:rFonts w:ascii="Arial" w:hAnsi="Arial" w:cs="Arial"/>
          <w:bCs/>
          <w:sz w:val="20"/>
          <w:szCs w:val="20"/>
          <w:highlight w:val="cyan"/>
          <w:lang w:val="en-GB"/>
        </w:rPr>
        <w:t xml:space="preserve">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w:t>
      </w:r>
      <w:proofErr w:type="spellStart"/>
      <w:r>
        <w:rPr>
          <w:rFonts w:ascii="Arial" w:hAnsi="Arial" w:cs="Arial"/>
          <w:bCs/>
          <w:sz w:val="20"/>
          <w:szCs w:val="20"/>
          <w:highlight w:val="cyan"/>
          <w:lang w:val="en-GB"/>
        </w:rPr>
        <w:t>Yy</w:t>
      </w:r>
      <w:proofErr w:type="spellEnd"/>
      <w:r>
        <w:rPr>
          <w:rFonts w:ascii="Arial" w:hAnsi="Arial" w:cs="Arial"/>
          <w:bCs/>
          <w:sz w:val="20"/>
          <w:szCs w:val="20"/>
          <w:highlight w:val="cyan"/>
          <w:lang w:val="en-GB"/>
        </w:rPr>
        <w:t xml:space="preserve"> values</w:t>
      </w:r>
      <w:r w:rsidR="00454200">
        <w:rPr>
          <w:rFonts w:ascii="Arial" w:hAnsi="Arial" w:cs="Arial"/>
          <w:bCs/>
          <w:sz w:val="20"/>
          <w:szCs w:val="20"/>
          <w:lang w:val="en-GB"/>
        </w:rPr>
        <w:t>:</w:t>
      </w:r>
    </w:p>
    <w:p w14:paraId="1E0B5693" w14:textId="3DA2CB5A" w:rsidR="00B604F8" w:rsidRPr="005D256E" w:rsidRDefault="00454200" w:rsidP="005D256E">
      <w:pPr>
        <w:pStyle w:val="af6"/>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6"/>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w:t>
      </w:r>
      <w:proofErr w:type="spellStart"/>
      <w:r>
        <w:rPr>
          <w:rFonts w:ascii="Arial" w:hAnsi="Arial" w:cs="Arial"/>
          <w:b/>
          <w:bCs/>
          <w:sz w:val="20"/>
          <w:szCs w:val="20"/>
        </w:rPr>
        <w:t>Y</w:t>
      </w:r>
      <w:r w:rsidR="003D52F9">
        <w:rPr>
          <w:rFonts w:ascii="Arial" w:hAnsi="Arial" w:cs="Arial"/>
          <w:b/>
          <w:bCs/>
          <w:sz w:val="20"/>
          <w:szCs w:val="20"/>
        </w:rPr>
        <w:t>y</w:t>
      </w:r>
      <w:proofErr w:type="spellEnd"/>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w:t>
            </w:r>
            <w:proofErr w:type="spellStart"/>
            <w:r>
              <w:rPr>
                <w:rFonts w:ascii="Arial" w:eastAsiaTheme="minorEastAsia" w:hAnsi="Arial" w:cs="Arial" w:hint="eastAsia"/>
                <w:sz w:val="20"/>
                <w:szCs w:val="20"/>
              </w:rPr>
              <w:t>yy</w:t>
            </w:r>
            <w:proofErr w:type="spellEnd"/>
            <w:r>
              <w:rPr>
                <w:rFonts w:ascii="Arial" w:eastAsiaTheme="minorEastAsia" w:hAnsi="Arial" w:cs="Arial" w:hint="eastAsia"/>
                <w:sz w:val="20"/>
                <w:szCs w:val="20"/>
              </w:rPr>
              <w:t xml:space="preserve">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 xml:space="preserve">For observations for the schemes from one or two companies, it is recommended to mention only a few companies brought </w:t>
            </w:r>
            <w:proofErr w:type="gramStart"/>
            <w:r w:rsidRPr="00502845">
              <w:rPr>
                <w:rFonts w:ascii="Arial" w:eastAsia="Malgun Gothic" w:hAnsi="Arial" w:cs="Arial"/>
                <w:sz w:val="20"/>
                <w:szCs w:val="20"/>
                <w:lang w:eastAsia="ko-KR"/>
              </w:rPr>
              <w:t>this observations</w:t>
            </w:r>
            <w:proofErr w:type="gramEnd"/>
            <w:r w:rsidRPr="00502845">
              <w:rPr>
                <w:rFonts w:ascii="Arial" w:eastAsia="Malgun Gothic" w:hAnsi="Arial" w:cs="Arial"/>
                <w:sz w:val="20"/>
                <w:szCs w:val="20"/>
                <w:lang w:eastAsia="ko-KR"/>
              </w:rPr>
              <w:t>.</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 xml:space="preserve">uawei, </w:t>
            </w:r>
            <w:proofErr w:type="spellStart"/>
            <w:r w:rsidRPr="00F74B68">
              <w:rPr>
                <w:rFonts w:ascii="Arial" w:eastAsia="Malgun Gothic" w:hAnsi="Arial" w:cs="Arial"/>
                <w:sz w:val="20"/>
                <w:szCs w:val="20"/>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w:t>
            </w:r>
            <w:proofErr w:type="spellStart"/>
            <w:r w:rsidRPr="00F74B68">
              <w:rPr>
                <w:rFonts w:ascii="Arial" w:eastAsia="Malgun Gothic" w:hAnsi="Arial" w:cs="Arial"/>
                <w:sz w:val="20"/>
                <w:szCs w:val="20"/>
                <w:lang w:eastAsia="ko-KR"/>
              </w:rPr>
              <w:t>Yy</w:t>
            </w:r>
            <w:proofErr w:type="spellEnd"/>
            <w:r w:rsidRPr="00F74B68">
              <w:rPr>
                <w:rFonts w:ascii="Arial" w:eastAsia="Malgun Gothic" w:hAnsi="Arial" w:cs="Arial"/>
                <w:sz w:val="20"/>
                <w:szCs w:val="20"/>
                <w:lang w:eastAsia="ko-KR"/>
              </w:rPr>
              <w:t xml:space="preserve">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 xml:space="preserve">Xx and </w:t>
            </w:r>
            <w:proofErr w:type="spellStart"/>
            <w:r w:rsidRPr="00014C6E">
              <w:rPr>
                <w:rFonts w:ascii="Arial" w:eastAsia="Malgun Gothic" w:hAnsi="Arial" w:cs="Arial"/>
                <w:sz w:val="20"/>
                <w:szCs w:val="20"/>
                <w:lang w:eastAsia="ko-KR"/>
              </w:rPr>
              <w:t>Yy</w:t>
            </w:r>
            <w:proofErr w:type="spellEnd"/>
            <w:r w:rsidRPr="00014C6E">
              <w:rPr>
                <w:rFonts w:ascii="Arial" w:eastAsia="Malgun Gothic" w:hAnsi="Arial" w:cs="Arial"/>
                <w:sz w:val="20"/>
                <w:szCs w:val="20"/>
                <w:lang w:eastAsia="ko-KR"/>
              </w:rPr>
              <w:t xml:space="preserve"> can be the minimum and maximum value based on evaluation results from different companies.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lastRenderedPageBreak/>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proofErr w:type="spellStart"/>
            <w:r w:rsidRPr="00A825D9">
              <w:rPr>
                <w:rFonts w:ascii="Arial" w:hAnsi="Arial" w:cs="Arial"/>
                <w:sz w:val="18"/>
                <w:szCs w:val="18"/>
              </w:rPr>
              <w:t>Spreadtrum</w:t>
            </w:r>
            <w:proofErr w:type="spellEnd"/>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proofErr w:type="spellStart"/>
            <w:r w:rsidRPr="00A825D9">
              <w:rPr>
                <w:rFonts w:ascii="Arial" w:hAnsi="Arial" w:cs="Arial"/>
                <w:sz w:val="18"/>
                <w:szCs w:val="18"/>
              </w:rPr>
              <w:t>Futurewei</w:t>
            </w:r>
            <w:proofErr w:type="spellEnd"/>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lastRenderedPageBreak/>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6"/>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067DBC">
        <w:tc>
          <w:tcPr>
            <w:tcW w:w="1493"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 xml:space="preserve">uawei, </w:t>
            </w:r>
            <w:proofErr w:type="spellStart"/>
            <w:r w:rsidRPr="00F74B68">
              <w:rPr>
                <w:rFonts w:ascii="Arial" w:eastAsia="Malgun Gothic" w:hAnsi="Arial" w:cs="Arial"/>
                <w:sz w:val="20"/>
                <w:szCs w:val="20"/>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af6"/>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 xml:space="preserve">We are confused by noting the </w:t>
            </w:r>
            <w:proofErr w:type="gramStart"/>
            <w:r w:rsidRPr="00F74B68">
              <w:rPr>
                <w:rFonts w:ascii="Arial" w:eastAsia="Malgun Gothic" w:hAnsi="Arial" w:cs="Arial"/>
                <w:sz w:val="20"/>
                <w:szCs w:val="20"/>
                <w:lang w:eastAsia="ko-KR"/>
              </w:rPr>
              <w:t>1 layer</w:t>
            </w:r>
            <w:proofErr w:type="gramEnd"/>
            <w:r w:rsidRPr="00F74B68">
              <w:rPr>
                <w:rFonts w:ascii="Arial" w:eastAsia="Malgun Gothic" w:hAnsi="Arial" w:cs="Arial"/>
                <w:sz w:val="20"/>
                <w:szCs w:val="20"/>
                <w:lang w:eastAsia="ko-KR"/>
              </w:rPr>
              <w:t xml:space="preserve">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af6"/>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8376D0">
        <w:tc>
          <w:tcPr>
            <w:tcW w:w="1493"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107"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777E80" w:rsidRPr="00C828B6" w14:paraId="633A03B5" w14:textId="77777777" w:rsidTr="008376D0">
        <w:tc>
          <w:tcPr>
            <w:tcW w:w="1493" w:type="dxa"/>
            <w:tcMar>
              <w:top w:w="0" w:type="dxa"/>
              <w:left w:w="108" w:type="dxa"/>
              <w:bottom w:w="0" w:type="dxa"/>
              <w:right w:w="108" w:type="dxa"/>
            </w:tcMar>
          </w:tcPr>
          <w:p w14:paraId="2F2AA1F8" w14:textId="78588964" w:rsidR="00777E80" w:rsidRDefault="00777E80" w:rsidP="001C3A52">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07" w:type="dxa"/>
          </w:tcPr>
          <w:p w14:paraId="119475D9" w14:textId="779BA8A7" w:rsidR="00777E80" w:rsidRDefault="00777E80" w:rsidP="001C3A52">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779B5A4" w14:textId="77777777" w:rsidR="00777E80" w:rsidRPr="001C3A52" w:rsidRDefault="00777E80" w:rsidP="001C3A52">
            <w:pPr>
              <w:rPr>
                <w:rFonts w:ascii="Arial" w:eastAsia="Malgun Gothic" w:hAnsi="Arial" w:cs="Arial"/>
                <w:sz w:val="20"/>
                <w:szCs w:val="20"/>
                <w:lang w:eastAsia="ko-KR"/>
              </w:rPr>
            </w:pP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w:t>
      </w:r>
      <w:proofErr w:type="gramStart"/>
      <w:r w:rsidR="00A0401A">
        <w:rPr>
          <w:rFonts w:ascii="Arial" w:hAnsi="Arial" w:cs="Arial"/>
          <w:sz w:val="20"/>
          <w:szCs w:val="20"/>
        </w:rPr>
        <w:t>companies</w:t>
      </w:r>
      <w:proofErr w:type="gramEnd"/>
      <w:r w:rsidR="00A0401A">
        <w:rPr>
          <w:rFonts w:ascii="Arial" w:hAnsi="Arial" w:cs="Arial"/>
          <w:sz w:val="20"/>
          <w:szCs w:val="20"/>
        </w:rPr>
        <w:t xml:space="preserve">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6"/>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af6"/>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af6"/>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6"/>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6"/>
        <w:rPr>
          <w:rFonts w:ascii="Arial" w:hAnsi="Arial" w:cs="Arial"/>
          <w:b/>
          <w:bCs/>
          <w:u w:val="single"/>
        </w:rPr>
      </w:pPr>
    </w:p>
    <w:p w14:paraId="2C9AC7DC" w14:textId="77777777" w:rsidR="004A3194" w:rsidRPr="004A3194" w:rsidRDefault="004A3194" w:rsidP="004A3194">
      <w:pPr>
        <w:pStyle w:val="af6"/>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A81E3B"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A81E3B" w:rsidRPr="007907DF" w:rsidRDefault="00A81E3B" w:rsidP="00A81E3B">
            <w:pPr>
              <w:rPr>
                <w:rFonts w:ascii="Arial" w:hAnsi="Arial" w:cs="Arial"/>
                <w:sz w:val="20"/>
                <w:szCs w:val="20"/>
              </w:rPr>
            </w:pPr>
          </w:p>
        </w:tc>
      </w:tr>
      <w:tr w:rsidR="00A81E3B"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A81E3B" w:rsidRPr="007907DF" w:rsidRDefault="00A81E3B" w:rsidP="00A81E3B">
            <w:pPr>
              <w:rPr>
                <w:rFonts w:ascii="Arial" w:hAnsi="Arial" w:cs="Arial"/>
                <w:sz w:val="20"/>
                <w:szCs w:val="20"/>
              </w:rPr>
            </w:pPr>
          </w:p>
        </w:tc>
      </w:tr>
      <w:tr w:rsidR="00A81E3B"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A81E3B" w:rsidRPr="007907DF" w:rsidRDefault="00A81E3B" w:rsidP="00A81E3B">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6"/>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sidRPr="00282D0A">
        <w:rPr>
          <w:rFonts w:ascii="Arial" w:hAnsi="Arial" w:cs="Arial"/>
          <w:sz w:val="20"/>
          <w:szCs w:val="20"/>
        </w:rPr>
        <w:t>taking into account</w:t>
      </w:r>
      <w:proofErr w:type="gramEnd"/>
      <w:r w:rsidRPr="00282D0A">
        <w:rPr>
          <w:rFonts w:ascii="Arial" w:hAnsi="Arial" w:cs="Arial"/>
          <w:sz w:val="20"/>
          <w:szCs w:val="20"/>
        </w:rPr>
        <w:t xml:space="preserve">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proofErr w:type="gramStart"/>
      <w:r w:rsidR="00FE3052">
        <w:rPr>
          <w:rFonts w:ascii="Arial" w:hAnsi="Arial" w:cs="Arial"/>
          <w:b/>
          <w:bCs/>
          <w:sz w:val="20"/>
          <w:szCs w:val="20"/>
        </w:rPr>
        <w:t xml:space="preserve">5 </w:t>
      </w:r>
      <w:r w:rsidRPr="00304B72">
        <w:rPr>
          <w:rFonts w:ascii="Arial" w:hAnsi="Arial" w:cs="Arial"/>
          <w:b/>
          <w:bCs/>
          <w:sz w:val="20"/>
          <w:szCs w:val="20"/>
        </w:rPr>
        <w:t>:</w:t>
      </w:r>
      <w:proofErr w:type="gramEnd"/>
      <w:r w:rsidRPr="00304B72">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AD2BB3"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FR1: 30KHz/20MHz; 15kHz/20MHz is optional</w:t>
            </w:r>
            <w:r w:rsidRPr="00AD2BB3">
              <w:rPr>
                <w:rFonts w:ascii="Arial" w:hAnsi="Arial" w:cs="Arial"/>
                <w:color w:val="000000"/>
                <w:sz w:val="18"/>
                <w:szCs w:val="18"/>
              </w:rPr>
              <w:br/>
              <w:t>FR2: 120KHz</w:t>
            </w:r>
            <w:proofErr w:type="gramStart"/>
            <w:r w:rsidRPr="00AD2BB3">
              <w:rPr>
                <w:rFonts w:ascii="Arial" w:hAnsi="Arial" w:cs="Arial"/>
                <w:color w:val="000000"/>
                <w:sz w:val="18"/>
                <w:szCs w:val="18"/>
              </w:rPr>
              <w:t>/[</w:t>
            </w:r>
            <w:proofErr w:type="gramEnd"/>
            <w:r w:rsidRPr="00AD2BB3">
              <w:rPr>
                <w:rFonts w:ascii="Arial" w:hAnsi="Arial" w:cs="Arial"/>
                <w:color w:val="000000"/>
                <w:sz w:val="18"/>
                <w:szCs w:val="18"/>
              </w:rPr>
              <w:t>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w:t>
            </w:r>
            <w:r w:rsidRPr="00D22D90">
              <w:rPr>
                <w:rFonts w:ascii="Arial" w:hAnsi="Arial" w:cs="Arial"/>
                <w:color w:val="000000"/>
                <w:sz w:val="18"/>
                <w:szCs w:val="18"/>
              </w:rPr>
              <w:lastRenderedPageBreak/>
              <w:t>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8"/>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M=0), 1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M=4), 1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M=12), 1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M=0), 2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M=4), 2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M=12), 2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f0"/>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6"/>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f0"/>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lastRenderedPageBreak/>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lastRenderedPageBreak/>
              <w:t>Configuration 1: [5, 5, 1, 1, 1]</w:t>
            </w:r>
          </w:p>
          <w:p w14:paraId="679E3103" w14:textId="433EBC7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lastRenderedPageBreak/>
              <w:t>Configuration 10: [5, 4, 2, 2, 2]</w:t>
            </w:r>
          </w:p>
          <w:p w14:paraId="1AEB75C0" w14:textId="2AA88B9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6"/>
              <w:ind w:left="360"/>
              <w:rPr>
                <w:rFonts w:ascii="Arial" w:hAnsi="Arial" w:cs="Arial"/>
                <w:sz w:val="16"/>
                <w:szCs w:val="16"/>
              </w:rPr>
            </w:pPr>
          </w:p>
        </w:tc>
        <w:tc>
          <w:tcPr>
            <w:tcW w:w="3110" w:type="dxa"/>
          </w:tcPr>
          <w:p w14:paraId="5669E022" w14:textId="2DA5218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lastRenderedPageBreak/>
              <w:t>Configuration 1: [3, 3, 1, 1, 1]</w:t>
            </w:r>
          </w:p>
          <w:p w14:paraId="36C86526" w14:textId="52DE2DD8"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lastRenderedPageBreak/>
              <w:t>Configuration 10: [1,1,5,2,1]</w:t>
            </w:r>
          </w:p>
          <w:p w14:paraId="5583121A"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lastRenderedPageBreak/>
              <w:t>FR2</w:t>
            </w:r>
          </w:p>
        </w:tc>
        <w:tc>
          <w:tcPr>
            <w:tcW w:w="3109" w:type="dxa"/>
          </w:tcPr>
          <w:p w14:paraId="6BF37904" w14:textId="041DB125"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6"/>
              <w:ind w:left="360"/>
              <w:rPr>
                <w:rFonts w:ascii="Arial" w:hAnsi="Arial" w:cs="Arial"/>
                <w:sz w:val="16"/>
                <w:szCs w:val="16"/>
              </w:rPr>
            </w:pPr>
          </w:p>
        </w:tc>
        <w:tc>
          <w:tcPr>
            <w:tcW w:w="3110" w:type="dxa"/>
          </w:tcPr>
          <w:p w14:paraId="4339A415"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w:t>
      </w:r>
      <w:proofErr w:type="spellStart"/>
      <w:r w:rsidR="00810039" w:rsidRPr="009F1F6E">
        <w:rPr>
          <w:rFonts w:ascii="Arial" w:hAnsi="Arial" w:cs="Arial"/>
          <w:sz w:val="20"/>
          <w:szCs w:val="20"/>
        </w:rPr>
        <w:t>gNB</w:t>
      </w:r>
      <w:proofErr w:type="spellEnd"/>
      <w:r w:rsidR="00810039" w:rsidRPr="009F1F6E">
        <w:rPr>
          <w:rFonts w:ascii="Arial" w:hAnsi="Arial" w:cs="Arial"/>
          <w:sz w:val="20"/>
          <w:szCs w:val="20"/>
        </w:rPr>
        <w:t xml:space="preserve">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f0"/>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lastRenderedPageBreak/>
              <w:t xml:space="preserve">Huawei, </w:t>
            </w:r>
            <w:proofErr w:type="spellStart"/>
            <w:r w:rsidRPr="005F1ED0">
              <w:rPr>
                <w:rFonts w:ascii="Arial" w:hAnsi="Arial" w:cs="Arial"/>
                <w:sz w:val="18"/>
                <w:szCs w:val="18"/>
              </w:rPr>
              <w:t>HiSilicon</w:t>
            </w:r>
            <w:proofErr w:type="spellEnd"/>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proofErr w:type="spellStart"/>
            <w:r w:rsidRPr="00B74076">
              <w:rPr>
                <w:rFonts w:ascii="Arial" w:hAnsi="Arial" w:cs="Arial"/>
                <w:sz w:val="18"/>
                <w:szCs w:val="18"/>
              </w:rPr>
              <w:t>InterDigital</w:t>
            </w:r>
            <w:proofErr w:type="spellEnd"/>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proofErr w:type="spellStart"/>
            <w:r>
              <w:rPr>
                <w:rFonts w:ascii="Arial" w:hAnsi="Arial" w:cs="Arial"/>
                <w:sz w:val="18"/>
                <w:szCs w:val="18"/>
              </w:rPr>
              <w:t>Futurewei</w:t>
            </w:r>
            <w:proofErr w:type="spellEnd"/>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 xml:space="preserve">For </w:t>
            </w:r>
            <w:proofErr w:type="spellStart"/>
            <w:r w:rsidRPr="00B74076">
              <w:rPr>
                <w:rFonts w:ascii="Arial" w:hAnsi="Arial" w:cs="Arial"/>
                <w:sz w:val="18"/>
                <w:szCs w:val="18"/>
              </w:rPr>
              <w:t>RedCap</w:t>
            </w:r>
            <w:proofErr w:type="spellEnd"/>
            <w:r w:rsidRPr="00B74076">
              <w:rPr>
                <w:rFonts w:ascii="Arial" w:hAnsi="Arial" w:cs="Arial"/>
                <w:sz w:val="18"/>
                <w:szCs w:val="18"/>
              </w:rPr>
              <w:t xml:space="preserve">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xml:space="preserve">AL </w:t>
            </w:r>
            <w:r w:rsidRPr="00A63683">
              <w:rPr>
                <w:rFonts w:ascii="Arial" w:hAnsi="Arial" w:cs="Arial"/>
                <w:sz w:val="18"/>
                <w:szCs w:val="18"/>
              </w:rPr>
              <w:lastRenderedPageBreak/>
              <w:t>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lastRenderedPageBreak/>
              <w:t xml:space="preserve"># </w:t>
            </w:r>
            <w:r w:rsidRPr="00A63683">
              <w:rPr>
                <w:rFonts w:ascii="Arial" w:hAnsi="Arial" w:cs="Arial"/>
                <w:sz w:val="18"/>
                <w:szCs w:val="18"/>
              </w:rPr>
              <w:lastRenderedPageBreak/>
              <w:t>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lastRenderedPageBreak/>
              <w:t xml:space="preserve"># DCI </w:t>
            </w:r>
            <w:r w:rsidRPr="00A63683">
              <w:rPr>
                <w:rFonts w:ascii="Arial" w:hAnsi="Arial" w:cs="Arial"/>
                <w:sz w:val="18"/>
                <w:szCs w:val="18"/>
              </w:rPr>
              <w:lastRenderedPageBreak/>
              <w:t>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lastRenderedPageBreak/>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 xml:space="preserve">Huawei, </w:t>
            </w:r>
            <w:proofErr w:type="spellStart"/>
            <w:r w:rsidRPr="00AC3007">
              <w:rPr>
                <w:rFonts w:ascii="Arial" w:hAnsi="Arial" w:cs="Arial"/>
                <w:sz w:val="18"/>
                <w:szCs w:val="18"/>
              </w:rPr>
              <w:t>HiSilicon</w:t>
            </w:r>
            <w:proofErr w:type="spellEnd"/>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xml:space="preserve">: For </w:t>
            </w:r>
            <w:proofErr w:type="spellStart"/>
            <w:r w:rsidRPr="00AC3007">
              <w:rPr>
                <w:rFonts w:ascii="Arial" w:hAnsi="Arial" w:cs="Arial"/>
                <w:sz w:val="18"/>
                <w:szCs w:val="18"/>
              </w:rPr>
              <w:t>RedCap</w:t>
            </w:r>
            <w:proofErr w:type="spellEnd"/>
            <w:r w:rsidRPr="00AC3007">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w:t>
            </w:r>
            <w:r w:rsidRPr="00D177FD">
              <w:rPr>
                <w:rFonts w:ascii="Arial" w:eastAsia="Malgun Gothic" w:hAnsi="Arial" w:cs="Arial"/>
                <w:sz w:val="20"/>
                <w:szCs w:val="20"/>
                <w:lang w:eastAsia="ko-KR"/>
              </w:rPr>
              <w:lastRenderedPageBreak/>
              <w:t xml:space="preserve">for the number larger than 5. </w:t>
            </w:r>
          </w:p>
        </w:tc>
      </w:tr>
      <w:tr w:rsidR="00F74B68" w:rsidRPr="004868BC" w14:paraId="47B91FD5"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lastRenderedPageBreak/>
              <w:t xml:space="preserve">Huawei, </w:t>
            </w:r>
            <w:proofErr w:type="spellStart"/>
            <w:r w:rsidRPr="00F74B68">
              <w:rPr>
                <w:rFonts w:ascii="Arial" w:eastAsia="Malgun Gothic" w:hAnsi="Arial" w:cs="Arial"/>
                <w:sz w:val="20"/>
                <w:szCs w:val="20"/>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0F4A62" w:rsidRPr="004868BC" w14:paraId="2624CADA"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229F1" w14:textId="22204B30" w:rsidR="000F4A62" w:rsidRPr="000F4A62" w:rsidRDefault="000F4A62" w:rsidP="00F74B68">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07" w:type="dxa"/>
            <w:tcBorders>
              <w:top w:val="single" w:sz="4" w:space="0" w:color="auto"/>
              <w:left w:val="single" w:sz="4" w:space="0" w:color="auto"/>
              <w:bottom w:val="single" w:sz="4" w:space="0" w:color="auto"/>
              <w:right w:val="single" w:sz="4" w:space="0" w:color="auto"/>
            </w:tcBorders>
          </w:tcPr>
          <w:p w14:paraId="548FCF0D" w14:textId="4BF14794" w:rsidR="000F4A62" w:rsidRPr="000F4A62" w:rsidRDefault="000F4A62" w:rsidP="00F74B68">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71106" w14:textId="77777777" w:rsidR="000F4A62" w:rsidRPr="00F74B68" w:rsidRDefault="000F4A62" w:rsidP="00F74B68">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6"/>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af6"/>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af6"/>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 xml:space="preserve">P6 [6]: The overall PDCCH blocking probability of the system is at the level of 0.5% for 50% BD reduction, even though there is a blocking rate of 5% </w:t>
      </w:r>
      <w:proofErr w:type="gramStart"/>
      <w:r w:rsidRPr="00E53FF1">
        <w:rPr>
          <w:rFonts w:ascii="Arial" w:eastAsiaTheme="minorEastAsia" w:hAnsi="Arial" w:cs="Arial"/>
          <w:bCs/>
          <w:kern w:val="2"/>
          <w:sz w:val="20"/>
          <w:szCs w:val="20"/>
        </w:rPr>
        <w:t>for the reason that</w:t>
      </w:r>
      <w:proofErr w:type="gramEnd"/>
      <w:r w:rsidRPr="00E53FF1">
        <w:rPr>
          <w:rFonts w:ascii="Arial" w:eastAsiaTheme="minorEastAsia" w:hAnsi="Arial" w:cs="Arial"/>
          <w:bCs/>
          <w:kern w:val="2"/>
          <w:sz w:val="20"/>
          <w:szCs w:val="20"/>
        </w:rPr>
        <w:t xml:space="preserve"> the time ratio of 3 scheduled UEs per slot is only 2%.</w:t>
      </w:r>
    </w:p>
    <w:p w14:paraId="397BB2D2" w14:textId="71DF0A3A" w:rsidR="00E53FF1" w:rsidRPr="00033E33" w:rsidRDefault="00E53FF1" w:rsidP="00CA5E44">
      <w:pPr>
        <w:pStyle w:val="af6"/>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 xml:space="preserve">For the “poor coverage” AL probability distribution evaluation with the FR1 and 16 CCE configuration and with 4 or more UEs sharing the same search space, the blocking probability can reach and exceed 50% with 18 </w:t>
      </w:r>
      <w:proofErr w:type="gramStart"/>
      <w:r w:rsidRPr="00DA09FC">
        <w:rPr>
          <w:rFonts w:ascii="Arial" w:hAnsi="Arial" w:cs="Arial"/>
          <w:color w:val="000000"/>
          <w:sz w:val="20"/>
        </w:rPr>
        <w:t>blind</w:t>
      </w:r>
      <w:proofErr w:type="gramEnd"/>
      <w:r w:rsidRPr="00DA09FC">
        <w:rPr>
          <w:rFonts w:ascii="Arial" w:hAnsi="Arial" w:cs="Arial"/>
          <w:color w:val="000000"/>
          <w:sz w:val="20"/>
        </w:rPr>
        <w:t xml:space="preserve">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lastRenderedPageBreak/>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6"/>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5"/>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w:t>
            </w:r>
            <w:proofErr w:type="gramStart"/>
            <w:r>
              <w:rPr>
                <w:rFonts w:ascii="Arial" w:eastAsiaTheme="minorEastAsia" w:hAnsi="Arial" w:cs="Arial" w:hint="eastAsia"/>
                <w:sz w:val="20"/>
                <w:szCs w:val="20"/>
              </w:rPr>
              <w:t>1,P</w:t>
            </w:r>
            <w:proofErr w:type="gramEnd"/>
            <w:r>
              <w:rPr>
                <w:rFonts w:ascii="Arial" w:eastAsiaTheme="minorEastAsia" w:hAnsi="Arial" w:cs="Arial" w:hint="eastAsia"/>
                <w:sz w:val="20"/>
                <w:szCs w:val="20"/>
              </w:rPr>
              <w:t>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F74B68" w:rsidRPr="007907DF" w14:paraId="7552DCE1" w14:textId="77777777" w:rsidTr="00B54F9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67AE23F5" w:rsidR="00F74B68" w:rsidRPr="007907DF" w:rsidRDefault="00F74B68" w:rsidP="00F74B68">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EA66EA8" w14:textId="6973B2FE" w:rsidR="00F74B68" w:rsidRDefault="00F74B68" w:rsidP="00F74B68">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71EFF826" w14:textId="77777777" w:rsidR="00F74B68" w:rsidRPr="00C828B6" w:rsidRDefault="00F74B68" w:rsidP="00F74B68">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 xml:space="preserve">Observation 7: By reducing 50% PDCCH candidates with unreduced DCI size budget, the average PDCCH blocking rate is increased by about 40% and 20% for </w:t>
            </w:r>
            <w:proofErr w:type="spellStart"/>
            <w:r w:rsidRPr="00C828B6">
              <w:rPr>
                <w:rFonts w:ascii="Arial" w:eastAsiaTheme="minorEastAsia" w:hAnsi="Arial" w:cs="Arial"/>
                <w:sz w:val="16"/>
                <w:szCs w:val="20"/>
              </w:rPr>
              <w:t>RedCap</w:t>
            </w:r>
            <w:proofErr w:type="spellEnd"/>
            <w:r w:rsidRPr="00C828B6">
              <w:rPr>
                <w:rFonts w:ascii="Arial" w:eastAsiaTheme="minorEastAsia" w:hAnsi="Arial" w:cs="Arial"/>
                <w:sz w:val="16"/>
                <w:szCs w:val="20"/>
              </w:rPr>
              <w:t xml:space="preserve"> UEs using 2RX and 1RX respectively for reception when the simultaneously scheduled UE number are 10.</w:t>
            </w:r>
          </w:p>
          <w:p w14:paraId="1E0FB0D5" w14:textId="77777777" w:rsidR="00F74B68" w:rsidRPr="00C828B6" w:rsidRDefault="00F74B68" w:rsidP="00F74B68">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5AFFABED" w14:textId="77777777" w:rsidR="00F74B68" w:rsidRPr="00C828B6" w:rsidRDefault="00F74B68" w:rsidP="00F74B68">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1D73870E" w14:textId="77777777" w:rsidR="00F74B68" w:rsidRPr="00C828B6" w:rsidRDefault="00F74B68" w:rsidP="00F74B68">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7410E366" w14:textId="77777777" w:rsidR="00F74B68" w:rsidRDefault="00F74B68" w:rsidP="00F74B68">
            <w:pPr>
              <w:pStyle w:val="af6"/>
              <w:numPr>
                <w:ilvl w:val="0"/>
                <w:numId w:val="32"/>
              </w:numPr>
              <w:rPr>
                <w:rFonts w:ascii="Arial" w:eastAsiaTheme="minorEastAsia" w:hAnsi="Arial" w:cs="Arial"/>
                <w:sz w:val="20"/>
                <w:szCs w:val="20"/>
              </w:rPr>
            </w:pPr>
            <w:r w:rsidRPr="00C828B6">
              <w:rPr>
                <w:rFonts w:ascii="Arial" w:eastAsiaTheme="minorEastAsia" w:hAnsi="Arial" w:cs="Arial"/>
                <w:sz w:val="16"/>
                <w:szCs w:val="20"/>
              </w:rPr>
              <w:t xml:space="preserve">Proposal 3: Support BD reduction by reducing the DCI size budget, which are observed by evaluation to be with no or little constraint on scheduling flexibility, lower PDCCH blocking rate and attractive power saving gain for </w:t>
            </w:r>
            <w:proofErr w:type="spellStart"/>
            <w:r w:rsidRPr="00C828B6">
              <w:rPr>
                <w:rFonts w:ascii="Arial" w:eastAsiaTheme="minorEastAsia" w:hAnsi="Arial" w:cs="Arial"/>
                <w:sz w:val="16"/>
                <w:szCs w:val="20"/>
              </w:rPr>
              <w:t>RedCap</w:t>
            </w:r>
            <w:proofErr w:type="spellEnd"/>
            <w:r w:rsidRPr="00C828B6">
              <w:rPr>
                <w:rFonts w:ascii="Arial" w:eastAsiaTheme="minorEastAsia" w:hAnsi="Arial" w:cs="Arial"/>
                <w:sz w:val="16"/>
                <w:szCs w:val="20"/>
              </w:rPr>
              <w:t xml:space="preserve"> UE</w:t>
            </w:r>
            <w:r w:rsidRPr="00D041A6">
              <w:rPr>
                <w:rFonts w:ascii="Arial" w:eastAsiaTheme="minorEastAsia" w:hAnsi="Arial" w:cs="Arial"/>
                <w:sz w:val="20"/>
                <w:szCs w:val="20"/>
              </w:rPr>
              <w:t>.</w:t>
            </w:r>
          </w:p>
          <w:p w14:paraId="46F0AC8D" w14:textId="77777777" w:rsidR="00F74B68" w:rsidRDefault="00F74B68" w:rsidP="00F74B68">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D9AC3B5" w14:textId="1A1877AA" w:rsidR="00F74B68" w:rsidRPr="007907DF" w:rsidRDefault="00F74B68" w:rsidP="00F74B68">
            <w:pPr>
              <w:rPr>
                <w:rFonts w:ascii="Arial"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 xml:space="preserve">t the PDCCH blocking rate, and therefore BD reduction by reducing the DCI size budget provides attractive power saving gain with no or little constraint on scheduling flexibility, lower PDCCH blocking rate for </w:t>
            </w:r>
            <w:proofErr w:type="spellStart"/>
            <w:r w:rsidRPr="00C828B6">
              <w:rPr>
                <w:rFonts w:ascii="Arial" w:eastAsiaTheme="minorEastAsia" w:hAnsi="Arial" w:cs="Arial"/>
                <w:color w:val="FF0000"/>
                <w:sz w:val="20"/>
                <w:szCs w:val="20"/>
              </w:rPr>
              <w:t>RedCap</w:t>
            </w:r>
            <w:proofErr w:type="spellEnd"/>
            <w:r w:rsidRPr="00C828B6">
              <w:rPr>
                <w:rFonts w:ascii="Arial" w:eastAsiaTheme="minorEastAsia" w:hAnsi="Arial" w:cs="Arial"/>
                <w:color w:val="FF0000"/>
                <w:sz w:val="20"/>
                <w:szCs w:val="20"/>
              </w:rPr>
              <w:t xml:space="preserve"> UE.</w:t>
            </w:r>
          </w:p>
        </w:tc>
      </w:tr>
      <w:tr w:rsidR="00B54F9E" w:rsidRPr="007907DF" w14:paraId="479DBB75" w14:textId="77777777" w:rsidTr="00B54F9E">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544934" w14:textId="07E24072" w:rsidR="00B54F9E" w:rsidRDefault="00B54F9E" w:rsidP="00F74B68">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B860CC" w14:textId="77777777" w:rsidR="00B54F9E" w:rsidRDefault="00B54F9E" w:rsidP="00B54F9E">
            <w:pPr>
              <w:rPr>
                <w:rFonts w:ascii="Arial" w:eastAsiaTheme="minorEastAsia" w:hAnsi="Arial" w:cs="Arial"/>
                <w:sz w:val="20"/>
                <w:szCs w:val="20"/>
              </w:rPr>
            </w:pPr>
            <w:r>
              <w:rPr>
                <w:rFonts w:ascii="Arial" w:eastAsiaTheme="minorEastAsia" w:hAnsi="Arial" w:cs="Arial"/>
                <w:sz w:val="20"/>
                <w:szCs w:val="20"/>
              </w:rPr>
              <w:t>P4, P5, P17, P18</w:t>
            </w:r>
          </w:p>
          <w:p w14:paraId="74890550" w14:textId="7C6645F3" w:rsidR="00B54F9E" w:rsidRDefault="00B54F9E" w:rsidP="00B54F9E">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8"/>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f0"/>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w:t>
            </w:r>
            <w:r>
              <w:rPr>
                <w:rFonts w:ascii="Arial" w:hAnsi="Arial" w:cs="Arial"/>
                <w:sz w:val="18"/>
                <w:szCs w:val="18"/>
              </w:rPr>
              <w:lastRenderedPageBreak/>
              <w:t>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lastRenderedPageBreak/>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PDCCH candidates for AL [1,2,4,8,16</w:t>
            </w:r>
            <w:r w:rsidRPr="00A641E6">
              <w:rPr>
                <w:rFonts w:ascii="Arial" w:hAnsi="Arial" w:cs="Arial"/>
                <w:sz w:val="18"/>
                <w:szCs w:val="18"/>
              </w:rPr>
              <w:lastRenderedPageBreak/>
              <w:t xml:space="preserve">]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lastRenderedPageBreak/>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w:t>
            </w:r>
            <w:r w:rsidRPr="00A641E6">
              <w:rPr>
                <w:rFonts w:ascii="Arial" w:hAnsi="Arial" w:cs="Arial"/>
                <w:sz w:val="18"/>
                <w:szCs w:val="18"/>
              </w:rPr>
              <w:lastRenderedPageBreak/>
              <w:t xml:space="preserve">[1,2,4,8,16]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lastRenderedPageBreak/>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w:t>
            </w:r>
            <w:r w:rsidRPr="00A641E6">
              <w:rPr>
                <w:rFonts w:ascii="Arial" w:hAnsi="Arial" w:cs="Arial"/>
                <w:sz w:val="18"/>
                <w:szCs w:val="18"/>
              </w:rPr>
              <w:lastRenderedPageBreak/>
              <w:t xml:space="preserve">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lastRenderedPageBreak/>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6"/>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 xml:space="preserve">hile the power saving gain by reducing the number of BDs to half is typically less than 4% for </w:t>
      </w:r>
      <w:proofErr w:type="spellStart"/>
      <w:r w:rsidRPr="00CE7496">
        <w:rPr>
          <w:rFonts w:ascii="Arial" w:hAnsi="Arial" w:cs="Arial"/>
          <w:sz w:val="20"/>
          <w:szCs w:val="20"/>
        </w:rPr>
        <w:t>RedCap</w:t>
      </w:r>
      <w:proofErr w:type="spellEnd"/>
      <w:r w:rsidRPr="00CE7496">
        <w:rPr>
          <w:rFonts w:ascii="Arial" w:hAnsi="Arial" w:cs="Arial"/>
          <w:sz w:val="20"/>
          <w:szCs w:val="20"/>
        </w:rPr>
        <w:t xml:space="preserve"> UEs in (DL+UL) traffic case, the blocking probability can increase by a factor of 3.</w:t>
      </w:r>
      <w:bookmarkEnd w:id="23"/>
    </w:p>
    <w:p w14:paraId="34D63ADA"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sidRPr="00615464">
        <w:rPr>
          <w:rFonts w:ascii="Arial" w:hAnsi="Arial" w:cs="Arial"/>
          <w:sz w:val="20"/>
          <w:szCs w:val="20"/>
        </w:rPr>
        <w:lastRenderedPageBreak/>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af6"/>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 xml:space="preserve">Enhancement of PDCCH dropping rule can help reducing PDCCH blocking probability for </w:t>
      </w:r>
      <w:proofErr w:type="spellStart"/>
      <w:r w:rsidRPr="00394D0A">
        <w:rPr>
          <w:rFonts w:ascii="Arial" w:hAnsi="Arial" w:cs="Arial"/>
          <w:bCs/>
          <w:iCs/>
          <w:sz w:val="20"/>
          <w:szCs w:val="20"/>
          <w:lang w:eastAsia="x-none"/>
        </w:rPr>
        <w:t>RedCap</w:t>
      </w:r>
      <w:proofErr w:type="spellEnd"/>
      <w:r w:rsidRPr="00394D0A">
        <w:rPr>
          <w:rFonts w:ascii="Arial" w:hAnsi="Arial" w:cs="Arial"/>
          <w:bCs/>
          <w:iCs/>
          <w:sz w:val="20"/>
          <w:szCs w:val="20"/>
          <w:lang w:eastAsia="x-none"/>
        </w:rPr>
        <w:t xml:space="preserve">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40A2880" w:rsidR="00A81E3B" w:rsidRPr="00B54F9E" w:rsidRDefault="00B54F9E" w:rsidP="00A81E3B">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4724D76C" w:rsidR="00A81E3B" w:rsidRPr="00B54F9E" w:rsidRDefault="00B54F9E" w:rsidP="00A81E3B">
            <w:pPr>
              <w:rPr>
                <w:rFonts w:ascii="Arial" w:eastAsiaTheme="minorEastAsia" w:hAnsi="Arial" w:cs="Arial" w:hint="eastAsia"/>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A81E3B"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A81E3B" w:rsidRPr="007907DF" w:rsidRDefault="00A81E3B" w:rsidP="00A81E3B">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6"/>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af6"/>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F74B68" w:rsidRPr="00B01DC6" w14:paraId="1C85F156" w14:textId="77777777" w:rsidTr="00B54F9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D54D815" w14:textId="30CD6A6D" w:rsidR="00F74B68" w:rsidRPr="00B01DC6" w:rsidRDefault="00F74B68" w:rsidP="00F74B68">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378B4F5" w14:textId="77777777" w:rsidR="00F74B68" w:rsidRDefault="00F74B68" w:rsidP="00F74B68">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8C30148" w14:textId="77777777" w:rsidR="00F74B68" w:rsidRDefault="00F74B68" w:rsidP="00F74B68">
            <w:pPr>
              <w:pStyle w:val="af6"/>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 xml:space="preserve">Observation 6: When BD reduction with the same DCI size budget is considered, the number of </w:t>
            </w:r>
            <w:proofErr w:type="gramStart"/>
            <w:r w:rsidRPr="00C828B6">
              <w:rPr>
                <w:rFonts w:ascii="Arial" w:eastAsiaTheme="minorEastAsia" w:hAnsi="Arial" w:cs="Arial"/>
                <w:sz w:val="20"/>
                <w:szCs w:val="20"/>
              </w:rPr>
              <w:t>outage</w:t>
            </w:r>
            <w:proofErr w:type="gramEnd"/>
            <w:r w:rsidRPr="00C828B6">
              <w:rPr>
                <w:rFonts w:ascii="Arial" w:eastAsiaTheme="minorEastAsia" w:hAnsi="Arial" w:cs="Arial"/>
                <w:sz w:val="20"/>
                <w:szCs w:val="20"/>
              </w:rPr>
              <w:t xml:space="preserve"> UEs would be increased due to the higher PDCCH blocking rate.</w:t>
            </w:r>
          </w:p>
          <w:p w14:paraId="4C14FEAC" w14:textId="77777777" w:rsidR="00F74B68" w:rsidRDefault="00F74B68" w:rsidP="00F74B68">
            <w:pPr>
              <w:spacing w:after="180"/>
              <w:rPr>
                <w:rFonts w:ascii="Arial" w:eastAsiaTheme="minorEastAsia" w:hAnsi="Arial" w:cs="Arial"/>
                <w:sz w:val="20"/>
                <w:szCs w:val="20"/>
              </w:rPr>
            </w:pPr>
            <w:r>
              <w:rPr>
                <w:rFonts w:ascii="Arial" w:eastAsiaTheme="minorEastAsia" w:hAnsi="Arial" w:cs="Arial"/>
                <w:sz w:val="20"/>
                <w:szCs w:val="20"/>
              </w:rPr>
              <w:lastRenderedPageBreak/>
              <w:t>We think we should distinguish the reduction of BD into:</w:t>
            </w:r>
          </w:p>
          <w:p w14:paraId="5C7AEC51" w14:textId="77777777" w:rsidR="00F74B68" w:rsidRPr="00C828B6" w:rsidRDefault="00F74B68" w:rsidP="00F74B68">
            <w:pPr>
              <w:pStyle w:val="af6"/>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72C8C57A" w14:textId="77777777" w:rsidR="00F74B68" w:rsidRDefault="00F74B68" w:rsidP="00F74B68">
            <w:pPr>
              <w:pStyle w:val="af6"/>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4A0057D" w14:textId="02342E48" w:rsidR="00C8534D" w:rsidRDefault="00F74B68" w:rsidP="00F74B68">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w:t>
            </w:r>
            <w:r w:rsidR="00C8534D">
              <w:rPr>
                <w:rFonts w:ascii="Arial" w:eastAsiaTheme="minorEastAsia" w:hAnsi="Arial" w:cs="Arial"/>
                <w:sz w:val="20"/>
                <w:szCs w:val="20"/>
              </w:rPr>
              <w:t xml:space="preserve"> is suggested to</w:t>
            </w:r>
            <w:r>
              <w:rPr>
                <w:rFonts w:ascii="Arial" w:eastAsiaTheme="minorEastAsia" w:hAnsi="Arial" w:cs="Arial"/>
                <w:sz w:val="20"/>
                <w:szCs w:val="20"/>
              </w:rPr>
              <w:t xml:space="preserve"> be </w:t>
            </w:r>
            <w:r w:rsidR="00C8534D">
              <w:rPr>
                <w:rFonts w:ascii="Arial" w:eastAsiaTheme="minorEastAsia" w:hAnsi="Arial" w:cs="Arial"/>
                <w:sz w:val="20"/>
                <w:szCs w:val="20"/>
              </w:rPr>
              <w:t>captured:</w:t>
            </w:r>
          </w:p>
          <w:p w14:paraId="5AF24D22" w14:textId="0088D248" w:rsidR="00F74B68" w:rsidRPr="00B01DC6" w:rsidRDefault="00F74B68" w:rsidP="00F74B68">
            <w:pPr>
              <w:spacing w:after="180"/>
              <w:rPr>
                <w:rFonts w:ascii="Arial"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sidR="00C8534D">
              <w:rPr>
                <w:rFonts w:ascii="Arial" w:eastAsiaTheme="minorEastAsia" w:hAnsi="Arial" w:cs="Arial"/>
                <w:color w:val="FF0000"/>
                <w:sz w:val="20"/>
                <w:szCs w:val="20"/>
              </w:rPr>
              <w:t>w</w:t>
            </w:r>
            <w:r w:rsidRPr="00C8534D">
              <w:rPr>
                <w:rFonts w:ascii="Arial" w:eastAsiaTheme="minorEastAsia" w:hAnsi="Arial" w:cs="Arial"/>
                <w:color w:val="FF0000"/>
                <w:sz w:val="20"/>
                <w:szCs w:val="20"/>
              </w:rPr>
              <w:t xml:space="preserve">hen BD reduction with the same DCI size budget is considered, the number of </w:t>
            </w:r>
            <w:proofErr w:type="gramStart"/>
            <w:r w:rsidRPr="00C8534D">
              <w:rPr>
                <w:rFonts w:ascii="Arial" w:eastAsiaTheme="minorEastAsia" w:hAnsi="Arial" w:cs="Arial"/>
                <w:color w:val="FF0000"/>
                <w:sz w:val="20"/>
                <w:szCs w:val="20"/>
              </w:rPr>
              <w:t>outage</w:t>
            </w:r>
            <w:proofErr w:type="gramEnd"/>
            <w:r w:rsidRPr="00C8534D">
              <w:rPr>
                <w:rFonts w:ascii="Arial" w:eastAsiaTheme="minorEastAsia" w:hAnsi="Arial" w:cs="Arial"/>
                <w:color w:val="FF0000"/>
                <w:sz w:val="20"/>
                <w:szCs w:val="20"/>
              </w:rPr>
              <w:t xml:space="preserve"> UEs would be increased due to the higher PDCCH blocking rate.</w:t>
            </w:r>
          </w:p>
        </w:tc>
      </w:tr>
      <w:tr w:rsidR="00B54F9E" w:rsidRPr="00B01DC6" w14:paraId="77F5C861" w14:textId="77777777" w:rsidTr="00B54F9E">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A87161" w14:textId="085B4B18" w:rsidR="00B54F9E" w:rsidRDefault="00B54F9E" w:rsidP="00F74B68">
            <w:pPr>
              <w:spacing w:after="180"/>
              <w:rPr>
                <w:rFonts w:ascii="Arial" w:eastAsiaTheme="minorEastAsia" w:hAnsi="Arial" w:cs="Arial" w:hint="eastAsia"/>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125939" w14:textId="457A58AA" w:rsidR="00B54F9E" w:rsidRDefault="00B54F9E" w:rsidP="00F74B68">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6"/>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 xml:space="preserve">The potential impacts on legacy UEs, in terms of PDCCH blocking probability, when coexisting with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depend on the scheduling strategy and system parameters. If legacy UEs are prioritized over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in the </w:t>
      </w:r>
      <w:proofErr w:type="spellStart"/>
      <w:r w:rsidR="00C204BA" w:rsidRPr="00C204BA">
        <w:rPr>
          <w:rFonts w:ascii="Arial" w:hAnsi="Arial" w:cs="Arial"/>
          <w:sz w:val="20"/>
          <w:szCs w:val="20"/>
        </w:rPr>
        <w:t>gNB</w:t>
      </w:r>
      <w:proofErr w:type="spellEnd"/>
      <w:r w:rsidR="00C204BA" w:rsidRPr="00C204BA">
        <w:rPr>
          <w:rFonts w:ascii="Arial" w:hAnsi="Arial" w:cs="Arial"/>
          <w:sz w:val="20"/>
          <w:szCs w:val="20"/>
        </w:rPr>
        <w:t xml:space="preserve">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af6"/>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 xml:space="preserve">The coexistence impacts from reducing BD and CCE limits can be mitigated by </w:t>
      </w:r>
      <w:proofErr w:type="spellStart"/>
      <w:r w:rsidRPr="00AA0463">
        <w:rPr>
          <w:rFonts w:ascii="Arial" w:hAnsi="Arial" w:cs="Arial" w:hint="eastAsia"/>
          <w:sz w:val="20"/>
          <w:szCs w:val="20"/>
        </w:rPr>
        <w:t>gNB</w:t>
      </w:r>
      <w:proofErr w:type="spellEnd"/>
      <w:r w:rsidRPr="00AA0463">
        <w:rPr>
          <w:rFonts w:ascii="Arial" w:hAnsi="Arial" w:cs="Arial" w:hint="eastAsia"/>
          <w:sz w:val="20"/>
          <w:szCs w:val="20"/>
        </w:rPr>
        <w:t xml:space="preserve">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A81E3B"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6FEAEF52" w:rsidR="00A81E3B" w:rsidRPr="008246FD" w:rsidRDefault="008246FD" w:rsidP="00A81E3B">
            <w:pPr>
              <w:spacing w:after="180"/>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0178BCD7" w:rsidR="00A81E3B" w:rsidRPr="000978C5" w:rsidRDefault="000978C5" w:rsidP="00A81E3B">
            <w:pPr>
              <w:spacing w:after="180"/>
              <w:rPr>
                <w:rFonts w:ascii="Arial" w:eastAsiaTheme="minorEastAsia" w:hAnsi="Arial" w:cs="Arial" w:hint="eastAsia"/>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6"/>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 xml:space="preserve">If the network assist BD reduction and UE power saving using existing configurations without any specified restriction for </w:t>
      </w:r>
      <w:proofErr w:type="spellStart"/>
      <w:r w:rsidRPr="00615464">
        <w:rPr>
          <w:rFonts w:ascii="Arial" w:hAnsi="Arial" w:cs="Arial"/>
          <w:sz w:val="20"/>
          <w:szCs w:val="20"/>
        </w:rPr>
        <w:t>RedCap</w:t>
      </w:r>
      <w:proofErr w:type="spellEnd"/>
      <w:r w:rsidRPr="00615464">
        <w:rPr>
          <w:rFonts w:ascii="Arial" w:hAnsi="Arial" w:cs="Arial"/>
          <w:sz w:val="20"/>
          <w:szCs w:val="20"/>
        </w:rPr>
        <w:t>,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 xml:space="preserve">If a specific set of number of PDCCH candidates needs to be hardcoded for </w:t>
      </w:r>
      <w:proofErr w:type="spellStart"/>
      <w:r w:rsidRPr="00615464">
        <w:rPr>
          <w:rFonts w:ascii="Arial" w:hAnsi="Arial" w:cs="Arial"/>
          <w:sz w:val="20"/>
          <w:szCs w:val="20"/>
        </w:rPr>
        <w:t>RedCap</w:t>
      </w:r>
      <w:proofErr w:type="spellEnd"/>
      <w:r w:rsidRPr="00615464">
        <w:rPr>
          <w:rFonts w:ascii="Arial" w:hAnsi="Arial" w:cs="Arial"/>
          <w:sz w:val="20"/>
          <w:szCs w:val="20"/>
        </w:rPr>
        <w:t>, there will be a specification impact.</w:t>
      </w:r>
      <w:bookmarkEnd w:id="33"/>
    </w:p>
    <w:p w14:paraId="2EC99162" w14:textId="66017ABE" w:rsidR="00615464" w:rsidRPr="005A6910" w:rsidRDefault="008E726A"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lastRenderedPageBreak/>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660A79">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660A79">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660A79">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1C3A52" w:rsidRPr="00C828B6" w14:paraId="1A55B7D6" w14:textId="77777777" w:rsidTr="00D10EFE">
        <w:tc>
          <w:tcPr>
            <w:tcW w:w="1493" w:type="dxa"/>
            <w:tcMar>
              <w:top w:w="0" w:type="dxa"/>
              <w:left w:w="108" w:type="dxa"/>
              <w:bottom w:w="0" w:type="dxa"/>
              <w:right w:w="108" w:type="dxa"/>
            </w:tcMar>
          </w:tcPr>
          <w:p w14:paraId="35A31BBB" w14:textId="34AADA7D" w:rsidR="001C3A52" w:rsidRDefault="000978C5" w:rsidP="001C3A52">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4D6BAC60" w14:textId="198CB7F7" w:rsidR="001C3A52" w:rsidRDefault="000978C5" w:rsidP="001C3A5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6C0B7BE" w14:textId="75A2365B" w:rsidR="001C3A52" w:rsidRDefault="000978C5" w:rsidP="001C3A52">
            <w:pPr>
              <w:spacing w:after="180"/>
              <w:rPr>
                <w:rFonts w:eastAsiaTheme="minorEastAsia"/>
                <w:sz w:val="20"/>
                <w:szCs w:val="20"/>
              </w:rPr>
            </w:pPr>
            <w:r>
              <w:rPr>
                <w:rFonts w:eastAsiaTheme="minorEastAsia" w:hint="eastAsia"/>
                <w:sz w:val="20"/>
                <w:szCs w:val="20"/>
              </w:rPr>
              <w:t>S</w:t>
            </w:r>
            <w:r>
              <w:rPr>
                <w:rFonts w:eastAsiaTheme="minorEastAsia"/>
                <w:sz w:val="20"/>
                <w:szCs w:val="20"/>
              </w:rPr>
              <w:t>2 and</w:t>
            </w:r>
            <w:bookmarkStart w:id="34" w:name="_GoBack"/>
            <w:bookmarkEnd w:id="34"/>
            <w:r>
              <w:rPr>
                <w:rFonts w:eastAsiaTheme="minorEastAsia"/>
                <w:sz w:val="20"/>
                <w:szCs w:val="20"/>
              </w:rPr>
              <w:t xml:space="preserve"> S3</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f0"/>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6FB00E85" w:rsidR="007F0C85" w:rsidRPr="002E4497" w:rsidRDefault="007F0C85" w:rsidP="00223424">
            <w:pPr>
              <w:rPr>
                <w:rFonts w:ascii="Arial" w:eastAsiaTheme="minorEastAsia" w:hAnsi="Arial" w:cs="Arial"/>
                <w:sz w:val="20"/>
                <w:szCs w:val="20"/>
              </w:rPr>
            </w:pPr>
            <w:proofErr w:type="spellStart"/>
            <w:r>
              <w:rPr>
                <w:rFonts w:ascii="Arial" w:hAnsi="Arial" w:cs="Arial"/>
                <w:sz w:val="20"/>
                <w:szCs w:val="20"/>
              </w:rPr>
              <w:t>Huawei</w:t>
            </w:r>
            <w:r w:rsidR="00C8534D" w:rsidRPr="00C8534D">
              <w:rPr>
                <w:rFonts w:ascii="Arial" w:hAnsi="Arial" w:cs="Arial"/>
                <w:color w:val="7030A0"/>
                <w:sz w:val="20"/>
                <w:szCs w:val="20"/>
              </w:rPr>
              <w:t>&amp;HiSilicon</w:t>
            </w:r>
            <w:proofErr w:type="spellEnd"/>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proofErr w:type="spellStart"/>
            <w:r w:rsidR="00B240B3">
              <w:rPr>
                <w:rFonts w:ascii="Arial" w:hAnsi="Arial" w:cs="Arial"/>
                <w:sz w:val="20"/>
                <w:szCs w:val="20"/>
              </w:rPr>
              <w:t>Spreadtrum</w:t>
            </w:r>
            <w:proofErr w:type="spellEnd"/>
            <w:r w:rsidR="00B240B3">
              <w:rPr>
                <w:rFonts w:ascii="Arial" w:hAnsi="Arial" w:cs="Arial"/>
                <w:sz w:val="20"/>
                <w:szCs w:val="20"/>
              </w:rPr>
              <w:t xml:space="preserve">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proofErr w:type="spellStart"/>
            <w:r w:rsidR="004D4126">
              <w:rPr>
                <w:rFonts w:ascii="Arial" w:hAnsi="Arial" w:cs="Arial"/>
                <w:sz w:val="20"/>
                <w:szCs w:val="20"/>
              </w:rPr>
              <w:t>InterDigital</w:t>
            </w:r>
            <w:proofErr w:type="spellEnd"/>
            <w:r w:rsidR="004D4126">
              <w:rPr>
                <w:rFonts w:ascii="Arial" w:hAnsi="Arial" w:cs="Arial"/>
                <w:sz w:val="20"/>
                <w:szCs w:val="20"/>
              </w:rPr>
              <w:t>[25],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proofErr w:type="gramStart"/>
            <w:r>
              <w:rPr>
                <w:rFonts w:ascii="Arial" w:hAnsi="Arial" w:cs="Arial"/>
                <w:sz w:val="20"/>
                <w:szCs w:val="20"/>
              </w:rPr>
              <w:t>NEC[</w:t>
            </w:r>
            <w:proofErr w:type="gramEnd"/>
            <w:r>
              <w:rPr>
                <w:rFonts w:ascii="Arial" w:hAnsi="Arial" w:cs="Arial"/>
                <w:sz w:val="20"/>
                <w:szCs w:val="20"/>
              </w:rPr>
              <w:t xml:space="preserve">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proofErr w:type="gramStart"/>
            <w:r w:rsidRPr="004C4C20">
              <w:rPr>
                <w:rFonts w:ascii="Arial" w:hAnsi="Arial" w:cs="Arial"/>
                <w:color w:val="FF0000"/>
                <w:sz w:val="20"/>
                <w:szCs w:val="20"/>
              </w:rPr>
              <w:t>LG[</w:t>
            </w:r>
            <w:proofErr w:type="gramEnd"/>
            <w:r w:rsidRPr="004C4C20">
              <w:rPr>
                <w:rFonts w:ascii="Arial" w:hAnsi="Arial" w:cs="Arial"/>
                <w:color w:val="FF0000"/>
                <w:sz w:val="20"/>
                <w:szCs w:val="20"/>
              </w:rPr>
              <w:t>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6"/>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0C07DE" w:rsidP="00CA5E44">
      <w:pPr>
        <w:pStyle w:val="af6"/>
        <w:numPr>
          <w:ilvl w:val="0"/>
          <w:numId w:val="2"/>
        </w:numPr>
        <w:rPr>
          <w:rFonts w:ascii="Arial" w:hAnsi="Arial" w:cs="Arial"/>
          <w:sz w:val="20"/>
          <w:szCs w:val="20"/>
          <w:lang w:eastAsia="x-none"/>
        </w:rPr>
      </w:pPr>
      <w:hyperlink r:id="rId14" w:history="1">
        <w:r w:rsidR="004F0C49" w:rsidRPr="00B01DC6">
          <w:rPr>
            <w:rStyle w:val="af3"/>
            <w:rFonts w:ascii="Arial" w:hAnsi="Arial" w:cs="Arial"/>
            <w:sz w:val="20"/>
            <w:szCs w:val="20"/>
            <w:lang w:eastAsia="x-none"/>
          </w:rPr>
          <w:t>R1-2007530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Ericsson</w:t>
      </w:r>
    </w:p>
    <w:p w14:paraId="2BB3CDF5" w14:textId="77777777" w:rsidR="004F0C49" w:rsidRPr="00B01DC6" w:rsidRDefault="000C07DE" w:rsidP="00CA5E44">
      <w:pPr>
        <w:pStyle w:val="af6"/>
        <w:numPr>
          <w:ilvl w:val="0"/>
          <w:numId w:val="2"/>
        </w:numPr>
        <w:rPr>
          <w:rFonts w:ascii="Arial" w:hAnsi="Arial" w:cs="Arial"/>
          <w:sz w:val="20"/>
          <w:szCs w:val="20"/>
          <w:lang w:eastAsia="x-none"/>
        </w:rPr>
      </w:pPr>
      <w:hyperlink r:id="rId15" w:history="1">
        <w:r w:rsidR="004F0C49" w:rsidRPr="00B01DC6">
          <w:rPr>
            <w:rStyle w:val="af3"/>
            <w:rFonts w:ascii="Arial" w:hAnsi="Arial" w:cs="Arial"/>
            <w:sz w:val="20"/>
            <w:szCs w:val="20"/>
            <w:lang w:eastAsia="x-none"/>
          </w:rPr>
          <w:t>R1-2007535</w:t>
        </w:r>
      </w:hyperlink>
      <w:r w:rsidR="004F0C49" w:rsidRPr="00B01DC6">
        <w:rPr>
          <w:rFonts w:ascii="Arial" w:hAnsi="Arial" w:cs="Arial"/>
          <w:sz w:val="20"/>
          <w:szCs w:val="20"/>
          <w:lang w:eastAsia="x-none"/>
        </w:rPr>
        <w:tab/>
        <w:t xml:space="preserve">Power savings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FUTUREWEI</w:t>
      </w:r>
    </w:p>
    <w:p w14:paraId="2BF0F70A" w14:textId="77777777" w:rsidR="004F0C49" w:rsidRPr="00B01DC6" w:rsidRDefault="000C07DE" w:rsidP="00CA5E44">
      <w:pPr>
        <w:pStyle w:val="af6"/>
        <w:numPr>
          <w:ilvl w:val="0"/>
          <w:numId w:val="2"/>
        </w:numPr>
        <w:rPr>
          <w:rFonts w:ascii="Arial" w:hAnsi="Arial" w:cs="Arial"/>
          <w:sz w:val="20"/>
          <w:szCs w:val="20"/>
          <w:lang w:eastAsia="x-none"/>
        </w:rPr>
      </w:pPr>
      <w:hyperlink r:id="rId16" w:history="1">
        <w:r w:rsidR="004F0C49" w:rsidRPr="00B01DC6">
          <w:rPr>
            <w:rStyle w:val="af3"/>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 xml:space="preserve">Huawei, </w:t>
      </w:r>
      <w:proofErr w:type="spellStart"/>
      <w:r w:rsidR="004F0C49" w:rsidRPr="00B01DC6">
        <w:rPr>
          <w:rFonts w:ascii="Arial" w:hAnsi="Arial" w:cs="Arial"/>
          <w:sz w:val="20"/>
          <w:szCs w:val="20"/>
          <w:lang w:eastAsia="x-none"/>
        </w:rPr>
        <w:t>HiSilicon</w:t>
      </w:r>
      <w:proofErr w:type="spellEnd"/>
    </w:p>
    <w:p w14:paraId="5641F59A" w14:textId="77777777" w:rsidR="004F0C49" w:rsidRPr="00B01DC6" w:rsidRDefault="000C07DE" w:rsidP="00CA5E44">
      <w:pPr>
        <w:pStyle w:val="af6"/>
        <w:numPr>
          <w:ilvl w:val="0"/>
          <w:numId w:val="2"/>
        </w:numPr>
        <w:rPr>
          <w:rFonts w:ascii="Arial" w:hAnsi="Arial" w:cs="Arial"/>
          <w:sz w:val="20"/>
          <w:szCs w:val="20"/>
          <w:lang w:eastAsia="x-none"/>
        </w:rPr>
      </w:pPr>
      <w:hyperlink r:id="rId17" w:history="1">
        <w:r w:rsidR="004F0C49" w:rsidRPr="00B01DC6">
          <w:rPr>
            <w:rStyle w:val="af3"/>
            <w:rFonts w:ascii="Arial" w:hAnsi="Arial" w:cs="Arial"/>
            <w:sz w:val="20"/>
            <w:szCs w:val="20"/>
            <w:lang w:eastAsia="x-none"/>
          </w:rPr>
          <w:t>R1-2007625</w:t>
        </w:r>
      </w:hyperlink>
      <w:r w:rsidR="004F0C49" w:rsidRPr="00B01DC6">
        <w:rPr>
          <w:rFonts w:ascii="Arial" w:hAnsi="Arial" w:cs="Arial"/>
          <w:sz w:val="20"/>
          <w:szCs w:val="20"/>
          <w:lang w:eastAsia="x-none"/>
        </w:rPr>
        <w:tab/>
        <w:t xml:space="preserve">Discussion on PDCCH monitoring reduction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Panasonic</w:t>
      </w:r>
    </w:p>
    <w:p w14:paraId="3B77ECE9" w14:textId="77777777" w:rsidR="004F0C49" w:rsidRPr="00B01DC6" w:rsidRDefault="000C07DE" w:rsidP="00CA5E44">
      <w:pPr>
        <w:pStyle w:val="af6"/>
        <w:numPr>
          <w:ilvl w:val="0"/>
          <w:numId w:val="2"/>
        </w:numPr>
        <w:rPr>
          <w:rFonts w:ascii="Arial" w:hAnsi="Arial" w:cs="Arial"/>
          <w:sz w:val="20"/>
          <w:szCs w:val="20"/>
          <w:lang w:eastAsia="x-none"/>
        </w:rPr>
      </w:pPr>
      <w:hyperlink r:id="rId18" w:history="1">
        <w:r w:rsidR="004F0C49" w:rsidRPr="00B01DC6">
          <w:rPr>
            <w:rStyle w:val="af3"/>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0C07DE" w:rsidP="00CA5E44">
      <w:pPr>
        <w:pStyle w:val="af6"/>
        <w:numPr>
          <w:ilvl w:val="0"/>
          <w:numId w:val="2"/>
        </w:numPr>
        <w:rPr>
          <w:rFonts w:ascii="Arial" w:hAnsi="Arial" w:cs="Arial"/>
          <w:sz w:val="20"/>
          <w:szCs w:val="20"/>
          <w:lang w:eastAsia="x-none"/>
        </w:rPr>
      </w:pPr>
      <w:hyperlink r:id="rId19" w:history="1">
        <w:r w:rsidR="004F0C49" w:rsidRPr="00B01DC6">
          <w:rPr>
            <w:rStyle w:val="af3"/>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0C07DE" w:rsidP="00CA5E44">
      <w:pPr>
        <w:pStyle w:val="af6"/>
        <w:numPr>
          <w:ilvl w:val="0"/>
          <w:numId w:val="2"/>
        </w:numPr>
        <w:rPr>
          <w:rFonts w:ascii="Arial" w:hAnsi="Arial" w:cs="Arial"/>
          <w:sz w:val="20"/>
          <w:szCs w:val="20"/>
          <w:lang w:eastAsia="x-none"/>
        </w:rPr>
      </w:pPr>
      <w:hyperlink r:id="rId20" w:history="1">
        <w:r w:rsidR="004F0C49" w:rsidRPr="00B01DC6">
          <w:rPr>
            <w:rStyle w:val="af3"/>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0C07DE" w:rsidP="00CA5E44">
      <w:pPr>
        <w:pStyle w:val="af6"/>
        <w:numPr>
          <w:ilvl w:val="0"/>
          <w:numId w:val="2"/>
        </w:numPr>
        <w:rPr>
          <w:rFonts w:ascii="Arial" w:hAnsi="Arial" w:cs="Arial"/>
          <w:sz w:val="20"/>
          <w:szCs w:val="20"/>
          <w:lang w:eastAsia="x-none"/>
        </w:rPr>
      </w:pPr>
      <w:hyperlink r:id="rId21" w:history="1">
        <w:r w:rsidR="004F0C49" w:rsidRPr="00B01DC6">
          <w:rPr>
            <w:rStyle w:val="af3"/>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0C07DE" w:rsidP="00CA5E44">
      <w:pPr>
        <w:pStyle w:val="af6"/>
        <w:numPr>
          <w:ilvl w:val="0"/>
          <w:numId w:val="2"/>
        </w:numPr>
        <w:rPr>
          <w:rFonts w:ascii="Arial" w:hAnsi="Arial" w:cs="Arial"/>
          <w:sz w:val="20"/>
          <w:szCs w:val="20"/>
          <w:lang w:eastAsia="x-none"/>
        </w:rPr>
      </w:pPr>
      <w:hyperlink r:id="rId22" w:history="1">
        <w:r w:rsidR="004F0C49" w:rsidRPr="00B01DC6">
          <w:rPr>
            <w:rStyle w:val="af3"/>
            <w:rFonts w:ascii="Arial" w:hAnsi="Arial" w:cs="Arial"/>
            <w:sz w:val="20"/>
            <w:szCs w:val="20"/>
            <w:lang w:eastAsia="x-none"/>
          </w:rPr>
          <w:t>R1-2007948</w:t>
        </w:r>
      </w:hyperlink>
      <w:r w:rsidR="004F0C49" w:rsidRPr="00B01DC6">
        <w:rPr>
          <w:rFonts w:ascii="Arial" w:hAnsi="Arial" w:cs="Arial"/>
          <w:sz w:val="20"/>
          <w:szCs w:val="20"/>
          <w:lang w:eastAsia="x-none"/>
        </w:rPr>
        <w:tab/>
        <w:t xml:space="preserve">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Intel Corporation</w:t>
      </w:r>
    </w:p>
    <w:p w14:paraId="45D390B9" w14:textId="77777777" w:rsidR="004F0C49" w:rsidRPr="00B01DC6" w:rsidRDefault="000C07DE" w:rsidP="00CA5E44">
      <w:pPr>
        <w:pStyle w:val="af6"/>
        <w:numPr>
          <w:ilvl w:val="0"/>
          <w:numId w:val="2"/>
        </w:numPr>
        <w:rPr>
          <w:rFonts w:ascii="Arial" w:hAnsi="Arial" w:cs="Arial"/>
          <w:sz w:val="20"/>
          <w:szCs w:val="20"/>
          <w:lang w:eastAsia="x-none"/>
        </w:rPr>
      </w:pPr>
      <w:hyperlink r:id="rId23" w:history="1">
        <w:r w:rsidR="004F0C49" w:rsidRPr="00B01DC6">
          <w:rPr>
            <w:rStyle w:val="af3"/>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0C07DE" w:rsidP="00CA5E44">
      <w:pPr>
        <w:pStyle w:val="af6"/>
        <w:numPr>
          <w:ilvl w:val="0"/>
          <w:numId w:val="2"/>
        </w:numPr>
        <w:rPr>
          <w:rFonts w:ascii="Arial" w:hAnsi="Arial" w:cs="Arial"/>
          <w:sz w:val="20"/>
          <w:szCs w:val="20"/>
          <w:lang w:eastAsia="x-none"/>
        </w:rPr>
      </w:pPr>
      <w:hyperlink r:id="rId24" w:history="1">
        <w:r w:rsidR="004F0C49" w:rsidRPr="00B01DC6">
          <w:rPr>
            <w:rStyle w:val="af3"/>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0C07DE" w:rsidP="00CA5E44">
      <w:pPr>
        <w:pStyle w:val="af6"/>
        <w:numPr>
          <w:ilvl w:val="0"/>
          <w:numId w:val="2"/>
        </w:numPr>
        <w:rPr>
          <w:rFonts w:ascii="Arial" w:hAnsi="Arial" w:cs="Arial"/>
          <w:sz w:val="20"/>
          <w:szCs w:val="20"/>
          <w:lang w:eastAsia="x-none"/>
        </w:rPr>
      </w:pPr>
      <w:hyperlink r:id="rId25" w:history="1">
        <w:r w:rsidR="004F0C49" w:rsidRPr="00B01DC6">
          <w:rPr>
            <w:rStyle w:val="af3"/>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0C07DE" w:rsidP="00CA5E44">
      <w:pPr>
        <w:pStyle w:val="af6"/>
        <w:numPr>
          <w:ilvl w:val="0"/>
          <w:numId w:val="2"/>
        </w:numPr>
        <w:rPr>
          <w:rFonts w:ascii="Arial" w:hAnsi="Arial" w:cs="Arial"/>
          <w:sz w:val="20"/>
          <w:szCs w:val="20"/>
          <w:lang w:eastAsia="x-none"/>
        </w:rPr>
      </w:pPr>
      <w:hyperlink r:id="rId26" w:history="1">
        <w:r w:rsidR="004F0C49" w:rsidRPr="00B01DC6">
          <w:rPr>
            <w:rStyle w:val="af3"/>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0C07DE" w:rsidP="00CA5E44">
      <w:pPr>
        <w:pStyle w:val="af6"/>
        <w:numPr>
          <w:ilvl w:val="0"/>
          <w:numId w:val="2"/>
        </w:numPr>
        <w:rPr>
          <w:rFonts w:ascii="Arial" w:hAnsi="Arial" w:cs="Arial"/>
          <w:sz w:val="20"/>
          <w:szCs w:val="20"/>
          <w:lang w:eastAsia="x-none"/>
        </w:rPr>
      </w:pPr>
      <w:hyperlink r:id="rId27" w:history="1">
        <w:r w:rsidR="004F0C49" w:rsidRPr="00B01DC6">
          <w:rPr>
            <w:rStyle w:val="af3"/>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Spreadtrum</w:t>
      </w:r>
      <w:proofErr w:type="spellEnd"/>
      <w:r w:rsidR="004F0C49" w:rsidRPr="00B01DC6">
        <w:rPr>
          <w:rFonts w:ascii="Arial" w:hAnsi="Arial" w:cs="Arial"/>
          <w:sz w:val="20"/>
          <w:szCs w:val="20"/>
          <w:lang w:eastAsia="x-none"/>
        </w:rPr>
        <w:t xml:space="preserve"> Communications</w:t>
      </w:r>
    </w:p>
    <w:p w14:paraId="54B6A47D" w14:textId="77777777" w:rsidR="004F0C49" w:rsidRPr="00B01DC6" w:rsidRDefault="000C07DE" w:rsidP="00CA5E44">
      <w:pPr>
        <w:pStyle w:val="af6"/>
        <w:numPr>
          <w:ilvl w:val="0"/>
          <w:numId w:val="2"/>
        </w:numPr>
        <w:rPr>
          <w:rFonts w:ascii="Arial" w:hAnsi="Arial" w:cs="Arial"/>
          <w:sz w:val="20"/>
          <w:szCs w:val="20"/>
          <w:lang w:eastAsia="x-none"/>
        </w:rPr>
      </w:pPr>
      <w:hyperlink r:id="rId28" w:history="1">
        <w:r w:rsidR="004F0C49" w:rsidRPr="00B01DC6">
          <w:rPr>
            <w:rStyle w:val="af3"/>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0C07DE" w:rsidP="00CA5E44">
      <w:pPr>
        <w:pStyle w:val="af6"/>
        <w:numPr>
          <w:ilvl w:val="0"/>
          <w:numId w:val="2"/>
        </w:numPr>
        <w:rPr>
          <w:rFonts w:ascii="Arial" w:hAnsi="Arial" w:cs="Arial"/>
          <w:sz w:val="20"/>
          <w:szCs w:val="20"/>
          <w:lang w:eastAsia="x-none"/>
        </w:rPr>
      </w:pPr>
      <w:hyperlink r:id="rId29" w:history="1">
        <w:r w:rsidR="004F0C49" w:rsidRPr="00B01DC6">
          <w:rPr>
            <w:rStyle w:val="af3"/>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0C07DE" w:rsidP="00CA5E44">
      <w:pPr>
        <w:pStyle w:val="af6"/>
        <w:numPr>
          <w:ilvl w:val="0"/>
          <w:numId w:val="2"/>
        </w:numPr>
        <w:rPr>
          <w:rFonts w:ascii="Arial" w:hAnsi="Arial" w:cs="Arial"/>
          <w:sz w:val="20"/>
          <w:szCs w:val="20"/>
          <w:lang w:eastAsia="x-none"/>
        </w:rPr>
      </w:pPr>
      <w:hyperlink r:id="rId30" w:history="1">
        <w:r w:rsidR="004F0C49" w:rsidRPr="00B01DC6">
          <w:rPr>
            <w:rStyle w:val="af3"/>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0C07DE" w:rsidP="00CA5E44">
      <w:pPr>
        <w:pStyle w:val="af6"/>
        <w:numPr>
          <w:ilvl w:val="0"/>
          <w:numId w:val="2"/>
        </w:numPr>
        <w:rPr>
          <w:rFonts w:ascii="Arial" w:hAnsi="Arial" w:cs="Arial"/>
          <w:sz w:val="20"/>
          <w:szCs w:val="20"/>
          <w:lang w:eastAsia="x-none"/>
        </w:rPr>
      </w:pPr>
      <w:hyperlink r:id="rId31" w:history="1">
        <w:r w:rsidR="004F0C49" w:rsidRPr="00B01DC6">
          <w:rPr>
            <w:rStyle w:val="af3"/>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0C07DE" w:rsidP="00CA5E44">
      <w:pPr>
        <w:pStyle w:val="af6"/>
        <w:numPr>
          <w:ilvl w:val="0"/>
          <w:numId w:val="2"/>
        </w:numPr>
        <w:rPr>
          <w:rFonts w:ascii="Arial" w:hAnsi="Arial" w:cs="Arial"/>
          <w:sz w:val="20"/>
          <w:szCs w:val="20"/>
          <w:lang w:eastAsia="x-none"/>
        </w:rPr>
      </w:pPr>
      <w:hyperlink r:id="rId32" w:history="1">
        <w:r w:rsidR="004F0C49" w:rsidRPr="00B01DC6">
          <w:rPr>
            <w:rStyle w:val="af3"/>
            <w:rFonts w:ascii="Arial" w:hAnsi="Arial" w:cs="Arial"/>
            <w:sz w:val="20"/>
            <w:szCs w:val="20"/>
            <w:lang w:eastAsia="x-none"/>
          </w:rPr>
          <w:t>R1-2008395</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Sharp</w:t>
      </w:r>
    </w:p>
    <w:p w14:paraId="571A5AAF" w14:textId="77777777" w:rsidR="004F0C49" w:rsidRPr="00B01DC6" w:rsidRDefault="000C07DE" w:rsidP="00CA5E44">
      <w:pPr>
        <w:pStyle w:val="af6"/>
        <w:numPr>
          <w:ilvl w:val="0"/>
          <w:numId w:val="2"/>
        </w:numPr>
        <w:rPr>
          <w:rFonts w:ascii="Arial" w:hAnsi="Arial" w:cs="Arial"/>
          <w:sz w:val="20"/>
          <w:szCs w:val="20"/>
          <w:lang w:eastAsia="x-none"/>
        </w:rPr>
      </w:pPr>
      <w:hyperlink r:id="rId33" w:history="1">
        <w:r w:rsidR="004F0C49" w:rsidRPr="00B01DC6">
          <w:rPr>
            <w:rStyle w:val="af3"/>
            <w:rFonts w:ascii="Arial" w:hAnsi="Arial" w:cs="Arial"/>
            <w:sz w:val="20"/>
            <w:szCs w:val="20"/>
            <w:lang w:eastAsia="x-none"/>
          </w:rPr>
          <w:t>R1-2008470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Apple</w:t>
      </w:r>
    </w:p>
    <w:p w14:paraId="2915C3FE" w14:textId="77777777" w:rsidR="004F0C49" w:rsidRPr="00B01DC6" w:rsidRDefault="000C07DE" w:rsidP="00CA5E44">
      <w:pPr>
        <w:pStyle w:val="af6"/>
        <w:numPr>
          <w:ilvl w:val="0"/>
          <w:numId w:val="2"/>
        </w:numPr>
        <w:rPr>
          <w:rFonts w:ascii="Arial" w:hAnsi="Arial" w:cs="Arial"/>
          <w:sz w:val="20"/>
          <w:szCs w:val="20"/>
          <w:lang w:eastAsia="x-none"/>
        </w:rPr>
      </w:pPr>
      <w:hyperlink r:id="rId34" w:history="1">
        <w:r w:rsidR="004F0C49" w:rsidRPr="00B01DC6">
          <w:rPr>
            <w:rStyle w:val="af3"/>
            <w:rFonts w:ascii="Arial" w:hAnsi="Arial" w:cs="Arial"/>
            <w:sz w:val="20"/>
            <w:szCs w:val="20"/>
            <w:lang w:eastAsia="x-none"/>
          </w:rPr>
          <w:t>R1-2008511</w:t>
        </w:r>
      </w:hyperlink>
      <w:r w:rsidR="004F0C49" w:rsidRPr="00B01DC6">
        <w:rPr>
          <w:rFonts w:ascii="Arial" w:hAnsi="Arial" w:cs="Arial"/>
          <w:sz w:val="20"/>
          <w:szCs w:val="20"/>
          <w:lang w:eastAsia="x-none"/>
        </w:rPr>
        <w:tab/>
        <w:t xml:space="preserve">Discussion on reduced PDCCH monitoring for NR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MediaTek Inc.</w:t>
      </w:r>
    </w:p>
    <w:p w14:paraId="430CA7A3" w14:textId="77777777" w:rsidR="004F0C49" w:rsidRPr="00B01DC6" w:rsidRDefault="000C07DE" w:rsidP="00CA5E44">
      <w:pPr>
        <w:pStyle w:val="af6"/>
        <w:numPr>
          <w:ilvl w:val="0"/>
          <w:numId w:val="2"/>
        </w:numPr>
        <w:rPr>
          <w:rFonts w:ascii="Arial" w:hAnsi="Arial" w:cs="Arial"/>
          <w:sz w:val="20"/>
          <w:szCs w:val="20"/>
          <w:lang w:eastAsia="x-none"/>
        </w:rPr>
      </w:pPr>
      <w:hyperlink r:id="rId35" w:history="1">
        <w:r w:rsidR="004F0C49" w:rsidRPr="00B01DC6">
          <w:rPr>
            <w:rStyle w:val="af3"/>
            <w:rFonts w:ascii="Arial" w:hAnsi="Arial" w:cs="Arial"/>
            <w:sz w:val="20"/>
            <w:szCs w:val="20"/>
            <w:lang w:eastAsia="x-none"/>
          </w:rPr>
          <w:t>R1-2008552</w:t>
        </w:r>
      </w:hyperlink>
      <w:r w:rsidR="004F0C49" w:rsidRPr="00B01DC6">
        <w:rPr>
          <w:rFonts w:ascii="Arial" w:hAnsi="Arial" w:cs="Arial"/>
          <w:sz w:val="20"/>
          <w:szCs w:val="20"/>
          <w:lang w:eastAsia="x-none"/>
        </w:rPr>
        <w:tab/>
        <w:t xml:space="preserve">Discussion 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NTT DOCOMO, INC.</w:t>
      </w:r>
    </w:p>
    <w:p w14:paraId="5787F32D" w14:textId="77777777" w:rsidR="004F0C49" w:rsidRPr="00B01DC6" w:rsidRDefault="000C07DE" w:rsidP="00CA5E44">
      <w:pPr>
        <w:pStyle w:val="af6"/>
        <w:numPr>
          <w:ilvl w:val="0"/>
          <w:numId w:val="2"/>
        </w:numPr>
        <w:rPr>
          <w:rFonts w:ascii="Arial" w:hAnsi="Arial" w:cs="Arial"/>
          <w:sz w:val="20"/>
          <w:szCs w:val="20"/>
          <w:lang w:eastAsia="x-none"/>
        </w:rPr>
      </w:pPr>
      <w:hyperlink r:id="rId36" w:history="1">
        <w:r w:rsidR="004F0C49" w:rsidRPr="00B01DC6">
          <w:rPr>
            <w:rStyle w:val="af3"/>
            <w:rFonts w:ascii="Arial" w:hAnsi="Arial" w:cs="Arial"/>
            <w:sz w:val="20"/>
            <w:szCs w:val="20"/>
            <w:lang w:eastAsia="x-none"/>
          </w:rPr>
          <w:t>R1-2008621</w:t>
        </w:r>
      </w:hyperlink>
      <w:r w:rsidR="004F0C49" w:rsidRPr="00B01DC6">
        <w:rPr>
          <w:rFonts w:ascii="Arial" w:hAnsi="Arial" w:cs="Arial"/>
          <w:sz w:val="20"/>
          <w:szCs w:val="20"/>
          <w:lang w:eastAsia="x-none"/>
        </w:rPr>
        <w:tab/>
        <w:t xml:space="preserve">PDCCH Monitoring Reduction and Power Saving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Qualcomm Incorporated</w:t>
      </w:r>
    </w:p>
    <w:p w14:paraId="1588F2D2" w14:textId="77777777" w:rsidR="004F0C49" w:rsidRPr="00B01DC6" w:rsidRDefault="000C07DE" w:rsidP="00CA5E44">
      <w:pPr>
        <w:pStyle w:val="af6"/>
        <w:numPr>
          <w:ilvl w:val="0"/>
          <w:numId w:val="2"/>
        </w:numPr>
        <w:rPr>
          <w:rFonts w:ascii="Arial" w:hAnsi="Arial" w:cs="Arial"/>
          <w:sz w:val="20"/>
          <w:szCs w:val="20"/>
          <w:lang w:eastAsia="x-none"/>
        </w:rPr>
      </w:pPr>
      <w:hyperlink r:id="rId37" w:history="1">
        <w:r w:rsidR="004F0C49" w:rsidRPr="00B01DC6">
          <w:rPr>
            <w:rStyle w:val="af3"/>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InterDigital</w:t>
      </w:r>
      <w:proofErr w:type="spellEnd"/>
      <w:r w:rsidR="004F0C49" w:rsidRPr="00B01DC6">
        <w:rPr>
          <w:rFonts w:ascii="Arial" w:hAnsi="Arial" w:cs="Arial"/>
          <w:sz w:val="20"/>
          <w:szCs w:val="20"/>
          <w:lang w:eastAsia="x-none"/>
        </w:rPr>
        <w:t>, Inc.</w:t>
      </w:r>
    </w:p>
    <w:p w14:paraId="41D8243A" w14:textId="77777777" w:rsidR="004F0C49" w:rsidRPr="00B01DC6" w:rsidRDefault="000C07DE" w:rsidP="00CA5E44">
      <w:pPr>
        <w:pStyle w:val="af6"/>
        <w:numPr>
          <w:ilvl w:val="0"/>
          <w:numId w:val="2"/>
        </w:numPr>
        <w:rPr>
          <w:rFonts w:ascii="Arial" w:hAnsi="Arial" w:cs="Arial"/>
          <w:sz w:val="20"/>
          <w:szCs w:val="20"/>
          <w:lang w:eastAsia="x-none"/>
        </w:rPr>
      </w:pPr>
      <w:hyperlink r:id="rId38" w:history="1">
        <w:r w:rsidR="004F0C49" w:rsidRPr="00B01DC6">
          <w:rPr>
            <w:rStyle w:val="af3"/>
            <w:rFonts w:ascii="Arial" w:hAnsi="Arial" w:cs="Arial"/>
            <w:sz w:val="20"/>
            <w:szCs w:val="20"/>
            <w:lang w:eastAsia="x-none"/>
          </w:rPr>
          <w:t>R1-2008712</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Fraunhofer HHI, Fraunhofer IIS</w:t>
      </w:r>
    </w:p>
    <w:p w14:paraId="1BF298EB" w14:textId="77777777" w:rsidR="004F0C49" w:rsidRPr="00B01DC6" w:rsidRDefault="000C07DE" w:rsidP="00CA5E44">
      <w:pPr>
        <w:pStyle w:val="af6"/>
        <w:numPr>
          <w:ilvl w:val="0"/>
          <w:numId w:val="2"/>
        </w:numPr>
        <w:rPr>
          <w:rFonts w:ascii="Arial" w:hAnsi="Arial" w:cs="Arial"/>
          <w:sz w:val="20"/>
          <w:szCs w:val="20"/>
          <w:lang w:eastAsia="x-none"/>
        </w:rPr>
      </w:pPr>
      <w:hyperlink r:id="rId39" w:history="1">
        <w:r w:rsidR="004F0C49" w:rsidRPr="00B01DC6">
          <w:rPr>
            <w:rStyle w:val="af3"/>
            <w:rFonts w:ascii="Arial" w:hAnsi="Arial" w:cs="Arial"/>
            <w:sz w:val="20"/>
            <w:szCs w:val="20"/>
            <w:lang w:eastAsia="x-none"/>
          </w:rPr>
          <w:t>R1-2008727</w:t>
        </w:r>
      </w:hyperlink>
      <w:r w:rsidR="004F0C49" w:rsidRPr="00B01DC6">
        <w:rPr>
          <w:rFonts w:ascii="Arial" w:hAnsi="Arial" w:cs="Arial"/>
          <w:sz w:val="20"/>
          <w:szCs w:val="20"/>
          <w:lang w:eastAsia="x-none"/>
        </w:rPr>
        <w:tab/>
        <w:t xml:space="preserve">Discussion on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t>WILUS Inc.</w:t>
      </w:r>
    </w:p>
    <w:p w14:paraId="1C9207CD" w14:textId="77777777" w:rsidR="00526C8D" w:rsidRDefault="000C07DE" w:rsidP="00526C8D">
      <w:pPr>
        <w:pStyle w:val="af6"/>
        <w:numPr>
          <w:ilvl w:val="0"/>
          <w:numId w:val="2"/>
        </w:numPr>
        <w:rPr>
          <w:rFonts w:ascii="Arial" w:hAnsi="Arial" w:cs="Arial"/>
          <w:sz w:val="20"/>
          <w:szCs w:val="20"/>
          <w:lang w:eastAsia="x-none"/>
        </w:rPr>
      </w:pPr>
      <w:hyperlink r:id="rId40" w:history="1">
        <w:r w:rsidR="004F0C49" w:rsidRPr="00B01DC6">
          <w:rPr>
            <w:rStyle w:val="af3"/>
            <w:rFonts w:ascii="Arial" w:hAnsi="Arial" w:cs="Arial"/>
            <w:sz w:val="20"/>
            <w:szCs w:val="20"/>
            <w:lang w:eastAsia="x-none"/>
          </w:rPr>
          <w:t>R1-2008739</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t>Sequans Communications</w:t>
      </w:r>
    </w:p>
    <w:p w14:paraId="6487128C" w14:textId="29420423" w:rsidR="00526C8D" w:rsidRPr="00526C8D" w:rsidRDefault="000C07DE" w:rsidP="00526C8D">
      <w:pPr>
        <w:pStyle w:val="af6"/>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w:t>
      </w:r>
      <w:proofErr w:type="spellStart"/>
      <w:r w:rsidR="00526C8D" w:rsidRPr="00526C8D">
        <w:rPr>
          <w:rFonts w:ascii="Arial" w:hAnsi="Arial" w:cs="Arial"/>
          <w:sz w:val="20"/>
          <w:szCs w:val="20"/>
          <w:lang w:eastAsia="x-none"/>
        </w:rPr>
        <w:t>RedCap</w:t>
      </w:r>
      <w:proofErr w:type="spellEnd"/>
      <w:r w:rsidR="00526C8D" w:rsidRPr="00526C8D">
        <w:rPr>
          <w:rFonts w:ascii="Arial" w:hAnsi="Arial" w:cs="Arial"/>
          <w:sz w:val="20"/>
          <w:szCs w:val="20"/>
          <w:lang w:eastAsia="x-none"/>
        </w:rPr>
        <w:t xml:space="preserve">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5"/>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6"/>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6"/>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6"/>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6"/>
        <w:spacing w:before="120"/>
        <w:ind w:left="360"/>
        <w:rPr>
          <w:rFonts w:ascii="Arial" w:hAnsi="Arial" w:cs="Arial"/>
          <w:sz w:val="20"/>
          <w:szCs w:val="20"/>
        </w:rPr>
      </w:pPr>
    </w:p>
    <w:p w14:paraId="1FF1AC18" w14:textId="6ABB8046" w:rsidR="0029665D" w:rsidRPr="00B01DC6"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B01DC6">
        <w:rPr>
          <w:rFonts w:ascii="Arial" w:hAnsi="Arial" w:cs="Arial"/>
          <w:sz w:val="20"/>
          <w:szCs w:val="20"/>
        </w:rPr>
        <w:t>ms</w:t>
      </w:r>
      <w:proofErr w:type="spellEnd"/>
      <w:r w:rsidRPr="00B01DC6">
        <w:rPr>
          <w:rFonts w:ascii="Arial" w:hAnsi="Arial" w:cs="Arial"/>
          <w:sz w:val="20"/>
          <w:szCs w:val="20"/>
        </w:rPr>
        <w:t xml:space="preserve">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 xml:space="preserve">For power saving evaluation of </w:t>
      </w:r>
      <w:proofErr w:type="spellStart"/>
      <w:r w:rsidRPr="00B01DC6">
        <w:rPr>
          <w:rFonts w:ascii="Arial" w:hAnsi="Arial" w:cs="Arial"/>
          <w:sz w:val="20"/>
          <w:szCs w:val="20"/>
        </w:rPr>
        <w:t>RedCap</w:t>
      </w:r>
      <w:proofErr w:type="spellEnd"/>
      <w:r w:rsidRPr="00B01DC6">
        <w:rPr>
          <w:rFonts w:ascii="Arial" w:hAnsi="Arial" w:cs="Arial"/>
          <w:sz w:val="20"/>
          <w:szCs w:val="20"/>
        </w:rPr>
        <w:t xml:space="preserve">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6"/>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C-DRX cycle 640 </w:t>
      </w:r>
      <w:proofErr w:type="spellStart"/>
      <w:r w:rsidRPr="00B01DC6">
        <w:rPr>
          <w:rFonts w:ascii="Arial" w:hAnsi="Arial" w:cs="Arial"/>
          <w:sz w:val="20"/>
          <w:szCs w:val="20"/>
        </w:rPr>
        <w:t>msec</w:t>
      </w:r>
      <w:proofErr w:type="spellEnd"/>
      <w:r w:rsidRPr="00B01DC6">
        <w:rPr>
          <w:rFonts w:ascii="Arial" w:hAnsi="Arial" w:cs="Arial"/>
          <w:sz w:val="20"/>
          <w:szCs w:val="20"/>
        </w:rPr>
        <w:t xml:space="preserve">, inactivity timer {200, 80} </w:t>
      </w:r>
      <w:proofErr w:type="spellStart"/>
      <w:r w:rsidRPr="00B01DC6">
        <w:rPr>
          <w:rFonts w:ascii="Arial" w:hAnsi="Arial" w:cs="Arial"/>
          <w:sz w:val="20"/>
          <w:szCs w:val="20"/>
        </w:rPr>
        <w:t>msec</w:t>
      </w:r>
      <w:proofErr w:type="spellEnd"/>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FR1 On duration: 10 </w:t>
      </w:r>
      <w:proofErr w:type="spellStart"/>
      <w:r w:rsidRPr="00B01DC6">
        <w:rPr>
          <w:rFonts w:ascii="Arial" w:hAnsi="Arial" w:cs="Arial"/>
          <w:sz w:val="20"/>
          <w:szCs w:val="20"/>
        </w:rPr>
        <w:t>msec</w:t>
      </w:r>
      <w:proofErr w:type="spellEnd"/>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 xml:space="preserve">FR2 On duration: 5 </w:t>
      </w:r>
      <w:proofErr w:type="spellStart"/>
      <w:r w:rsidRPr="00B01DC6">
        <w:rPr>
          <w:rFonts w:ascii="Arial" w:hAnsi="Arial" w:cs="Arial"/>
          <w:sz w:val="20"/>
          <w:szCs w:val="20"/>
        </w:rPr>
        <w:t>msec</w:t>
      </w:r>
      <w:proofErr w:type="spellEnd"/>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w:t>
            </w:r>
            <w:proofErr w:type="gramStart"/>
            <w:r w:rsidRPr="00B01DC6">
              <w:rPr>
                <w:rFonts w:ascii="Arial" w:hAnsi="Arial" w:cs="Arial"/>
                <w:sz w:val="20"/>
                <w:szCs w:val="20"/>
              </w:rPr>
              <w:t>/[</w:t>
            </w:r>
            <w:proofErr w:type="gramEnd"/>
            <w:r w:rsidRPr="00B01DC6">
              <w:rPr>
                <w:rFonts w:ascii="Arial" w:hAnsi="Arial" w:cs="Arial"/>
                <w:sz w:val="20"/>
                <w:szCs w:val="20"/>
              </w:rPr>
              <w:t>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5"/>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r w:rsidRPr="00B01DC6">
              <w:rPr>
                <w:rStyle w:val="apple-converted-space"/>
                <w:rFonts w:ascii="Arial" w:hAnsi="Arial" w:cs="Arial"/>
                <w:sz w:val="20"/>
                <w:szCs w:val="20"/>
              </w:rPr>
              <w:t> [</w:t>
            </w:r>
            <w:proofErr w:type="gramEnd"/>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r w:rsidRPr="00B01DC6">
              <w:rPr>
                <w:rStyle w:val="apple-converted-space"/>
                <w:rFonts w:ascii="Arial" w:hAnsi="Arial" w:cs="Arial"/>
                <w:sz w:val="20"/>
                <w:szCs w:val="20"/>
              </w:rPr>
              <w:t> [</w:t>
            </w:r>
            <w:proofErr w:type="gramEnd"/>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proofErr w:type="gramEnd"/>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5"/>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ECA7C" w14:textId="77777777" w:rsidR="000C07DE" w:rsidRDefault="000C07DE">
      <w:r>
        <w:separator/>
      </w:r>
    </w:p>
  </w:endnote>
  <w:endnote w:type="continuationSeparator" w:id="0">
    <w:p w14:paraId="183697BE" w14:textId="77777777" w:rsidR="000C07DE" w:rsidRDefault="000C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F74B68" w:rsidRDefault="00F74B68">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3429BD6" w14:textId="77777777" w:rsidR="00F74B68" w:rsidRDefault="00F74B6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14FE0A9D" w:rsidR="00F74B68" w:rsidRDefault="00F74B68">
    <w:pPr>
      <w:pStyle w:val="a9"/>
      <w:ind w:right="360"/>
    </w:pPr>
    <w:r>
      <w:rPr>
        <w:rStyle w:val="af1"/>
      </w:rPr>
      <w:fldChar w:fldCharType="begin"/>
    </w:r>
    <w:r>
      <w:rPr>
        <w:rStyle w:val="af1"/>
      </w:rPr>
      <w:instrText xml:space="preserve"> PAGE </w:instrText>
    </w:r>
    <w:r>
      <w:rPr>
        <w:rStyle w:val="af1"/>
      </w:rPr>
      <w:fldChar w:fldCharType="separate"/>
    </w:r>
    <w:r w:rsidR="006B74C2">
      <w:rPr>
        <w:rStyle w:val="af1"/>
        <w:noProof/>
      </w:rPr>
      <w:t>29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6B74C2">
      <w:rPr>
        <w:rStyle w:val="af1"/>
        <w:noProof/>
      </w:rPr>
      <w:t>33</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184E0" w14:textId="77777777" w:rsidR="000C07DE" w:rsidRDefault="000C07DE">
      <w:r>
        <w:separator/>
      </w:r>
    </w:p>
  </w:footnote>
  <w:footnote w:type="continuationSeparator" w:id="0">
    <w:p w14:paraId="43AFE6E3" w14:textId="77777777" w:rsidR="000C07DE" w:rsidRDefault="000C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F74B68" w:rsidRDefault="00F74B6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8"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25"/>
  </w:num>
  <w:num w:numId="3">
    <w:abstractNumId w:val="24"/>
  </w:num>
  <w:num w:numId="4">
    <w:abstractNumId w:val="11"/>
  </w:num>
  <w:num w:numId="5">
    <w:abstractNumId w:val="32"/>
  </w:num>
  <w:num w:numId="6">
    <w:abstractNumId w:val="12"/>
  </w:num>
  <w:num w:numId="7">
    <w:abstractNumId w:val="8"/>
  </w:num>
  <w:num w:numId="8">
    <w:abstractNumId w:val="5"/>
  </w:num>
  <w:num w:numId="9">
    <w:abstractNumId w:val="14"/>
  </w:num>
  <w:num w:numId="10">
    <w:abstractNumId w:val="3"/>
  </w:num>
  <w:num w:numId="11">
    <w:abstractNumId w:val="33"/>
  </w:num>
  <w:num w:numId="12">
    <w:abstractNumId w:val="28"/>
  </w:num>
  <w:num w:numId="13">
    <w:abstractNumId w:val="18"/>
  </w:num>
  <w:num w:numId="14">
    <w:abstractNumId w:val="4"/>
  </w:num>
  <w:num w:numId="15">
    <w:abstractNumId w:val="30"/>
  </w:num>
  <w:num w:numId="16">
    <w:abstractNumId w:val="13"/>
  </w:num>
  <w:num w:numId="17">
    <w:abstractNumId w:val="6"/>
  </w:num>
  <w:num w:numId="18">
    <w:abstractNumId w:val="10"/>
  </w:num>
  <w:num w:numId="19">
    <w:abstractNumId w:val="15"/>
  </w:num>
  <w:num w:numId="20">
    <w:abstractNumId w:val="22"/>
  </w:num>
  <w:num w:numId="21">
    <w:abstractNumId w:val="17"/>
  </w:num>
  <w:num w:numId="22">
    <w:abstractNumId w:val="21"/>
  </w:num>
  <w:num w:numId="23">
    <w:abstractNumId w:val="20"/>
  </w:num>
  <w:num w:numId="24">
    <w:abstractNumId w:val="16"/>
  </w:num>
  <w:num w:numId="25">
    <w:abstractNumId w:val="0"/>
  </w:num>
  <w:num w:numId="26">
    <w:abstractNumId w:val="1"/>
  </w:num>
  <w:num w:numId="27">
    <w:abstractNumId w:val="7"/>
  </w:num>
  <w:num w:numId="28">
    <w:abstractNumId w:val="31"/>
  </w:num>
  <w:num w:numId="29">
    <w:abstractNumId w:val="27"/>
  </w:num>
  <w:num w:numId="30">
    <w:abstractNumId w:val="23"/>
  </w:num>
  <w:num w:numId="31">
    <w:abstractNumId w:val="2"/>
  </w:num>
  <w:num w:numId="32">
    <w:abstractNumId w:val="29"/>
  </w:num>
  <w:num w:numId="33">
    <w:abstractNumId w:val="9"/>
  </w:num>
  <w:num w:numId="34">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5DA3"/>
    <w:rsid w:val="0009611B"/>
    <w:rsid w:val="000973B9"/>
    <w:rsid w:val="000978C5"/>
    <w:rsid w:val="000A26CE"/>
    <w:rsid w:val="000A2899"/>
    <w:rsid w:val="000A416F"/>
    <w:rsid w:val="000A5DC4"/>
    <w:rsid w:val="000A6689"/>
    <w:rsid w:val="000A6B9F"/>
    <w:rsid w:val="000A76C8"/>
    <w:rsid w:val="000B2B28"/>
    <w:rsid w:val="000B38AD"/>
    <w:rsid w:val="000B3A78"/>
    <w:rsid w:val="000B4C9B"/>
    <w:rsid w:val="000B658A"/>
    <w:rsid w:val="000C07DE"/>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4A62"/>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77E80"/>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46FD"/>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80CE9"/>
    <w:rsid w:val="00A815A8"/>
    <w:rsid w:val="00A81E3B"/>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4F9E"/>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079CB"/>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1F6E"/>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a"/>
    <w:link w:val="ab"/>
    <w:uiPriority w:val="99"/>
    <w:qFormat/>
    <w:pPr>
      <w:widowControl w:val="0"/>
      <w:jc w:val="center"/>
    </w:pPr>
    <w:rPr>
      <w:rFonts w:ascii="Arial" w:hAnsi="Arial"/>
      <w:b/>
      <w:i/>
      <w:sz w:val="18"/>
      <w:lang w:val="zh-CN"/>
    </w:rPr>
  </w:style>
  <w:style w:type="paragraph" w:styleId="aa">
    <w:name w:val="header"/>
    <w:basedOn w:val="a"/>
    <w:link w:val="ac"/>
    <w:uiPriority w:val="99"/>
    <w:unhideWhenUsed/>
    <w:qFormat/>
    <w:pPr>
      <w:tabs>
        <w:tab w:val="center" w:pos="4680"/>
        <w:tab w:val="right" w:pos="9360"/>
      </w:tabs>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b">
    <w:name w:val="フッター (文字)"/>
    <w:basedOn w:val="a0"/>
    <w:link w:val="a9"/>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c">
    <w:name w:val="ヘッダー (文字)"/>
    <w:basedOn w:val="a0"/>
    <w:link w:val="aa"/>
    <w:uiPriority w:val="99"/>
    <w:qFormat/>
    <w:rPr>
      <w:rFonts w:ascii="Times New Roman" w:eastAsia="SimSun" w:hAnsi="Times New Roman" w:cs="Times New Roman"/>
      <w:sz w:val="20"/>
      <w:szCs w:val="20"/>
      <w:lang w:val="en-GB" w:eastAsia="en-US"/>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
    <w:basedOn w:val="a"/>
    <w:link w:val="af7"/>
    <w:uiPriority w:val="34"/>
    <w:qFormat/>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8">
    <w:name w:val="吹き出し (文字)"/>
    <w:basedOn w:val="a0"/>
    <w:link w:val="a7"/>
    <w:uiPriority w:val="99"/>
    <w:semiHidden/>
    <w:qFormat/>
    <w:rPr>
      <w:rFonts w:ascii="Segoe UI" w:eastAsia="SimSun" w:hAnsi="Segoe UI" w:cs="Segoe UI"/>
      <w:sz w:val="18"/>
      <w:szCs w:val="18"/>
      <w:lang w:val="en-GB" w:eastAsia="en-US"/>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6"/>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文字)"/>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4">
    <w:name w:val="コメント文字列 (文字)"/>
    <w:basedOn w:val="a0"/>
    <w:link w:val="a3"/>
    <w:uiPriority w:val="99"/>
    <w:semiHidden/>
    <w:qFormat/>
    <w:rPr>
      <w:rFonts w:ascii="Times New Roman" w:eastAsia="SimSun" w:hAnsi="Times New Roman" w:cs="Times New Roman"/>
      <w:sz w:val="20"/>
      <w:szCs w:val="20"/>
      <w:lang w:val="en-GB" w:eastAsia="en-US"/>
    </w:rPr>
  </w:style>
  <w:style w:type="character" w:customStyle="1" w:styleId="af">
    <w:name w:val="コメント内容 (文字)"/>
    <w:basedOn w:val="a4"/>
    <w:link w:val="ae"/>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8">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9"/>
    <w:qFormat/>
    <w:rsid w:val="00430DE4"/>
    <w:pPr>
      <w:spacing w:before="120" w:after="120"/>
    </w:pPr>
    <w:rPr>
      <w:rFonts w:asciiTheme="minorHAnsi" w:eastAsiaTheme="minorEastAsia" w:hAnsiTheme="minorHAnsi" w:cstheme="minorBidi"/>
      <w:b/>
    </w:rPr>
  </w:style>
  <w:style w:type="character" w:customStyle="1" w:styleId="af9">
    <w:name w:val="図表番号 (文字)"/>
    <w:aliases w:val="cap (文字),cap Char (文字),Caption Char (文字),Caption Char1 Char (文字),cap Char Char1 (文字),Caption Char Char1 Char (文字),cap Char2 (文字),条目 (文字),cap1 (文字),cap2 (文字),cap11 (文字),cap Char Char Char Char Char Char Char (文字),Caption Char2 (文字)"/>
    <w:link w:val="af8"/>
    <w:rsid w:val="00430DE4"/>
    <w:rPr>
      <w:rFonts w:asciiTheme="minorHAnsi" w:eastAsiaTheme="minorEastAsia" w:hAnsiTheme="minorHAnsi" w:cstheme="minorBidi"/>
      <w:b/>
      <w:sz w:val="24"/>
      <w:szCs w:val="24"/>
    </w:rPr>
  </w:style>
  <w:style w:type="character" w:customStyle="1" w:styleId="40">
    <w:name w:val="見出し 4 (文字)"/>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09343006">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752968719">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77A369D4-6940-4B45-92C2-965E68FF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12861</Words>
  <Characters>73309</Characters>
  <Application>Microsoft Office Word</Application>
  <DocSecurity>0</DocSecurity>
  <Lines>610</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程猛/研究員</cp:lastModifiedBy>
  <cp:revision>13</cp:revision>
  <cp:lastPrinted>2019-01-22T03:27:00Z</cp:lastPrinted>
  <dcterms:created xsi:type="dcterms:W3CDTF">2020-10-27T11:33:00Z</dcterms:created>
  <dcterms:modified xsi:type="dcterms:W3CDTF">2020-10-27T14:27:00Z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