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a"/>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0"/>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a"/>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1"/>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0"/>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0"/>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0"/>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0"/>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F74B68">
        <w:tc>
          <w:tcPr>
            <w:tcW w:w="1259"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3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74B68">
        <w:tc>
          <w:tcPr>
            <w:tcW w:w="1259"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3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F74B68">
        <w:tc>
          <w:tcPr>
            <w:tcW w:w="1259"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30"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F74B68">
        <w:tc>
          <w:tcPr>
            <w:tcW w:w="1259"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30"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F74B68">
        <w:tc>
          <w:tcPr>
            <w:tcW w:w="1259"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30"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af1"/>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5F562C0" w14:textId="77777777" w:rsidR="00D177FD" w:rsidRPr="00654719" w:rsidRDefault="00D177FD" w:rsidP="00D177FD">
            <w:pPr>
              <w:rPr>
                <w:rFonts w:ascii="Arial" w:eastAsiaTheme="minorEastAsia" w:hAnsi="Arial" w:cs="Arial"/>
                <w:sz w:val="20"/>
                <w:szCs w:val="20"/>
              </w:rPr>
            </w:pP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F74B68">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30"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364369">
        <w:tc>
          <w:tcPr>
            <w:tcW w:w="1259"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30"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hint="eastAsia"/>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lastRenderedPageBreak/>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0"/>
        <w:rPr>
          <w:rFonts w:ascii="Arial" w:hAnsi="Arial" w:cs="Arial"/>
          <w:sz w:val="20"/>
          <w:szCs w:val="20"/>
        </w:rPr>
      </w:pPr>
    </w:p>
    <w:p w14:paraId="72FF7888" w14:textId="1CC59A26" w:rsidR="00CE2E64" w:rsidRPr="00221C1A" w:rsidRDefault="00CE2E64" w:rsidP="00221C1A">
      <w:pPr>
        <w:pStyle w:val="af0"/>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a"/>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lastRenderedPageBreak/>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a"/>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0"/>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af0"/>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af0"/>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af0"/>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af0"/>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af0"/>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aa"/>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af0"/>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af0"/>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aa"/>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等线"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af0"/>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af0"/>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hint="eastAsia"/>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0"/>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0"/>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0"/>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0"/>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0"/>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0"/>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af0"/>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0"/>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0"/>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0"/>
        <w:numPr>
          <w:ilvl w:val="0"/>
          <w:numId w:val="18"/>
        </w:numPr>
        <w:spacing w:after="180"/>
        <w:contextualSpacing w:val="0"/>
        <w:rPr>
          <w:rFonts w:ascii="Arial" w:hAnsi="Arial" w:cs="Arial"/>
          <w:bCs/>
          <w:sz w:val="20"/>
          <w:szCs w:val="20"/>
        </w:rPr>
      </w:pPr>
      <w:r w:rsidRPr="00B866A7">
        <w:rPr>
          <w:rFonts w:ascii="Arial" w:hAnsi="Arial" w:cs="Arial"/>
          <w:bCs/>
          <w:sz w:val="20"/>
          <w:szCs w:val="20"/>
        </w:rPr>
        <w:lastRenderedPageBreak/>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0"/>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0"/>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0"/>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0"/>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a"/>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w:t>
            </w:r>
            <w:r w:rsidR="00454A74">
              <w:rPr>
                <w:rFonts w:ascii="Arial" w:hAnsi="Arial" w:cs="Arial"/>
                <w:bCs/>
                <w:sz w:val="20"/>
                <w:szCs w:val="20"/>
                <w:lang w:val="en-GB"/>
              </w:rPr>
              <w:lastRenderedPageBreak/>
              <w:t>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0"/>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0"/>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hint="eastAsia"/>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hint="eastAsia"/>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lastRenderedPageBreak/>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lastRenderedPageBreak/>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0"/>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067DBC">
        <w:tc>
          <w:tcPr>
            <w:tcW w:w="1493"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af0"/>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af0"/>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8376D0">
        <w:tc>
          <w:tcPr>
            <w:tcW w:w="1493"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hint="eastAsia"/>
                <w:sz w:val="20"/>
                <w:szCs w:val="20"/>
                <w:lang w:eastAsia="ko-KR"/>
              </w:rPr>
            </w:pPr>
            <w:r>
              <w:rPr>
                <w:rFonts w:ascii="Arial" w:eastAsiaTheme="minorEastAsia" w:hAnsi="Arial" w:cs="Arial" w:hint="eastAsia"/>
                <w:sz w:val="20"/>
                <w:szCs w:val="20"/>
              </w:rPr>
              <w:t>Spreadtrum</w:t>
            </w:r>
          </w:p>
        </w:tc>
        <w:tc>
          <w:tcPr>
            <w:tcW w:w="1107"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hint="eastAsia"/>
                <w:sz w:val="20"/>
                <w:szCs w:val="20"/>
                <w:lang w:eastAsia="ko-KR"/>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0"/>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af0"/>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af0"/>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0"/>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0"/>
        <w:rPr>
          <w:rFonts w:ascii="Arial" w:hAnsi="Arial" w:cs="Arial"/>
          <w:b/>
          <w:bCs/>
          <w:u w:val="single"/>
        </w:rPr>
      </w:pPr>
    </w:p>
    <w:p w14:paraId="2C9AC7DC" w14:textId="77777777" w:rsidR="004A3194" w:rsidRPr="004A3194" w:rsidRDefault="004A3194" w:rsidP="004A3194">
      <w:pPr>
        <w:pStyle w:val="af0"/>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lastRenderedPageBreak/>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A81E3B"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A81E3B" w:rsidRPr="007907DF" w:rsidRDefault="00A81E3B" w:rsidP="00A81E3B">
            <w:pPr>
              <w:rPr>
                <w:rFonts w:ascii="Arial" w:hAnsi="Arial" w:cs="Arial"/>
                <w:sz w:val="20"/>
                <w:szCs w:val="20"/>
              </w:rPr>
            </w:pPr>
          </w:p>
        </w:tc>
      </w:tr>
      <w:tr w:rsidR="00A81E3B"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A81E3B" w:rsidRPr="007907DF" w:rsidRDefault="00A81E3B" w:rsidP="00A81E3B">
            <w:pPr>
              <w:rPr>
                <w:rFonts w:ascii="Arial" w:hAnsi="Arial" w:cs="Arial"/>
                <w:sz w:val="20"/>
                <w:szCs w:val="20"/>
              </w:rPr>
            </w:pPr>
          </w:p>
        </w:tc>
      </w:tr>
      <w:tr w:rsidR="00A81E3B"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A81E3B" w:rsidRPr="007907DF" w:rsidRDefault="00A81E3B" w:rsidP="00A81E3B">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0"/>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lastRenderedPageBreak/>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1"/>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a"/>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0"/>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a"/>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0"/>
              <w:ind w:left="360"/>
              <w:rPr>
                <w:rFonts w:ascii="Arial" w:hAnsi="Arial" w:cs="Arial"/>
                <w:sz w:val="16"/>
                <w:szCs w:val="16"/>
              </w:rPr>
            </w:pPr>
          </w:p>
        </w:tc>
        <w:tc>
          <w:tcPr>
            <w:tcW w:w="3110" w:type="dxa"/>
          </w:tcPr>
          <w:p w14:paraId="5669E022" w14:textId="2DA5218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lastRenderedPageBreak/>
              <w:t>FR2</w:t>
            </w:r>
          </w:p>
        </w:tc>
        <w:tc>
          <w:tcPr>
            <w:tcW w:w="3109" w:type="dxa"/>
          </w:tcPr>
          <w:p w14:paraId="6BF37904" w14:textId="041DB125"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0"/>
              <w:ind w:left="360"/>
              <w:rPr>
                <w:rFonts w:ascii="Arial" w:hAnsi="Arial" w:cs="Arial"/>
                <w:sz w:val="16"/>
                <w:szCs w:val="16"/>
              </w:rPr>
            </w:pPr>
          </w:p>
        </w:tc>
        <w:tc>
          <w:tcPr>
            <w:tcW w:w="3110" w:type="dxa"/>
          </w:tcPr>
          <w:p w14:paraId="4339A415"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a"/>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w:t>
            </w:r>
            <w:r>
              <w:rPr>
                <w:rFonts w:ascii="Arial" w:hAnsi="Arial" w:cs="Arial"/>
                <w:sz w:val="18"/>
                <w:szCs w:val="18"/>
              </w:rPr>
              <w:lastRenderedPageBreak/>
              <w:t>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lastRenderedPageBreak/>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xml:space="preserve"># PDCCH candidates for AL [1,2,4,8,16] in </w:t>
            </w:r>
            <w:r w:rsidRPr="00A63683">
              <w:rPr>
                <w:rFonts w:ascii="Arial" w:hAnsi="Arial" w:cs="Arial"/>
                <w:sz w:val="18"/>
                <w:szCs w:val="18"/>
              </w:rPr>
              <w:lastRenderedPageBreak/>
              <w:t>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xml:space="preserve"># PDCCH candidates for AL [1,2,4,8,16] in </w:t>
            </w:r>
            <w:r w:rsidRPr="00A63683">
              <w:rPr>
                <w:rFonts w:ascii="Arial" w:hAnsi="Arial" w:cs="Arial"/>
                <w:sz w:val="18"/>
                <w:szCs w:val="18"/>
              </w:rPr>
              <w:lastRenderedPageBreak/>
              <w:t>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lastRenderedPageBreak/>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w:t>
            </w:r>
            <w:r w:rsidRPr="00A63683">
              <w:rPr>
                <w:rFonts w:ascii="Arial" w:hAnsi="Arial" w:cs="Arial"/>
                <w:sz w:val="18"/>
                <w:szCs w:val="18"/>
              </w:rPr>
              <w:lastRenderedPageBreak/>
              <w:t>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xml:space="preserve"># PDCCH candidates for AL [1,2,4,8,16] in </w:t>
            </w:r>
            <w:r w:rsidRPr="00A63683">
              <w:rPr>
                <w:rFonts w:ascii="Arial" w:hAnsi="Arial" w:cs="Arial"/>
                <w:sz w:val="18"/>
                <w:szCs w:val="18"/>
              </w:rPr>
              <w:lastRenderedPageBreak/>
              <w:t>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w:t>
            </w:r>
            <w:r w:rsidRPr="00A63683">
              <w:rPr>
                <w:rFonts w:ascii="Arial" w:hAnsi="Arial" w:cs="Arial"/>
                <w:sz w:val="18"/>
                <w:szCs w:val="18"/>
              </w:rPr>
              <w:lastRenderedPageBreak/>
              <w:t>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lastRenderedPageBreak/>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w:t>
            </w:r>
            <w:r w:rsidRPr="00A63683">
              <w:rPr>
                <w:rFonts w:ascii="Arial" w:hAnsi="Arial" w:cs="Arial"/>
                <w:sz w:val="18"/>
                <w:szCs w:val="18"/>
              </w:rPr>
              <w:lastRenderedPageBreak/>
              <w:t>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lastRenderedPageBreak/>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067DBC">
        <w:tc>
          <w:tcPr>
            <w:tcW w:w="1493"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af0"/>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af0"/>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07"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lastRenderedPageBreak/>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0"/>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af0"/>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af0"/>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0"/>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0"/>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4"/>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lastRenderedPageBreak/>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F74B68"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67AE23F5" w:rsidR="00F74B68" w:rsidRPr="007907DF" w:rsidRDefault="00F74B68" w:rsidP="00F74B68">
            <w:pPr>
              <w:rPr>
                <w:rFonts w:ascii="Arial"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EA66EA8" w14:textId="6973B2FE" w:rsidR="00F74B68" w:rsidRDefault="00F74B68" w:rsidP="00F74B68">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71EFF826" w14:textId="77777777" w:rsidR="00F74B68" w:rsidRPr="00C828B6" w:rsidRDefault="00F74B68" w:rsidP="00F74B68">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1E0FB0D5" w14:textId="77777777" w:rsidR="00F74B68" w:rsidRPr="00C828B6" w:rsidRDefault="00F74B68" w:rsidP="00F74B68">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5AFFABED" w14:textId="77777777" w:rsidR="00F74B68" w:rsidRPr="00C828B6" w:rsidRDefault="00F74B68" w:rsidP="00F74B68">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1D73870E" w14:textId="77777777" w:rsidR="00F74B68" w:rsidRPr="00C828B6" w:rsidRDefault="00F74B68" w:rsidP="00F74B68">
            <w:pPr>
              <w:pStyle w:val="af0"/>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7410E366" w14:textId="77777777" w:rsidR="00F74B68" w:rsidRDefault="00F74B68" w:rsidP="00F74B68">
            <w:pPr>
              <w:pStyle w:val="af0"/>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46F0AC8D" w14:textId="77777777" w:rsidR="00F74B68" w:rsidRDefault="00F74B68" w:rsidP="00F74B68">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3D9AC3B5" w14:textId="1A1877AA" w:rsidR="00F74B68" w:rsidRPr="007907DF" w:rsidRDefault="00F74B68" w:rsidP="00F74B68">
            <w:pPr>
              <w:rPr>
                <w:rFonts w:ascii="Arial"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1"/>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a"/>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lastRenderedPageBreak/>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067DBC">
        <w:tc>
          <w:tcPr>
            <w:tcW w:w="1493"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0"/>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af0"/>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A81E3B" w:rsidRPr="007907DF" w:rsidRDefault="00A81E3B" w:rsidP="00A81E3B">
            <w:pPr>
              <w:rPr>
                <w:rFonts w:ascii="Arial" w:hAnsi="Arial" w:cs="Arial"/>
                <w:sz w:val="20"/>
                <w:szCs w:val="20"/>
              </w:rPr>
            </w:pPr>
          </w:p>
        </w:tc>
      </w:tr>
      <w:tr w:rsidR="00A81E3B"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A81E3B" w:rsidRPr="007907DF" w:rsidRDefault="00A81E3B" w:rsidP="00A81E3B">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A81E3B" w:rsidRPr="007907DF" w:rsidRDefault="00A81E3B" w:rsidP="00A81E3B">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0"/>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af0"/>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F74B68"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30CD6A6D" w:rsidR="00F74B68" w:rsidRPr="00B01DC6" w:rsidRDefault="00F74B68" w:rsidP="00F74B68">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378B4F5"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8C30148" w14:textId="77777777" w:rsidR="00F74B68" w:rsidRDefault="00F74B68" w:rsidP="00F74B68">
            <w:pPr>
              <w:pStyle w:val="af0"/>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4C14FEAC" w14:textId="77777777" w:rsidR="00F74B68" w:rsidRDefault="00F74B68" w:rsidP="00F74B68">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C7AEC51" w14:textId="77777777" w:rsidR="00F74B68" w:rsidRPr="00C828B6" w:rsidRDefault="00F74B68" w:rsidP="00F74B68">
            <w:pPr>
              <w:pStyle w:val="af0"/>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72C8C57A" w14:textId="77777777" w:rsidR="00F74B68" w:rsidRDefault="00F74B68" w:rsidP="00F74B68">
            <w:pPr>
              <w:pStyle w:val="af0"/>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4A0057D" w14:textId="02342E48" w:rsidR="00C8534D" w:rsidRDefault="00F74B68" w:rsidP="00F74B68">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w:t>
            </w:r>
            <w:r w:rsidR="00C8534D">
              <w:rPr>
                <w:rFonts w:ascii="Arial" w:eastAsiaTheme="minorEastAsia" w:hAnsi="Arial" w:cs="Arial"/>
                <w:sz w:val="20"/>
                <w:szCs w:val="20"/>
              </w:rPr>
              <w:t xml:space="preserve"> is suggested to</w:t>
            </w:r>
            <w:r>
              <w:rPr>
                <w:rFonts w:ascii="Arial" w:eastAsiaTheme="minorEastAsia" w:hAnsi="Arial" w:cs="Arial"/>
                <w:sz w:val="20"/>
                <w:szCs w:val="20"/>
              </w:rPr>
              <w:t xml:space="preserve"> be </w:t>
            </w:r>
            <w:r w:rsidR="00C8534D">
              <w:rPr>
                <w:rFonts w:ascii="Arial" w:eastAsiaTheme="minorEastAsia" w:hAnsi="Arial" w:cs="Arial"/>
                <w:sz w:val="20"/>
                <w:szCs w:val="20"/>
              </w:rPr>
              <w:t>captured:</w:t>
            </w:r>
          </w:p>
          <w:p w14:paraId="5AF24D22" w14:textId="0088D248" w:rsidR="00F74B68" w:rsidRPr="00B01DC6" w:rsidRDefault="00F74B68" w:rsidP="00F74B68">
            <w:pPr>
              <w:spacing w:after="180"/>
              <w:rPr>
                <w:rFonts w:ascii="Arial"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sidR="00C8534D">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0"/>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af0"/>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A81E3B"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A81E3B" w:rsidRPr="00B01DC6" w:rsidRDefault="00A81E3B" w:rsidP="00A81E3B">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A81E3B" w:rsidRPr="00B01DC6" w:rsidRDefault="00A81E3B" w:rsidP="00A81E3B">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0"/>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660A79">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660A79">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660A79">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1C3A52" w:rsidRPr="00C828B6" w14:paraId="1A55B7D6" w14:textId="77777777" w:rsidTr="00D10EFE">
        <w:tc>
          <w:tcPr>
            <w:tcW w:w="1493" w:type="dxa"/>
            <w:tcMar>
              <w:top w:w="0" w:type="dxa"/>
              <w:left w:w="108" w:type="dxa"/>
              <w:bottom w:w="0" w:type="dxa"/>
              <w:right w:w="108" w:type="dxa"/>
            </w:tcMar>
          </w:tcPr>
          <w:p w14:paraId="35A31BBB" w14:textId="21C6EBFB" w:rsidR="001C3A52" w:rsidRDefault="001C3A52" w:rsidP="001C3A52">
            <w:pPr>
              <w:spacing w:after="180"/>
              <w:rPr>
                <w:rFonts w:eastAsiaTheme="minorEastAsia" w:hint="eastAsia"/>
                <w:sz w:val="20"/>
                <w:szCs w:val="20"/>
              </w:rPr>
            </w:pPr>
            <w:bookmarkStart w:id="34" w:name="_GoBack"/>
            <w:bookmarkEnd w:id="34"/>
          </w:p>
        </w:tc>
        <w:tc>
          <w:tcPr>
            <w:tcW w:w="1107" w:type="dxa"/>
          </w:tcPr>
          <w:p w14:paraId="4D6BAC60" w14:textId="0B38EC1E" w:rsidR="001C3A52" w:rsidRDefault="001C3A52" w:rsidP="001C3A52">
            <w:pPr>
              <w:spacing w:after="180"/>
              <w:rPr>
                <w:rFonts w:eastAsiaTheme="minorEastAsia" w:hint="eastAsia"/>
                <w:sz w:val="20"/>
                <w:szCs w:val="20"/>
              </w:rPr>
            </w:pPr>
          </w:p>
        </w:tc>
        <w:tc>
          <w:tcPr>
            <w:tcW w:w="7034" w:type="dxa"/>
            <w:tcMar>
              <w:top w:w="0" w:type="dxa"/>
              <w:left w:w="108" w:type="dxa"/>
              <w:bottom w:w="0" w:type="dxa"/>
              <w:right w:w="108" w:type="dxa"/>
            </w:tcMar>
          </w:tcPr>
          <w:p w14:paraId="36C0B7BE" w14:textId="22D69A7D" w:rsidR="001C3A52" w:rsidRDefault="001C3A52" w:rsidP="001C3A52">
            <w:pPr>
              <w:spacing w:after="180"/>
              <w:rPr>
                <w:rFonts w:eastAsiaTheme="minorEastAsia" w:hint="eastAsia"/>
                <w:sz w:val="20"/>
                <w:szCs w:val="20"/>
              </w:rPr>
            </w:pP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a"/>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0"/>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0C0F39" w:rsidP="00CA5E44">
      <w:pPr>
        <w:pStyle w:val="af0"/>
        <w:numPr>
          <w:ilvl w:val="0"/>
          <w:numId w:val="2"/>
        </w:numPr>
        <w:rPr>
          <w:rFonts w:ascii="Arial" w:hAnsi="Arial" w:cs="Arial"/>
          <w:sz w:val="20"/>
          <w:szCs w:val="20"/>
          <w:lang w:eastAsia="x-none"/>
        </w:rPr>
      </w:pPr>
      <w:hyperlink r:id="rId14" w:history="1">
        <w:r w:rsidR="004F0C49" w:rsidRPr="00B01DC6">
          <w:rPr>
            <w:rStyle w:val="ad"/>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0C0F39" w:rsidP="00CA5E44">
      <w:pPr>
        <w:pStyle w:val="af0"/>
        <w:numPr>
          <w:ilvl w:val="0"/>
          <w:numId w:val="2"/>
        </w:numPr>
        <w:rPr>
          <w:rFonts w:ascii="Arial" w:hAnsi="Arial" w:cs="Arial"/>
          <w:sz w:val="20"/>
          <w:szCs w:val="20"/>
          <w:lang w:eastAsia="x-none"/>
        </w:rPr>
      </w:pPr>
      <w:hyperlink r:id="rId15" w:history="1">
        <w:r w:rsidR="004F0C49" w:rsidRPr="00B01DC6">
          <w:rPr>
            <w:rStyle w:val="ad"/>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0C0F39" w:rsidP="00CA5E44">
      <w:pPr>
        <w:pStyle w:val="af0"/>
        <w:numPr>
          <w:ilvl w:val="0"/>
          <w:numId w:val="2"/>
        </w:numPr>
        <w:rPr>
          <w:rFonts w:ascii="Arial" w:hAnsi="Arial" w:cs="Arial"/>
          <w:sz w:val="20"/>
          <w:szCs w:val="20"/>
          <w:lang w:eastAsia="x-none"/>
        </w:rPr>
      </w:pPr>
      <w:hyperlink r:id="rId16" w:history="1">
        <w:r w:rsidR="004F0C49" w:rsidRPr="00B01DC6">
          <w:rPr>
            <w:rStyle w:val="ad"/>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0C0F39" w:rsidP="00CA5E44">
      <w:pPr>
        <w:pStyle w:val="af0"/>
        <w:numPr>
          <w:ilvl w:val="0"/>
          <w:numId w:val="2"/>
        </w:numPr>
        <w:rPr>
          <w:rFonts w:ascii="Arial" w:hAnsi="Arial" w:cs="Arial"/>
          <w:sz w:val="20"/>
          <w:szCs w:val="20"/>
          <w:lang w:eastAsia="x-none"/>
        </w:rPr>
      </w:pPr>
      <w:hyperlink r:id="rId17" w:history="1">
        <w:r w:rsidR="004F0C49" w:rsidRPr="00B01DC6">
          <w:rPr>
            <w:rStyle w:val="ad"/>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0C0F39" w:rsidP="00CA5E44">
      <w:pPr>
        <w:pStyle w:val="af0"/>
        <w:numPr>
          <w:ilvl w:val="0"/>
          <w:numId w:val="2"/>
        </w:numPr>
        <w:rPr>
          <w:rFonts w:ascii="Arial" w:hAnsi="Arial" w:cs="Arial"/>
          <w:sz w:val="20"/>
          <w:szCs w:val="20"/>
          <w:lang w:eastAsia="x-none"/>
        </w:rPr>
      </w:pPr>
      <w:hyperlink r:id="rId18" w:history="1">
        <w:r w:rsidR="004F0C49" w:rsidRPr="00B01DC6">
          <w:rPr>
            <w:rStyle w:val="ad"/>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0C0F39" w:rsidP="00CA5E44">
      <w:pPr>
        <w:pStyle w:val="af0"/>
        <w:numPr>
          <w:ilvl w:val="0"/>
          <w:numId w:val="2"/>
        </w:numPr>
        <w:rPr>
          <w:rFonts w:ascii="Arial" w:hAnsi="Arial" w:cs="Arial"/>
          <w:sz w:val="20"/>
          <w:szCs w:val="20"/>
          <w:lang w:eastAsia="x-none"/>
        </w:rPr>
      </w:pPr>
      <w:hyperlink r:id="rId19" w:history="1">
        <w:r w:rsidR="004F0C49" w:rsidRPr="00B01DC6">
          <w:rPr>
            <w:rStyle w:val="ad"/>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0C0F39" w:rsidP="00CA5E44">
      <w:pPr>
        <w:pStyle w:val="af0"/>
        <w:numPr>
          <w:ilvl w:val="0"/>
          <w:numId w:val="2"/>
        </w:numPr>
        <w:rPr>
          <w:rFonts w:ascii="Arial" w:hAnsi="Arial" w:cs="Arial"/>
          <w:sz w:val="20"/>
          <w:szCs w:val="20"/>
          <w:lang w:eastAsia="x-none"/>
        </w:rPr>
      </w:pPr>
      <w:hyperlink r:id="rId20" w:history="1">
        <w:r w:rsidR="004F0C49" w:rsidRPr="00B01DC6">
          <w:rPr>
            <w:rStyle w:val="ad"/>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0C0F39" w:rsidP="00CA5E44">
      <w:pPr>
        <w:pStyle w:val="af0"/>
        <w:numPr>
          <w:ilvl w:val="0"/>
          <w:numId w:val="2"/>
        </w:numPr>
        <w:rPr>
          <w:rFonts w:ascii="Arial" w:hAnsi="Arial" w:cs="Arial"/>
          <w:sz w:val="20"/>
          <w:szCs w:val="20"/>
          <w:lang w:eastAsia="x-none"/>
        </w:rPr>
      </w:pPr>
      <w:hyperlink r:id="rId21" w:history="1">
        <w:r w:rsidR="004F0C49" w:rsidRPr="00B01DC6">
          <w:rPr>
            <w:rStyle w:val="ad"/>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0C0F39" w:rsidP="00CA5E44">
      <w:pPr>
        <w:pStyle w:val="af0"/>
        <w:numPr>
          <w:ilvl w:val="0"/>
          <w:numId w:val="2"/>
        </w:numPr>
        <w:rPr>
          <w:rFonts w:ascii="Arial" w:hAnsi="Arial" w:cs="Arial"/>
          <w:sz w:val="20"/>
          <w:szCs w:val="20"/>
          <w:lang w:eastAsia="x-none"/>
        </w:rPr>
      </w:pPr>
      <w:hyperlink r:id="rId22" w:history="1">
        <w:r w:rsidR="004F0C49" w:rsidRPr="00B01DC6">
          <w:rPr>
            <w:rStyle w:val="ad"/>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0C0F39" w:rsidP="00CA5E44">
      <w:pPr>
        <w:pStyle w:val="af0"/>
        <w:numPr>
          <w:ilvl w:val="0"/>
          <w:numId w:val="2"/>
        </w:numPr>
        <w:rPr>
          <w:rFonts w:ascii="Arial" w:hAnsi="Arial" w:cs="Arial"/>
          <w:sz w:val="20"/>
          <w:szCs w:val="20"/>
          <w:lang w:eastAsia="x-none"/>
        </w:rPr>
      </w:pPr>
      <w:hyperlink r:id="rId23" w:history="1">
        <w:r w:rsidR="004F0C49" w:rsidRPr="00B01DC6">
          <w:rPr>
            <w:rStyle w:val="ad"/>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0C0F39" w:rsidP="00CA5E44">
      <w:pPr>
        <w:pStyle w:val="af0"/>
        <w:numPr>
          <w:ilvl w:val="0"/>
          <w:numId w:val="2"/>
        </w:numPr>
        <w:rPr>
          <w:rFonts w:ascii="Arial" w:hAnsi="Arial" w:cs="Arial"/>
          <w:sz w:val="20"/>
          <w:szCs w:val="20"/>
          <w:lang w:eastAsia="x-none"/>
        </w:rPr>
      </w:pPr>
      <w:hyperlink r:id="rId24" w:history="1">
        <w:r w:rsidR="004F0C49" w:rsidRPr="00B01DC6">
          <w:rPr>
            <w:rStyle w:val="ad"/>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0C0F39" w:rsidP="00CA5E44">
      <w:pPr>
        <w:pStyle w:val="af0"/>
        <w:numPr>
          <w:ilvl w:val="0"/>
          <w:numId w:val="2"/>
        </w:numPr>
        <w:rPr>
          <w:rFonts w:ascii="Arial" w:hAnsi="Arial" w:cs="Arial"/>
          <w:sz w:val="20"/>
          <w:szCs w:val="20"/>
          <w:lang w:eastAsia="x-none"/>
        </w:rPr>
      </w:pPr>
      <w:hyperlink r:id="rId25" w:history="1">
        <w:r w:rsidR="004F0C49" w:rsidRPr="00B01DC6">
          <w:rPr>
            <w:rStyle w:val="ad"/>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0C0F39" w:rsidP="00CA5E44">
      <w:pPr>
        <w:pStyle w:val="af0"/>
        <w:numPr>
          <w:ilvl w:val="0"/>
          <w:numId w:val="2"/>
        </w:numPr>
        <w:rPr>
          <w:rFonts w:ascii="Arial" w:hAnsi="Arial" w:cs="Arial"/>
          <w:sz w:val="20"/>
          <w:szCs w:val="20"/>
          <w:lang w:eastAsia="x-none"/>
        </w:rPr>
      </w:pPr>
      <w:hyperlink r:id="rId26" w:history="1">
        <w:r w:rsidR="004F0C49" w:rsidRPr="00B01DC6">
          <w:rPr>
            <w:rStyle w:val="ad"/>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0C0F39" w:rsidP="00CA5E44">
      <w:pPr>
        <w:pStyle w:val="af0"/>
        <w:numPr>
          <w:ilvl w:val="0"/>
          <w:numId w:val="2"/>
        </w:numPr>
        <w:rPr>
          <w:rFonts w:ascii="Arial" w:hAnsi="Arial" w:cs="Arial"/>
          <w:sz w:val="20"/>
          <w:szCs w:val="20"/>
          <w:lang w:eastAsia="x-none"/>
        </w:rPr>
      </w:pPr>
      <w:hyperlink r:id="rId27" w:history="1">
        <w:r w:rsidR="004F0C49" w:rsidRPr="00B01DC6">
          <w:rPr>
            <w:rStyle w:val="ad"/>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0C0F39" w:rsidP="00CA5E44">
      <w:pPr>
        <w:pStyle w:val="af0"/>
        <w:numPr>
          <w:ilvl w:val="0"/>
          <w:numId w:val="2"/>
        </w:numPr>
        <w:rPr>
          <w:rFonts w:ascii="Arial" w:hAnsi="Arial" w:cs="Arial"/>
          <w:sz w:val="20"/>
          <w:szCs w:val="20"/>
          <w:lang w:eastAsia="x-none"/>
        </w:rPr>
      </w:pPr>
      <w:hyperlink r:id="rId28" w:history="1">
        <w:r w:rsidR="004F0C49" w:rsidRPr="00B01DC6">
          <w:rPr>
            <w:rStyle w:val="ad"/>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0C0F39" w:rsidP="00CA5E44">
      <w:pPr>
        <w:pStyle w:val="af0"/>
        <w:numPr>
          <w:ilvl w:val="0"/>
          <w:numId w:val="2"/>
        </w:numPr>
        <w:rPr>
          <w:rFonts w:ascii="Arial" w:hAnsi="Arial" w:cs="Arial"/>
          <w:sz w:val="20"/>
          <w:szCs w:val="20"/>
          <w:lang w:eastAsia="x-none"/>
        </w:rPr>
      </w:pPr>
      <w:hyperlink r:id="rId29" w:history="1">
        <w:r w:rsidR="004F0C49" w:rsidRPr="00B01DC6">
          <w:rPr>
            <w:rStyle w:val="ad"/>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0C0F39" w:rsidP="00CA5E44">
      <w:pPr>
        <w:pStyle w:val="af0"/>
        <w:numPr>
          <w:ilvl w:val="0"/>
          <w:numId w:val="2"/>
        </w:numPr>
        <w:rPr>
          <w:rFonts w:ascii="Arial" w:hAnsi="Arial" w:cs="Arial"/>
          <w:sz w:val="20"/>
          <w:szCs w:val="20"/>
          <w:lang w:eastAsia="x-none"/>
        </w:rPr>
      </w:pPr>
      <w:hyperlink r:id="rId30" w:history="1">
        <w:r w:rsidR="004F0C49" w:rsidRPr="00B01DC6">
          <w:rPr>
            <w:rStyle w:val="ad"/>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0C0F39" w:rsidP="00CA5E44">
      <w:pPr>
        <w:pStyle w:val="af0"/>
        <w:numPr>
          <w:ilvl w:val="0"/>
          <w:numId w:val="2"/>
        </w:numPr>
        <w:rPr>
          <w:rFonts w:ascii="Arial" w:hAnsi="Arial" w:cs="Arial"/>
          <w:sz w:val="20"/>
          <w:szCs w:val="20"/>
          <w:lang w:eastAsia="x-none"/>
        </w:rPr>
      </w:pPr>
      <w:hyperlink r:id="rId31" w:history="1">
        <w:r w:rsidR="004F0C49" w:rsidRPr="00B01DC6">
          <w:rPr>
            <w:rStyle w:val="ad"/>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0C0F39" w:rsidP="00CA5E44">
      <w:pPr>
        <w:pStyle w:val="af0"/>
        <w:numPr>
          <w:ilvl w:val="0"/>
          <w:numId w:val="2"/>
        </w:numPr>
        <w:rPr>
          <w:rFonts w:ascii="Arial" w:hAnsi="Arial" w:cs="Arial"/>
          <w:sz w:val="20"/>
          <w:szCs w:val="20"/>
          <w:lang w:eastAsia="x-none"/>
        </w:rPr>
      </w:pPr>
      <w:hyperlink r:id="rId32" w:history="1">
        <w:r w:rsidR="004F0C49" w:rsidRPr="00B01DC6">
          <w:rPr>
            <w:rStyle w:val="ad"/>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0C0F39" w:rsidP="00CA5E44">
      <w:pPr>
        <w:pStyle w:val="af0"/>
        <w:numPr>
          <w:ilvl w:val="0"/>
          <w:numId w:val="2"/>
        </w:numPr>
        <w:rPr>
          <w:rFonts w:ascii="Arial" w:hAnsi="Arial" w:cs="Arial"/>
          <w:sz w:val="20"/>
          <w:szCs w:val="20"/>
          <w:lang w:eastAsia="x-none"/>
        </w:rPr>
      </w:pPr>
      <w:hyperlink r:id="rId33" w:history="1">
        <w:r w:rsidR="004F0C49" w:rsidRPr="00B01DC6">
          <w:rPr>
            <w:rStyle w:val="ad"/>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0C0F39" w:rsidP="00CA5E44">
      <w:pPr>
        <w:pStyle w:val="af0"/>
        <w:numPr>
          <w:ilvl w:val="0"/>
          <w:numId w:val="2"/>
        </w:numPr>
        <w:rPr>
          <w:rFonts w:ascii="Arial" w:hAnsi="Arial" w:cs="Arial"/>
          <w:sz w:val="20"/>
          <w:szCs w:val="20"/>
          <w:lang w:eastAsia="x-none"/>
        </w:rPr>
      </w:pPr>
      <w:hyperlink r:id="rId34" w:history="1">
        <w:r w:rsidR="004F0C49" w:rsidRPr="00B01DC6">
          <w:rPr>
            <w:rStyle w:val="ad"/>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0C0F39" w:rsidP="00CA5E44">
      <w:pPr>
        <w:pStyle w:val="af0"/>
        <w:numPr>
          <w:ilvl w:val="0"/>
          <w:numId w:val="2"/>
        </w:numPr>
        <w:rPr>
          <w:rFonts w:ascii="Arial" w:hAnsi="Arial" w:cs="Arial"/>
          <w:sz w:val="20"/>
          <w:szCs w:val="20"/>
          <w:lang w:eastAsia="x-none"/>
        </w:rPr>
      </w:pPr>
      <w:hyperlink r:id="rId35" w:history="1">
        <w:r w:rsidR="004F0C49" w:rsidRPr="00B01DC6">
          <w:rPr>
            <w:rStyle w:val="ad"/>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0C0F39" w:rsidP="00CA5E44">
      <w:pPr>
        <w:pStyle w:val="af0"/>
        <w:numPr>
          <w:ilvl w:val="0"/>
          <w:numId w:val="2"/>
        </w:numPr>
        <w:rPr>
          <w:rFonts w:ascii="Arial" w:hAnsi="Arial" w:cs="Arial"/>
          <w:sz w:val="20"/>
          <w:szCs w:val="20"/>
          <w:lang w:eastAsia="x-none"/>
        </w:rPr>
      </w:pPr>
      <w:hyperlink r:id="rId36" w:history="1">
        <w:r w:rsidR="004F0C49" w:rsidRPr="00B01DC6">
          <w:rPr>
            <w:rStyle w:val="ad"/>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0C0F39" w:rsidP="00CA5E44">
      <w:pPr>
        <w:pStyle w:val="af0"/>
        <w:numPr>
          <w:ilvl w:val="0"/>
          <w:numId w:val="2"/>
        </w:numPr>
        <w:rPr>
          <w:rFonts w:ascii="Arial" w:hAnsi="Arial" w:cs="Arial"/>
          <w:sz w:val="20"/>
          <w:szCs w:val="20"/>
          <w:lang w:eastAsia="x-none"/>
        </w:rPr>
      </w:pPr>
      <w:hyperlink r:id="rId37" w:history="1">
        <w:r w:rsidR="004F0C49" w:rsidRPr="00B01DC6">
          <w:rPr>
            <w:rStyle w:val="ad"/>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0C0F39" w:rsidP="00CA5E44">
      <w:pPr>
        <w:pStyle w:val="af0"/>
        <w:numPr>
          <w:ilvl w:val="0"/>
          <w:numId w:val="2"/>
        </w:numPr>
        <w:rPr>
          <w:rFonts w:ascii="Arial" w:hAnsi="Arial" w:cs="Arial"/>
          <w:sz w:val="20"/>
          <w:szCs w:val="20"/>
          <w:lang w:eastAsia="x-none"/>
        </w:rPr>
      </w:pPr>
      <w:hyperlink r:id="rId38" w:history="1">
        <w:r w:rsidR="004F0C49" w:rsidRPr="00B01DC6">
          <w:rPr>
            <w:rStyle w:val="ad"/>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0C0F39" w:rsidP="00CA5E44">
      <w:pPr>
        <w:pStyle w:val="af0"/>
        <w:numPr>
          <w:ilvl w:val="0"/>
          <w:numId w:val="2"/>
        </w:numPr>
        <w:rPr>
          <w:rFonts w:ascii="Arial" w:hAnsi="Arial" w:cs="Arial"/>
          <w:sz w:val="20"/>
          <w:szCs w:val="20"/>
          <w:lang w:eastAsia="x-none"/>
        </w:rPr>
      </w:pPr>
      <w:hyperlink r:id="rId39" w:history="1">
        <w:r w:rsidR="004F0C49" w:rsidRPr="00B01DC6">
          <w:rPr>
            <w:rStyle w:val="ad"/>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0C0F39" w:rsidP="00526C8D">
      <w:pPr>
        <w:pStyle w:val="af0"/>
        <w:numPr>
          <w:ilvl w:val="0"/>
          <w:numId w:val="2"/>
        </w:numPr>
        <w:rPr>
          <w:rFonts w:ascii="Arial" w:hAnsi="Arial" w:cs="Arial"/>
          <w:sz w:val="20"/>
          <w:szCs w:val="20"/>
          <w:lang w:eastAsia="x-none"/>
        </w:rPr>
      </w:pPr>
      <w:hyperlink r:id="rId40" w:history="1">
        <w:r w:rsidR="004F0C49" w:rsidRPr="00B01DC6">
          <w:rPr>
            <w:rStyle w:val="ad"/>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0C0F39" w:rsidP="00526C8D">
      <w:pPr>
        <w:pStyle w:val="af0"/>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4"/>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0"/>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0"/>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0"/>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0"/>
        <w:spacing w:before="120"/>
        <w:ind w:left="360"/>
        <w:rPr>
          <w:rFonts w:ascii="Arial" w:hAnsi="Arial" w:cs="Arial"/>
          <w:sz w:val="20"/>
          <w:szCs w:val="20"/>
        </w:rPr>
      </w:pPr>
    </w:p>
    <w:p w14:paraId="1FF1AC18" w14:textId="6ABB8046" w:rsidR="0029665D" w:rsidRPr="00B01DC6"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0"/>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4"/>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4"/>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DD1A" w14:textId="77777777" w:rsidR="000C0F39" w:rsidRDefault="000C0F39">
      <w:r>
        <w:separator/>
      </w:r>
    </w:p>
  </w:endnote>
  <w:endnote w:type="continuationSeparator" w:id="0">
    <w:p w14:paraId="0335A2D7" w14:textId="77777777" w:rsidR="000C0F39" w:rsidRDefault="000C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78D" w14:textId="77777777" w:rsidR="00F74B68" w:rsidRDefault="00F74B68">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429BD6" w14:textId="77777777" w:rsidR="00F74B68" w:rsidRDefault="00F74B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89B4" w14:textId="14FE0A9D" w:rsidR="00F74B68" w:rsidRDefault="00F74B68">
    <w:pPr>
      <w:pStyle w:val="a6"/>
      <w:ind w:right="360"/>
    </w:pPr>
    <w:r>
      <w:rPr>
        <w:rStyle w:val="ab"/>
      </w:rPr>
      <w:fldChar w:fldCharType="begin"/>
    </w:r>
    <w:r>
      <w:rPr>
        <w:rStyle w:val="ab"/>
      </w:rPr>
      <w:instrText xml:space="preserve"> PAGE </w:instrText>
    </w:r>
    <w:r>
      <w:rPr>
        <w:rStyle w:val="ab"/>
      </w:rPr>
      <w:fldChar w:fldCharType="separate"/>
    </w:r>
    <w:r w:rsidR="006B74C2">
      <w:rPr>
        <w:rStyle w:val="ab"/>
        <w:noProof/>
      </w:rPr>
      <w:t>29</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6B74C2">
      <w:rPr>
        <w:rStyle w:val="ab"/>
        <w:noProof/>
      </w:rPr>
      <w:t>33</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27A2" w14:textId="77777777" w:rsidR="000C0F39" w:rsidRDefault="000C0F39">
      <w:r>
        <w:separator/>
      </w:r>
    </w:p>
  </w:footnote>
  <w:footnote w:type="continuationSeparator" w:id="0">
    <w:p w14:paraId="3B1101B5" w14:textId="77777777" w:rsidR="000C0F39" w:rsidRDefault="000C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993F" w14:textId="77777777" w:rsidR="00F74B68" w:rsidRDefault="00F74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8"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25"/>
  </w:num>
  <w:num w:numId="3">
    <w:abstractNumId w:val="24"/>
  </w:num>
  <w:num w:numId="4">
    <w:abstractNumId w:val="11"/>
  </w:num>
  <w:num w:numId="5">
    <w:abstractNumId w:val="32"/>
  </w:num>
  <w:num w:numId="6">
    <w:abstractNumId w:val="12"/>
  </w:num>
  <w:num w:numId="7">
    <w:abstractNumId w:val="8"/>
  </w:num>
  <w:num w:numId="8">
    <w:abstractNumId w:val="5"/>
  </w:num>
  <w:num w:numId="9">
    <w:abstractNumId w:val="14"/>
  </w:num>
  <w:num w:numId="10">
    <w:abstractNumId w:val="3"/>
  </w:num>
  <w:num w:numId="11">
    <w:abstractNumId w:val="33"/>
  </w:num>
  <w:num w:numId="12">
    <w:abstractNumId w:val="28"/>
  </w:num>
  <w:num w:numId="13">
    <w:abstractNumId w:val="18"/>
  </w:num>
  <w:num w:numId="14">
    <w:abstractNumId w:val="4"/>
  </w:num>
  <w:num w:numId="15">
    <w:abstractNumId w:val="30"/>
  </w:num>
  <w:num w:numId="16">
    <w:abstractNumId w:val="13"/>
  </w:num>
  <w:num w:numId="17">
    <w:abstractNumId w:val="6"/>
  </w:num>
  <w:num w:numId="18">
    <w:abstractNumId w:val="10"/>
  </w:num>
  <w:num w:numId="19">
    <w:abstractNumId w:val="15"/>
  </w:num>
  <w:num w:numId="20">
    <w:abstractNumId w:val="22"/>
  </w:num>
  <w:num w:numId="21">
    <w:abstractNumId w:val="17"/>
  </w:num>
  <w:num w:numId="22">
    <w:abstractNumId w:val="21"/>
  </w:num>
  <w:num w:numId="23">
    <w:abstractNumId w:val="20"/>
  </w:num>
  <w:num w:numId="24">
    <w:abstractNumId w:val="16"/>
  </w:num>
  <w:num w:numId="25">
    <w:abstractNumId w:val="0"/>
  </w:num>
  <w:num w:numId="26">
    <w:abstractNumId w:val="1"/>
  </w:num>
  <w:num w:numId="27">
    <w:abstractNumId w:val="7"/>
  </w:num>
  <w:num w:numId="28">
    <w:abstractNumId w:val="31"/>
  </w:num>
  <w:num w:numId="29">
    <w:abstractNumId w:val="27"/>
  </w:num>
  <w:num w:numId="30">
    <w:abstractNumId w:val="23"/>
  </w:num>
  <w:num w:numId="31">
    <w:abstractNumId w:val="2"/>
  </w:num>
  <w:num w:numId="32">
    <w:abstractNumId w:val="29"/>
  </w:num>
  <w:num w:numId="33">
    <w:abstractNumId w:val="9"/>
  </w:num>
  <w:num w:numId="34">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1E3B"/>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rPr>
  </w:style>
  <w:style w:type="paragraph" w:styleId="a7">
    <w:name w:val="header"/>
    <w:basedOn w:val="a"/>
    <w:link w:val="Char3"/>
    <w:uiPriority w:val="99"/>
    <w:unhideWhenUsed/>
    <w:qFormat/>
    <w:pPr>
      <w:tabs>
        <w:tab w:val="center" w:pos="4680"/>
        <w:tab w:val="right" w:pos="9360"/>
      </w:tabs>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
    <w:basedOn w:val="a"/>
    <w:link w:val="Char5"/>
    <w:uiPriority w:val="34"/>
    <w:qFormat/>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1">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Char6"/>
    <w:qFormat/>
    <w:rsid w:val="00430DE4"/>
    <w:pPr>
      <w:spacing w:before="120" w:after="120"/>
    </w:pPr>
    <w:rPr>
      <w:rFonts w:asciiTheme="minorHAnsi" w:eastAsiaTheme="minorEastAsia" w:hAnsiTheme="minorHAnsi" w:cstheme="minorBidi"/>
      <w:b/>
    </w:rPr>
  </w:style>
  <w:style w:type="character" w:customStyle="1" w:styleId="Char6">
    <w:name w:val="题注 Char"/>
    <w:aliases w:val="cap Char1,cap Char Char,Caption Char Char,Caption Char1 Char Char,cap Char Char1 Char,Caption Char Char1 Char Char,cap Char2 Char,条目 Char,cap1 Char,cap2 Char,cap11 Char,cap Char Char Char Char Char Char Char Char,Caption Char2 Char,fighead2 Char"/>
    <w:link w:val="af1"/>
    <w:rsid w:val="00430DE4"/>
    <w:rPr>
      <w:rFonts w:asciiTheme="minorHAnsi" w:eastAsiaTheme="minorEastAsia" w:hAnsiTheme="minorHAnsi" w:cstheme="minorBidi"/>
      <w:b/>
      <w:sz w:val="24"/>
      <w:szCs w:val="24"/>
    </w:rPr>
  </w:style>
  <w:style w:type="character" w:customStyle="1" w:styleId="4Char">
    <w:name w:val="标题 4 Char"/>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59278E9A-4634-4C38-B552-15CC71B9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12799</Words>
  <Characters>72957</Characters>
  <Application>Microsoft Office Word</Application>
  <DocSecurity>0</DocSecurity>
  <Lines>607</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7</cp:revision>
  <cp:lastPrinted>2019-01-22T03:27:00Z</cp:lastPrinted>
  <dcterms:created xsi:type="dcterms:W3CDTF">2020-10-27T11:33:00Z</dcterms:created>
  <dcterms:modified xsi:type="dcterms:W3CDTF">2020-10-27T12:32:00Z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