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 xml:space="preserve">This document captures the following RAN1#103e </w:t>
      </w:r>
      <w:proofErr w:type="spellStart"/>
      <w:r w:rsidRPr="00526C8D">
        <w:rPr>
          <w:rFonts w:ascii="Arial" w:hAnsi="Arial" w:cs="Arial"/>
          <w:sz w:val="20"/>
          <w:szCs w:val="20"/>
        </w:rPr>
        <w:t>RedCap</w:t>
      </w:r>
      <w:proofErr w:type="spellEnd"/>
      <w:r w:rsidRPr="00526C8D">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proofErr w:type="gramStart"/>
              <w:r w:rsidRPr="00DE61CE">
                <w:rPr>
                  <w:rFonts w:ascii="Arial" w:eastAsiaTheme="minorEastAsia" w:hAnsi="Arial" w:cs="Arial"/>
                  <w:sz w:val="22"/>
                </w:rPr>
                <w:t>,</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w:t>
              </w:r>
              <w:proofErr w:type="gramEnd"/>
              <w:r w:rsidRPr="00DE61CE">
                <w:rPr>
                  <w:rFonts w:ascii="Arial" w:eastAsiaTheme="minorEastAsia" w:hAnsi="Arial" w:cs="Arial"/>
                  <w:sz w:val="22"/>
                </w:rPr>
                <w:t xml:space="preserv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59"/>
        <w:gridCol w:w="1430"/>
        <w:gridCol w:w="7491"/>
      </w:tblGrid>
      <w:tr w:rsidR="00F55CAD" w:rsidRPr="009F1F6E" w14:paraId="42586934" w14:textId="77777777" w:rsidTr="00F74B68">
        <w:tc>
          <w:tcPr>
            <w:tcW w:w="1259"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3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74B68">
        <w:tc>
          <w:tcPr>
            <w:tcW w:w="1259"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30"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low end UE. The motivation of discussing a capability on basis of FG 3-5b is not clear.</w:t>
            </w:r>
          </w:p>
        </w:tc>
      </w:tr>
      <w:tr w:rsidR="00F55CAD" w:rsidRPr="009F1F6E" w14:paraId="4DED511D" w14:textId="77777777" w:rsidTr="00F74B68">
        <w:tc>
          <w:tcPr>
            <w:tcW w:w="1259"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30"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F74B68">
        <w:tc>
          <w:tcPr>
            <w:tcW w:w="1259"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30"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 xml:space="preserve">s, our recommendation is not to study this technique in </w:t>
            </w:r>
            <w:proofErr w:type="spellStart"/>
            <w:r w:rsidRPr="00F30C2A">
              <w:rPr>
                <w:rFonts w:ascii="Arial" w:eastAsia="Malgun Gothic" w:hAnsi="Arial" w:cs="Arial"/>
                <w:sz w:val="20"/>
                <w:szCs w:val="20"/>
                <w:lang w:eastAsia="ko-KR"/>
              </w:rPr>
              <w:t>RedCap</w:t>
            </w:r>
            <w:proofErr w:type="spellEnd"/>
            <w:r w:rsidRPr="00F30C2A">
              <w:rPr>
                <w:rFonts w:ascii="Arial" w:eastAsia="Malgun Gothic" w:hAnsi="Arial" w:cs="Arial"/>
                <w:sz w:val="20"/>
                <w:szCs w:val="20"/>
                <w:lang w:eastAsia="ko-KR"/>
              </w:rPr>
              <w:t xml:space="preserve"> SI.</w:t>
            </w:r>
          </w:p>
        </w:tc>
      </w:tr>
      <w:tr w:rsidR="00D177FD" w:rsidRPr="009F1F6E" w14:paraId="297ED826" w14:textId="77777777" w:rsidTr="00F74B68">
        <w:tc>
          <w:tcPr>
            <w:tcW w:w="1259"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30"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5F562C0" w14:textId="77777777" w:rsidR="00D177FD" w:rsidRPr="00654719" w:rsidRDefault="00D177FD" w:rsidP="00D177FD">
            <w:pPr>
              <w:rPr>
                <w:rFonts w:ascii="Arial" w:eastAsiaTheme="minorEastAsia" w:hAnsi="Arial" w:cs="Arial"/>
                <w:sz w:val="20"/>
                <w:szCs w:val="20"/>
              </w:rPr>
            </w:pP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F74B68">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30"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lastRenderedPageBreak/>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proofErr w:type="spellStart"/>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w:t>
      </w:r>
      <w:proofErr w:type="spellEnd"/>
      <w:r w:rsidRPr="0073739B">
        <w:rPr>
          <w:rFonts w:ascii="Arial" w:eastAsia="MS Mincho" w:hAnsi="Arial" w:cs="Arial"/>
          <w:sz w:val="20"/>
          <w:szCs w:val="20"/>
          <w:vertAlign w:val="subscript"/>
          <w:lang w:eastAsia="en-US"/>
        </w:rPr>
        <w:t>-sleep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proofErr w:type="spellStart"/>
            <w:r>
              <w:rPr>
                <w:rFonts w:ascii="Arial" w:hAnsi="Arial" w:cs="Arial"/>
                <w:sz w:val="18"/>
                <w:szCs w:val="18"/>
              </w:rPr>
              <w:t>Futurewei</w:t>
            </w:r>
            <w:proofErr w:type="spellEnd"/>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lastRenderedPageBreak/>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6"/>
        <w:gridCol w:w="339"/>
        <w:gridCol w:w="8592"/>
        <w:gridCol w:w="133"/>
      </w:tblGrid>
      <w:tr w:rsidR="004868BC" w14:paraId="7499B9EC" w14:textId="77777777" w:rsidTr="00F74B68">
        <w:trPr>
          <w:gridAfter w:val="1"/>
          <w:wAfter w:w="247" w:type="dxa"/>
        </w:trPr>
        <w:tc>
          <w:tcPr>
            <w:tcW w:w="113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401"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285"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F74B68">
        <w:trPr>
          <w:gridAfter w:val="1"/>
          <w:wAfter w:w="247" w:type="dxa"/>
        </w:trPr>
        <w:tc>
          <w:tcPr>
            <w:tcW w:w="113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401"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285"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F74B68">
        <w:trPr>
          <w:gridAfter w:val="1"/>
          <w:wAfter w:w="247" w:type="dxa"/>
        </w:trPr>
        <w:tc>
          <w:tcPr>
            <w:tcW w:w="113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401"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285"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F74B68">
        <w:trPr>
          <w:gridAfter w:val="1"/>
          <w:wAfter w:w="247" w:type="dxa"/>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401"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F74B68">
        <w:tc>
          <w:tcPr>
            <w:tcW w:w="113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t>Huawei, HiSilicon</w:t>
            </w:r>
          </w:p>
        </w:tc>
        <w:tc>
          <w:tcPr>
            <w:tcW w:w="401" w:type="dxa"/>
          </w:tcPr>
          <w:p w14:paraId="0882D5DF" w14:textId="2AD79A27" w:rsidR="00F74B68" w:rsidRPr="004868BC" w:rsidRDefault="00F74B68" w:rsidP="00F74B68">
            <w:pPr>
              <w:rPr>
                <w:rFonts w:ascii="Arial" w:hAnsi="Arial" w:cs="Arial"/>
                <w:sz w:val="20"/>
                <w:szCs w:val="20"/>
                <w:lang w:eastAsia="sv-SE"/>
              </w:rPr>
            </w:pPr>
          </w:p>
        </w:tc>
        <w:tc>
          <w:tcPr>
            <w:tcW w:w="8532"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 xml:space="preserve">1 </w:t>
            </w:r>
            <w:r w:rsidRPr="00815D02">
              <w:rPr>
                <w:rFonts w:ascii="Arial" w:hAnsi="Arial" w:cs="Arial"/>
                <w:sz w:val="18"/>
                <w:szCs w:val="18"/>
              </w:rPr>
              <w:lastRenderedPageBreak/>
              <w:t>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hint="eastAsia"/>
                <w:b/>
                <w:sz w:val="20"/>
                <w:szCs w:val="20"/>
                <w:u w:val="single"/>
              </w:rPr>
            </w:pPr>
            <w:r w:rsidRPr="00C828B6">
              <w:rPr>
                <w:rFonts w:ascii="Arial" w:eastAsiaTheme="minorEastAsia" w:hAnsi="Arial" w:cs="Arial"/>
                <w:b/>
                <w:sz w:val="20"/>
                <w:szCs w:val="20"/>
                <w:u w:val="single"/>
              </w:rPr>
              <w:t>For Table 2:</w:t>
            </w:r>
          </w:p>
          <w:tbl>
            <w:tblPr>
              <w:tblStyle w:val="TableGrid"/>
              <w:tblW w:w="8584" w:type="dxa"/>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F74B68">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F74B68">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F74B68">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F74B68">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F74B68">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F74B68">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F74B68">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F74B68">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w:t>
      </w:r>
      <w:r w:rsidR="00D71A35">
        <w:rPr>
          <w:rFonts w:ascii="Arial" w:hAnsi="Arial" w:cs="Arial"/>
          <w:sz w:val="20"/>
          <w:szCs w:val="20"/>
        </w:rPr>
        <w:lastRenderedPageBreak/>
        <w:t>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 xml:space="preserve">[4]: By reducing 50% PDCCH candidates with unreduced DCI size budget, the average PDCCH blocking rate is increased by about 40% and 20% for </w:t>
      </w:r>
      <w:proofErr w:type="spellStart"/>
      <w:r w:rsidRPr="00B30F80">
        <w:rPr>
          <w:rFonts w:ascii="Arial" w:hAnsi="Arial" w:cs="Arial"/>
          <w:sz w:val="20"/>
          <w:szCs w:val="20"/>
        </w:rPr>
        <w:t>RedCap</w:t>
      </w:r>
      <w:proofErr w:type="spellEnd"/>
      <w:r w:rsidRPr="00B30F80">
        <w:rPr>
          <w:rFonts w:ascii="Arial" w:hAnsi="Arial" w:cs="Arial"/>
          <w:sz w:val="20"/>
          <w:szCs w:val="20"/>
        </w:rPr>
        <w:t xml:space="preserve">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 xml:space="preserve">Support BD reduction by reducing the DCI size budget, which are observed by evaluation to be with no or little constraint on scheduling flexibility, lower PDCCH blocking rate and attractive power saving gain for </w:t>
      </w:r>
      <w:proofErr w:type="spellStart"/>
      <w:r w:rsidRPr="00B30F80">
        <w:rPr>
          <w:rFonts w:ascii="Arial" w:hAnsi="Arial" w:cs="Arial"/>
          <w:bCs/>
          <w:sz w:val="20"/>
          <w:szCs w:val="20"/>
        </w:rPr>
        <w:t>RedCap</w:t>
      </w:r>
      <w:proofErr w:type="spellEnd"/>
      <w:r w:rsidRPr="00B30F80">
        <w:rPr>
          <w:rFonts w:ascii="Arial" w:hAnsi="Arial" w:cs="Arial"/>
          <w:bCs/>
          <w:sz w:val="20"/>
          <w:szCs w:val="20"/>
        </w:rPr>
        <w:t xml:space="preserve">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proofErr w:type="spellStart"/>
      <w:r w:rsidRPr="00B866A7">
        <w:rPr>
          <w:rFonts w:ascii="Arial" w:hAnsi="Arial" w:cs="Arial"/>
          <w:sz w:val="20"/>
          <w:szCs w:val="20"/>
          <w:lang w:val="fr-FR"/>
        </w:rPr>
        <w:t>educing</w:t>
      </w:r>
      <w:proofErr w:type="spellEnd"/>
      <w:r w:rsidRPr="00B866A7">
        <w:rPr>
          <w:rFonts w:ascii="Arial" w:hAnsi="Arial" w:cs="Arial"/>
          <w:sz w:val="20"/>
          <w:szCs w:val="20"/>
          <w:lang w:val="fr-FR"/>
        </w:rPr>
        <w:t xml:space="preserve"> the maximum </w:t>
      </w:r>
      <w:proofErr w:type="spellStart"/>
      <w:r w:rsidRPr="00B866A7">
        <w:rPr>
          <w:rFonts w:ascii="Arial" w:hAnsi="Arial" w:cs="Arial"/>
          <w:sz w:val="20"/>
          <w:szCs w:val="20"/>
          <w:lang w:val="fr-FR"/>
        </w:rPr>
        <w:t>number</w:t>
      </w:r>
      <w:proofErr w:type="spellEnd"/>
      <w:r w:rsidRPr="00B866A7">
        <w:rPr>
          <w:rFonts w:ascii="Arial" w:hAnsi="Arial" w:cs="Arial"/>
          <w:sz w:val="20"/>
          <w:szCs w:val="20"/>
          <w:lang w:val="fr-FR"/>
        </w:rPr>
        <w:t xml:space="preserve"> of </w:t>
      </w:r>
      <w:proofErr w:type="spellStart"/>
      <w:r w:rsidRPr="00B866A7">
        <w:rPr>
          <w:rFonts w:ascii="Arial" w:hAnsi="Arial" w:cs="Arial"/>
          <w:sz w:val="20"/>
          <w:szCs w:val="20"/>
          <w:lang w:val="fr-FR"/>
        </w:rPr>
        <w:t>BDs</w:t>
      </w:r>
      <w:proofErr w:type="spellEnd"/>
      <w:r w:rsidRPr="00B866A7">
        <w:rPr>
          <w:rFonts w:ascii="Arial" w:hAnsi="Arial" w:cs="Arial"/>
          <w:sz w:val="20"/>
          <w:szCs w:val="20"/>
          <w:lang w:val="fr-FR"/>
        </w:rPr>
        <w:t xml:space="preserve"> per slot,</w:t>
      </w:r>
      <w:r w:rsidRPr="00B866A7">
        <w:rPr>
          <w:rFonts w:ascii="Arial" w:hAnsi="Arial" w:cs="Arial"/>
          <w:sz w:val="20"/>
          <w:szCs w:val="20"/>
        </w:rPr>
        <w:t xml:space="preserve"> the 2RX </w:t>
      </w:r>
      <w:proofErr w:type="spellStart"/>
      <w:r w:rsidRPr="00B866A7">
        <w:rPr>
          <w:rFonts w:ascii="Arial" w:hAnsi="Arial" w:cs="Arial"/>
          <w:sz w:val="20"/>
          <w:szCs w:val="20"/>
        </w:rPr>
        <w:t>RedCap</w:t>
      </w:r>
      <w:proofErr w:type="spellEnd"/>
      <w:r w:rsidRPr="00B866A7">
        <w:rPr>
          <w:rFonts w:ascii="Arial" w:hAnsi="Arial" w:cs="Arial"/>
          <w:sz w:val="20"/>
          <w:szCs w:val="20"/>
        </w:rPr>
        <w:t xml:space="preserve">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lastRenderedPageBreak/>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proofErr w:type="spellStart"/>
      <w:r w:rsidRPr="001B35EA">
        <w:rPr>
          <w:rFonts w:ascii="Arial" w:eastAsiaTheme="minorEastAsia" w:hAnsi="Arial" w:cs="Arial"/>
          <w:bCs/>
          <w:sz w:val="20"/>
          <w:szCs w:val="20"/>
          <w:lang w:val="fr-FR"/>
        </w:rPr>
        <w:t>extended</w:t>
      </w:r>
      <w:proofErr w:type="spellEnd"/>
      <w:r w:rsidRPr="001B35EA">
        <w:rPr>
          <w:rFonts w:ascii="Arial" w:eastAsiaTheme="minorEastAsia" w:hAnsi="Arial" w:cs="Arial"/>
          <w:bCs/>
          <w:sz w:val="20"/>
          <w:szCs w:val="20"/>
          <w:lang w:val="fr-FR"/>
        </w:rPr>
        <w:t xml:space="preserve"> PDCCH monitoring </w:t>
      </w:r>
      <w:proofErr w:type="spellStart"/>
      <w:r w:rsidRPr="001B35EA">
        <w:rPr>
          <w:rFonts w:ascii="Arial" w:eastAsiaTheme="minorEastAsia" w:hAnsi="Arial" w:cs="Arial"/>
          <w:bCs/>
          <w:sz w:val="20"/>
          <w:szCs w:val="20"/>
          <w:lang w:val="fr-FR"/>
        </w:rPr>
        <w:t>span</w:t>
      </w:r>
      <w:proofErr w:type="spellEnd"/>
      <w:r w:rsidRPr="001B35EA">
        <w:rPr>
          <w:rFonts w:ascii="Arial" w:eastAsiaTheme="minorEastAsia" w:hAnsi="Arial" w:cs="Arial"/>
          <w:bCs/>
          <w:sz w:val="20"/>
          <w:szCs w:val="20"/>
          <w:lang w:val="fr-FR"/>
        </w:rPr>
        <w:t xml:space="preserve">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w:t>
            </w:r>
            <w:r>
              <w:rPr>
                <w:rFonts w:ascii="Arial" w:hAnsi="Arial" w:cs="Arial"/>
                <w:bCs/>
                <w:sz w:val="20"/>
                <w:szCs w:val="20"/>
                <w:lang w:val="en-GB"/>
              </w:rPr>
              <w:lastRenderedPageBreak/>
              <w:t xml:space="preserve">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w:t>
            </w:r>
            <w:proofErr w:type="spellStart"/>
            <w:r w:rsidRPr="00F74B68">
              <w:rPr>
                <w:rFonts w:ascii="Arial" w:eastAsia="Malgun Gothic" w:hAnsi="Arial" w:cs="Arial"/>
                <w:sz w:val="20"/>
                <w:szCs w:val="20"/>
                <w:lang w:eastAsia="ko-KR"/>
              </w:rPr>
              <w:t>Yy</w:t>
            </w:r>
            <w:proofErr w:type="spellEnd"/>
            <w:r w:rsidRPr="00F74B68">
              <w:rPr>
                <w:rFonts w:ascii="Arial" w:eastAsia="Malgun Gothic" w:hAnsi="Arial" w:cs="Arial"/>
                <w:sz w:val="20"/>
                <w:szCs w:val="20"/>
                <w:lang w:eastAsia="ko-KR"/>
              </w:rPr>
              <w:t xml:space="preserve">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lastRenderedPageBreak/>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proofErr w:type="spellStart"/>
            <w:r w:rsidRPr="00A825D9">
              <w:rPr>
                <w:rFonts w:ascii="Arial" w:hAnsi="Arial" w:cs="Arial"/>
                <w:sz w:val="18"/>
                <w:szCs w:val="18"/>
              </w:rPr>
              <w:t>Futurewei</w:t>
            </w:r>
            <w:proofErr w:type="spellEnd"/>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proofErr w:type="spellStart"/>
            <w:r>
              <w:rPr>
                <w:rFonts w:ascii="Arial" w:hAnsi="Arial" w:cs="Arial"/>
                <w:sz w:val="18"/>
                <w:szCs w:val="18"/>
              </w:rPr>
              <w:t>Futurewei</w:t>
            </w:r>
            <w:proofErr w:type="spellEnd"/>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lastRenderedPageBreak/>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w:t>
      </w:r>
      <w:proofErr w:type="gramStart"/>
      <w:r w:rsidR="00A0401A">
        <w:rPr>
          <w:rFonts w:ascii="Arial" w:hAnsi="Arial" w:cs="Arial"/>
          <w:sz w:val="20"/>
          <w:szCs w:val="20"/>
        </w:rPr>
        <w:t>companies</w:t>
      </w:r>
      <w:proofErr w:type="gramEnd"/>
      <w:r w:rsidR="00A0401A">
        <w:rPr>
          <w:rFonts w:ascii="Arial" w:hAnsi="Arial" w:cs="Arial"/>
          <w:sz w:val="20"/>
          <w:szCs w:val="20"/>
        </w:rPr>
        <w:t xml:space="preserve">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proofErr w:type="gramStart"/>
      <w:r w:rsidR="00FE3052">
        <w:rPr>
          <w:rFonts w:ascii="Arial" w:hAnsi="Arial" w:cs="Arial"/>
          <w:b/>
          <w:bCs/>
          <w:sz w:val="20"/>
          <w:szCs w:val="20"/>
        </w:rPr>
        <w:t xml:space="preserve">5 </w:t>
      </w:r>
      <w:r w:rsidRPr="00304B72">
        <w:rPr>
          <w:rFonts w:ascii="Arial" w:hAnsi="Arial" w:cs="Arial"/>
          <w:b/>
          <w:bCs/>
          <w:sz w:val="20"/>
          <w:szCs w:val="20"/>
        </w:rPr>
        <w:t>:</w:t>
      </w:r>
      <w:proofErr w:type="gramEnd"/>
      <w:r w:rsidRPr="00304B72">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lastRenderedPageBreak/>
              <w:t xml:space="preserve">Medium Loading (N=12, M=0),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M=4),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M=12), 1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M=0),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M=4),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 xml:space="preserve">Medium Loading (N=12, M=12), 2 Rx </w:t>
            </w:r>
            <w:proofErr w:type="spellStart"/>
            <w:r w:rsidRPr="00050A61">
              <w:rPr>
                <w:rFonts w:ascii="Arial" w:eastAsia="宋体" w:hAnsi="Arial" w:cs="Arial"/>
                <w:color w:val="000000"/>
                <w:kern w:val="24"/>
                <w:sz w:val="18"/>
                <w:szCs w:val="18"/>
              </w:rPr>
              <w:t>RedCap</w:t>
            </w:r>
            <w:proofErr w:type="spellEnd"/>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lastRenderedPageBreak/>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w:t>
      </w:r>
      <w:proofErr w:type="spellStart"/>
      <w:r w:rsidR="00810039" w:rsidRPr="009F1F6E">
        <w:rPr>
          <w:rFonts w:ascii="Arial" w:hAnsi="Arial" w:cs="Arial"/>
          <w:sz w:val="20"/>
          <w:szCs w:val="20"/>
        </w:rPr>
        <w:t>gNB</w:t>
      </w:r>
      <w:proofErr w:type="spellEnd"/>
      <w:r w:rsidR="00810039" w:rsidRPr="009F1F6E">
        <w:rPr>
          <w:rFonts w:ascii="Arial" w:hAnsi="Arial" w:cs="Arial"/>
          <w:sz w:val="20"/>
          <w:szCs w:val="20"/>
        </w:rPr>
        <w:t xml:space="preserve">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proofErr w:type="spellStart"/>
            <w:r>
              <w:rPr>
                <w:rFonts w:ascii="Arial" w:hAnsi="Arial" w:cs="Arial"/>
                <w:sz w:val="18"/>
                <w:szCs w:val="18"/>
              </w:rPr>
              <w:t>Futurewei</w:t>
            </w:r>
            <w:proofErr w:type="spellEnd"/>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 xml:space="preserve">For </w:t>
            </w:r>
            <w:proofErr w:type="spellStart"/>
            <w:r w:rsidRPr="00B74076">
              <w:rPr>
                <w:rFonts w:ascii="Arial" w:hAnsi="Arial" w:cs="Arial"/>
                <w:sz w:val="18"/>
                <w:szCs w:val="18"/>
              </w:rPr>
              <w:t>RedCap</w:t>
            </w:r>
            <w:proofErr w:type="spellEnd"/>
            <w:r w:rsidRPr="00B74076">
              <w:rPr>
                <w:rFonts w:ascii="Arial" w:hAnsi="Arial" w:cs="Arial"/>
                <w:sz w:val="18"/>
                <w:szCs w:val="18"/>
              </w:rPr>
              <w:t xml:space="preserve">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 xml:space="preserve">It can be calculated by summing the product of the percentage of each </w:t>
            </w:r>
            <w:r w:rsidRPr="00477914">
              <w:rPr>
                <w:rFonts w:ascii="Arial" w:hAnsi="Arial" w:cs="Arial"/>
                <w:sz w:val="18"/>
                <w:szCs w:val="18"/>
              </w:rPr>
              <w:lastRenderedPageBreak/>
              <w:t>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xml:space="preserve">: For </w:t>
            </w:r>
            <w:proofErr w:type="spellStart"/>
            <w:r w:rsidRPr="00AC3007">
              <w:rPr>
                <w:rFonts w:ascii="Arial" w:hAnsi="Arial" w:cs="Arial"/>
                <w:sz w:val="18"/>
                <w:szCs w:val="18"/>
              </w:rPr>
              <w:t>RedCap</w:t>
            </w:r>
            <w:proofErr w:type="spellEnd"/>
            <w:r w:rsidRPr="00AC3007">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 xml:space="preserve">to add into Redcap </w:t>
      </w:r>
      <w:proofErr w:type="gramStart"/>
      <w:r>
        <w:rPr>
          <w:rFonts w:ascii="Arial" w:hAnsi="Arial" w:cs="Arial"/>
          <w:b/>
          <w:bCs/>
          <w:sz w:val="20"/>
          <w:szCs w:val="20"/>
        </w:rPr>
        <w:t>TR</w:t>
      </w:r>
      <w:r w:rsidR="00C7500C">
        <w:rPr>
          <w:rFonts w:ascii="Arial" w:hAnsi="Arial" w:cs="Arial"/>
          <w:b/>
          <w:bCs/>
          <w:sz w:val="20"/>
          <w:szCs w:val="20"/>
        </w:rPr>
        <w:t>.</w:t>
      </w:r>
      <w:proofErr w:type="gramEnd"/>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lastRenderedPageBreak/>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w:t>
            </w:r>
            <w:proofErr w:type="gramStart"/>
            <w:r>
              <w:rPr>
                <w:rFonts w:ascii="Arial" w:eastAsiaTheme="minorEastAsia" w:hAnsi="Arial" w:cs="Arial" w:hint="eastAsia"/>
                <w:sz w:val="20"/>
                <w:szCs w:val="20"/>
              </w:rPr>
              <w:t>,P3,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w:t>
            </w:r>
            <w:proofErr w:type="gramEnd"/>
            <w:r w:rsidR="00F746A0">
              <w:rPr>
                <w:rFonts w:ascii="Arial" w:eastAsiaTheme="minorEastAsia" w:hAnsi="Arial" w:cs="Arial" w:hint="eastAsia"/>
                <w:sz w:val="20"/>
                <w:szCs w:val="20"/>
              </w:rPr>
              <w:t xml:space="preserve">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lastRenderedPageBreak/>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F74B68"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67AE23F5" w:rsidR="00F74B68" w:rsidRPr="007907DF" w:rsidRDefault="00F74B68" w:rsidP="00F74B68">
            <w:pPr>
              <w:rPr>
                <w:rFonts w:ascii="Arial"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EA66EA8" w14:textId="6973B2FE" w:rsidR="00F74B68" w:rsidRDefault="00F74B68" w:rsidP="00F74B68">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71EFF826" w14:textId="77777777" w:rsidR="00F74B68" w:rsidRPr="00C828B6" w:rsidRDefault="00F74B68" w:rsidP="00F74B68">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 xml:space="preserve">Observation 7: By reducing 50% PDCCH candidates with unreduced DCI size budget, the average PDCCH blocking rate is increased by about 40% and 20%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UEs using 2RX and 1RX respectively for reception when the simultaneously scheduled UE number are 10.</w:t>
            </w:r>
          </w:p>
          <w:p w14:paraId="1E0FB0D5" w14:textId="77777777" w:rsidR="00F74B68" w:rsidRPr="00C828B6" w:rsidRDefault="00F74B68" w:rsidP="00F74B68">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5AFFABED" w14:textId="77777777" w:rsidR="00F74B68" w:rsidRPr="00C828B6" w:rsidRDefault="00F74B68" w:rsidP="00F74B68">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1D73870E" w14:textId="77777777" w:rsidR="00F74B68" w:rsidRPr="00C828B6" w:rsidRDefault="00F74B68" w:rsidP="00F74B68">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7410E366" w14:textId="77777777" w:rsidR="00F74B68" w:rsidRDefault="00F74B68" w:rsidP="00F74B68">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 xml:space="preserve">Proposal 3: Support BD reduction by reducing the DCI size budget, which are observed by evaluation to be with no or little constraint on scheduling flexibility, lower PDCCH blocking rate and attractive power saving gain for </w:t>
            </w:r>
            <w:proofErr w:type="spellStart"/>
            <w:r w:rsidRPr="00C828B6">
              <w:rPr>
                <w:rFonts w:ascii="Arial" w:eastAsiaTheme="minorEastAsia" w:hAnsi="Arial" w:cs="Arial"/>
                <w:sz w:val="16"/>
                <w:szCs w:val="20"/>
              </w:rPr>
              <w:t>RedCap</w:t>
            </w:r>
            <w:proofErr w:type="spellEnd"/>
            <w:r w:rsidRPr="00C828B6">
              <w:rPr>
                <w:rFonts w:ascii="Arial" w:eastAsiaTheme="minorEastAsia" w:hAnsi="Arial" w:cs="Arial"/>
                <w:sz w:val="16"/>
                <w:szCs w:val="20"/>
              </w:rPr>
              <w:t xml:space="preserve"> UE</w:t>
            </w:r>
            <w:r w:rsidRPr="00D041A6">
              <w:rPr>
                <w:rFonts w:ascii="Arial" w:eastAsiaTheme="minorEastAsia" w:hAnsi="Arial" w:cs="Arial"/>
                <w:sz w:val="20"/>
                <w:szCs w:val="20"/>
              </w:rPr>
              <w:t>.</w:t>
            </w:r>
          </w:p>
          <w:p w14:paraId="46F0AC8D" w14:textId="77777777" w:rsidR="00F74B68" w:rsidRDefault="00F74B68" w:rsidP="00F74B68">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D9AC3B5" w14:textId="1A1877AA" w:rsidR="00F74B68" w:rsidRPr="007907DF" w:rsidRDefault="00F74B68" w:rsidP="00F74B68">
            <w:pPr>
              <w:rPr>
                <w:rFonts w:ascii="Arial"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 xml:space="preserve">t the PDCCH blocking rate, and therefore BD reduction by reducing the DCI size budget provides attractive power saving gain with no or little constraint on scheduling flexibility, lower PDCCH blocking rate for </w:t>
            </w:r>
            <w:proofErr w:type="spellStart"/>
            <w:r w:rsidRPr="00C828B6">
              <w:rPr>
                <w:rFonts w:ascii="Arial" w:eastAsiaTheme="minorEastAsia" w:hAnsi="Arial" w:cs="Arial"/>
                <w:color w:val="FF0000"/>
                <w:sz w:val="20"/>
                <w:szCs w:val="20"/>
              </w:rPr>
              <w:t>RedCap</w:t>
            </w:r>
            <w:proofErr w:type="spellEnd"/>
            <w:r w:rsidRPr="00C828B6">
              <w:rPr>
                <w:rFonts w:ascii="Arial" w:eastAsiaTheme="minorEastAsia" w:hAnsi="Arial" w:cs="Arial"/>
                <w:color w:val="FF0000"/>
                <w:sz w:val="20"/>
                <w:szCs w:val="20"/>
              </w:rPr>
              <w:t xml:space="preserve"> UE.</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 xml:space="preserve">hile the power saving gain by reducing the number of BDs to half is typically less than 4% for </w:t>
      </w:r>
      <w:proofErr w:type="spellStart"/>
      <w:r w:rsidRPr="00CE7496">
        <w:rPr>
          <w:rFonts w:ascii="Arial" w:hAnsi="Arial" w:cs="Arial"/>
          <w:sz w:val="20"/>
          <w:szCs w:val="20"/>
        </w:rPr>
        <w:t>RedCap</w:t>
      </w:r>
      <w:proofErr w:type="spellEnd"/>
      <w:r w:rsidRPr="00CE7496">
        <w:rPr>
          <w:rFonts w:ascii="Arial" w:hAnsi="Arial" w:cs="Arial"/>
          <w:sz w:val="20"/>
          <w:szCs w:val="20"/>
        </w:rPr>
        <w:t xml:space="preserve">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 xml:space="preserve">Enhancement of PDCCH dropping rule can help reducing PDCCH blocking probability for </w:t>
      </w:r>
      <w:proofErr w:type="spellStart"/>
      <w:r w:rsidRPr="00394D0A">
        <w:rPr>
          <w:rFonts w:ascii="Arial" w:hAnsi="Arial" w:cs="Arial"/>
          <w:bCs/>
          <w:iCs/>
          <w:sz w:val="20"/>
          <w:szCs w:val="20"/>
          <w:lang w:eastAsia="x-none"/>
        </w:rPr>
        <w:t>RedCap</w:t>
      </w:r>
      <w:proofErr w:type="spellEnd"/>
      <w:r w:rsidRPr="00394D0A">
        <w:rPr>
          <w:rFonts w:ascii="Arial" w:hAnsi="Arial" w:cs="Arial"/>
          <w:bCs/>
          <w:iCs/>
          <w:sz w:val="20"/>
          <w:szCs w:val="20"/>
          <w:lang w:eastAsia="x-none"/>
        </w:rPr>
        <w:t xml:space="preserve">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lastRenderedPageBreak/>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lastRenderedPageBreak/>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A81E3B" w:rsidRPr="007907DF" w:rsidRDefault="00A81E3B" w:rsidP="00A81E3B">
            <w:pPr>
              <w:rPr>
                <w:rFonts w:ascii="Arial" w:hAnsi="Arial" w:cs="Arial"/>
                <w:sz w:val="20"/>
                <w:szCs w:val="20"/>
              </w:rPr>
            </w:pP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F74B68"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30CD6A6D" w:rsidR="00F74B68" w:rsidRPr="00B01DC6" w:rsidRDefault="00F74B68" w:rsidP="00F74B68">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378B4F5" w14:textId="77777777" w:rsidR="00F74B68" w:rsidRDefault="00F74B68" w:rsidP="00F74B68">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8C30148" w14:textId="77777777" w:rsidR="00F74B68" w:rsidRDefault="00F74B68" w:rsidP="00F74B68">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4C14FEAC" w14:textId="77777777" w:rsidR="00F74B68" w:rsidRDefault="00F74B68" w:rsidP="00F74B68">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C7AEC51" w14:textId="77777777" w:rsidR="00F74B68" w:rsidRPr="00C828B6" w:rsidRDefault="00F74B68" w:rsidP="00F74B68">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72C8C57A" w14:textId="77777777" w:rsidR="00F74B68" w:rsidRDefault="00F74B68" w:rsidP="00F74B68">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4A0057D" w14:textId="02342E48" w:rsidR="00C8534D" w:rsidRDefault="00F74B68" w:rsidP="00F74B68">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w:t>
            </w:r>
            <w:r w:rsidR="00C8534D">
              <w:rPr>
                <w:rFonts w:ascii="Arial" w:eastAsiaTheme="minorEastAsia" w:hAnsi="Arial" w:cs="Arial"/>
                <w:sz w:val="20"/>
                <w:szCs w:val="20"/>
              </w:rPr>
              <w:t xml:space="preserve"> is suggested to</w:t>
            </w:r>
            <w:r>
              <w:rPr>
                <w:rFonts w:ascii="Arial" w:eastAsiaTheme="minorEastAsia" w:hAnsi="Arial" w:cs="Arial"/>
                <w:sz w:val="20"/>
                <w:szCs w:val="20"/>
              </w:rPr>
              <w:t xml:space="preserve"> be </w:t>
            </w:r>
            <w:r w:rsidR="00C8534D">
              <w:rPr>
                <w:rFonts w:ascii="Arial" w:eastAsiaTheme="minorEastAsia" w:hAnsi="Arial" w:cs="Arial"/>
                <w:sz w:val="20"/>
                <w:szCs w:val="20"/>
              </w:rPr>
              <w:t>captured:</w:t>
            </w:r>
          </w:p>
          <w:p w14:paraId="5AF24D22" w14:textId="0088D248" w:rsidR="00F74B68" w:rsidRPr="00B01DC6" w:rsidRDefault="00F74B68" w:rsidP="00F74B68">
            <w:pPr>
              <w:spacing w:after="180"/>
              <w:rPr>
                <w:rFonts w:ascii="Arial"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sidR="00C8534D">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lastRenderedPageBreak/>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 xml:space="preserve">The potential impacts on legacy UEs, in terms of PDCCH blocking probability, when coexisting with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depend on the scheduling strategy and system parameters. If legacy UEs are prioritized over </w:t>
      </w:r>
      <w:proofErr w:type="spellStart"/>
      <w:r w:rsidR="00C204BA" w:rsidRPr="00C204BA">
        <w:rPr>
          <w:rFonts w:ascii="Arial" w:hAnsi="Arial" w:cs="Arial"/>
          <w:sz w:val="20"/>
          <w:szCs w:val="20"/>
        </w:rPr>
        <w:t>RedCap</w:t>
      </w:r>
      <w:proofErr w:type="spellEnd"/>
      <w:r w:rsidR="00C204BA" w:rsidRPr="00C204BA">
        <w:rPr>
          <w:rFonts w:ascii="Arial" w:hAnsi="Arial" w:cs="Arial"/>
          <w:sz w:val="20"/>
          <w:szCs w:val="20"/>
        </w:rPr>
        <w:t xml:space="preserve"> UEs in the </w:t>
      </w:r>
      <w:proofErr w:type="spellStart"/>
      <w:r w:rsidR="00C204BA" w:rsidRPr="00C204BA">
        <w:rPr>
          <w:rFonts w:ascii="Arial" w:hAnsi="Arial" w:cs="Arial"/>
          <w:sz w:val="20"/>
          <w:szCs w:val="20"/>
        </w:rPr>
        <w:t>gNB</w:t>
      </w:r>
      <w:proofErr w:type="spellEnd"/>
      <w:r w:rsidR="00C204BA" w:rsidRPr="00C204BA">
        <w:rPr>
          <w:rFonts w:ascii="Arial" w:hAnsi="Arial" w:cs="Arial"/>
          <w:sz w:val="20"/>
          <w:szCs w:val="20"/>
        </w:rPr>
        <w:t xml:space="preserve">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 xml:space="preserve">The coexistence impacts from reducing BD and CCE limits can be mitigated by </w:t>
      </w:r>
      <w:proofErr w:type="spellStart"/>
      <w:r w:rsidRPr="00AA0463">
        <w:rPr>
          <w:rFonts w:ascii="Arial" w:hAnsi="Arial" w:cs="Arial" w:hint="eastAsia"/>
          <w:sz w:val="20"/>
          <w:szCs w:val="20"/>
        </w:rPr>
        <w:t>gNB</w:t>
      </w:r>
      <w:proofErr w:type="spellEnd"/>
      <w:r w:rsidRPr="00AA0463">
        <w:rPr>
          <w:rFonts w:ascii="Arial" w:hAnsi="Arial" w:cs="Arial" w:hint="eastAsia"/>
          <w:sz w:val="20"/>
          <w:szCs w:val="20"/>
        </w:rPr>
        <w:t xml:space="preserve">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A81E3B"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A81E3B" w:rsidRPr="00B01DC6" w:rsidRDefault="00A81E3B" w:rsidP="00A81E3B">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 xml:space="preserve">If the network assist BD reduction and UE power saving using existing configurations without any specified restriction for </w:t>
      </w:r>
      <w:proofErr w:type="spellStart"/>
      <w:r w:rsidRPr="00615464">
        <w:rPr>
          <w:rFonts w:ascii="Arial" w:hAnsi="Arial" w:cs="Arial"/>
          <w:sz w:val="20"/>
          <w:szCs w:val="20"/>
        </w:rPr>
        <w:t>RedCap</w:t>
      </w:r>
      <w:proofErr w:type="spellEnd"/>
      <w:r w:rsidRPr="00615464">
        <w:rPr>
          <w:rFonts w:ascii="Arial" w:hAnsi="Arial" w:cs="Arial"/>
          <w:sz w:val="20"/>
          <w:szCs w:val="20"/>
        </w:rPr>
        <w:t>,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 xml:space="preserve">If a specific set of number of PDCCH candidates needs to be hardcoded for </w:t>
      </w:r>
      <w:proofErr w:type="spellStart"/>
      <w:r w:rsidRPr="00615464">
        <w:rPr>
          <w:rFonts w:ascii="Arial" w:hAnsi="Arial" w:cs="Arial"/>
          <w:sz w:val="20"/>
          <w:szCs w:val="20"/>
        </w:rPr>
        <w:t>RedCap</w:t>
      </w:r>
      <w:proofErr w:type="spellEnd"/>
      <w:r w:rsidRPr="00615464">
        <w:rPr>
          <w:rFonts w:ascii="Arial" w:hAnsi="Arial" w:cs="Arial"/>
          <w:sz w:val="20"/>
          <w:szCs w:val="20"/>
        </w:rPr>
        <w:t>,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660A79">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660A79">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660A79">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proofErr w:type="spellStart"/>
            <w:r>
              <w:rPr>
                <w:rFonts w:ascii="Arial" w:hAnsi="Arial" w:cs="Arial"/>
                <w:sz w:val="20"/>
                <w:szCs w:val="20"/>
              </w:rPr>
              <w:t>Huawei</w:t>
            </w:r>
            <w:r w:rsidR="00C8534D" w:rsidRPr="00C8534D">
              <w:rPr>
                <w:rFonts w:ascii="Arial" w:hAnsi="Arial" w:cs="Arial"/>
                <w:color w:val="7030A0"/>
                <w:sz w:val="20"/>
                <w:szCs w:val="20"/>
              </w:rPr>
              <w:t>&amp;HiSilicon</w:t>
            </w:r>
            <w:proofErr w:type="spellEnd"/>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 xml:space="preserve">[25], WILUS [27], </w:t>
            </w:r>
            <w:proofErr w:type="spellStart"/>
            <w:r w:rsidR="004D4126">
              <w:rPr>
                <w:rFonts w:ascii="Arial" w:hAnsi="Arial" w:cs="Arial"/>
                <w:sz w:val="20"/>
                <w:szCs w:val="20"/>
              </w:rPr>
              <w:t>Sequans</w:t>
            </w:r>
            <w:proofErr w:type="spellEnd"/>
            <w:r w:rsidR="004D4126">
              <w:rPr>
                <w:rFonts w:ascii="Arial" w:hAnsi="Arial" w:cs="Arial"/>
                <w:sz w:val="20"/>
                <w:szCs w:val="20"/>
              </w:rPr>
              <w:t xml:space="preserve">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bookmarkStart w:id="34" w:name="_GoBack"/>
      <w:bookmarkEnd w:id="34"/>
    </w:p>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F74B68"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Ericsson</w:t>
      </w:r>
    </w:p>
    <w:p w14:paraId="2BB3CDF5" w14:textId="77777777" w:rsidR="004F0C49" w:rsidRPr="00B01DC6" w:rsidRDefault="00F74B68"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 xml:space="preserve">Power savings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FUTUREWEI</w:t>
      </w:r>
    </w:p>
    <w:p w14:paraId="2BF0F70A" w14:textId="77777777" w:rsidR="004F0C49" w:rsidRPr="00B01DC6" w:rsidRDefault="00F74B68"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F74B68"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 xml:space="preserve">Discussion on PDCCH monitoring reduction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Panasonic</w:t>
      </w:r>
    </w:p>
    <w:p w14:paraId="3B77ECE9" w14:textId="77777777" w:rsidR="004F0C49" w:rsidRPr="00B01DC6" w:rsidRDefault="00F74B68"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F74B68"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F74B68"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F74B68"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F74B68"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 xml:space="preserve">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t>Intel Corporation</w:t>
      </w:r>
    </w:p>
    <w:p w14:paraId="45D390B9" w14:textId="77777777" w:rsidR="004F0C49" w:rsidRPr="00B01DC6" w:rsidRDefault="00F74B68"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F74B68"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F74B68"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F74B68"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F74B68"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F74B68"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F74B68"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F74B68"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F74B68"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F74B68"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Sharp</w:t>
      </w:r>
    </w:p>
    <w:p w14:paraId="571A5AAF" w14:textId="77777777" w:rsidR="004F0C49" w:rsidRPr="00B01DC6" w:rsidRDefault="00F74B68"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Apple</w:t>
      </w:r>
    </w:p>
    <w:p w14:paraId="2915C3FE" w14:textId="77777777" w:rsidR="004F0C49" w:rsidRPr="00B01DC6" w:rsidRDefault="00F74B68"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 xml:space="preserve">Discussion on reduced PDCCH monitoring for NR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MediaTek</w:t>
      </w:r>
      <w:proofErr w:type="spellEnd"/>
      <w:r w:rsidR="004F0C49" w:rsidRPr="00B01DC6">
        <w:rPr>
          <w:rFonts w:ascii="Arial" w:hAnsi="Arial" w:cs="Arial"/>
          <w:sz w:val="20"/>
          <w:szCs w:val="20"/>
          <w:lang w:eastAsia="x-none"/>
        </w:rPr>
        <w:t xml:space="preserve"> Inc.</w:t>
      </w:r>
    </w:p>
    <w:p w14:paraId="430CA7A3" w14:textId="77777777" w:rsidR="004F0C49" w:rsidRPr="00B01DC6" w:rsidRDefault="00F74B68"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 xml:space="preserve">Discussion on 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ab/>
        <w:t>NTT DOCOMO, INC.</w:t>
      </w:r>
    </w:p>
    <w:p w14:paraId="5787F32D" w14:textId="77777777" w:rsidR="004F0C49" w:rsidRPr="00B01DC6" w:rsidRDefault="00F74B68"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 xml:space="preserve">PDCCH Monitoring Reduction and Power Saving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Devices</w:t>
      </w:r>
      <w:r w:rsidR="004F0C49" w:rsidRPr="00B01DC6">
        <w:rPr>
          <w:rFonts w:ascii="Arial" w:hAnsi="Arial" w:cs="Arial"/>
          <w:sz w:val="20"/>
          <w:szCs w:val="20"/>
          <w:lang w:eastAsia="x-none"/>
        </w:rPr>
        <w:tab/>
        <w:t>Qualcomm Incorporated</w:t>
      </w:r>
    </w:p>
    <w:p w14:paraId="1588F2D2" w14:textId="77777777" w:rsidR="004F0C49" w:rsidRPr="00B01DC6" w:rsidRDefault="00F74B68"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F74B68"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Fraunhofer</w:t>
      </w:r>
      <w:proofErr w:type="spellEnd"/>
      <w:r w:rsidR="004F0C49" w:rsidRPr="00B01DC6">
        <w:rPr>
          <w:rFonts w:ascii="Arial" w:hAnsi="Arial" w:cs="Arial"/>
          <w:sz w:val="20"/>
          <w:szCs w:val="20"/>
          <w:lang w:eastAsia="x-none"/>
        </w:rPr>
        <w:t xml:space="preserve"> HHI, Fraunhofer IIS</w:t>
      </w:r>
    </w:p>
    <w:p w14:paraId="1BF298EB" w14:textId="77777777" w:rsidR="004F0C49" w:rsidRPr="00B01DC6" w:rsidRDefault="00F74B68"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 xml:space="preserve">Discussion on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t>WILUS Inc.</w:t>
      </w:r>
    </w:p>
    <w:p w14:paraId="1C9207CD" w14:textId="77777777" w:rsidR="00526C8D" w:rsidRDefault="00F74B68"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 xml:space="preserve">Reduced PDCCH monitoring for </w:t>
      </w:r>
      <w:proofErr w:type="spellStart"/>
      <w:r w:rsidR="004F0C49" w:rsidRPr="00B01DC6">
        <w:rPr>
          <w:rFonts w:ascii="Arial" w:hAnsi="Arial" w:cs="Arial"/>
          <w:sz w:val="20"/>
          <w:szCs w:val="20"/>
          <w:lang w:eastAsia="x-none"/>
        </w:rPr>
        <w:t>RedCap</w:t>
      </w:r>
      <w:proofErr w:type="spellEnd"/>
      <w:r w:rsidR="004F0C49" w:rsidRPr="00B01DC6">
        <w:rPr>
          <w:rFonts w:ascii="Arial" w:hAnsi="Arial" w:cs="Arial"/>
          <w:sz w:val="20"/>
          <w:szCs w:val="20"/>
          <w:lang w:eastAsia="x-none"/>
        </w:rPr>
        <w:t xml:space="preserve"> UE</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Sequans</w:t>
      </w:r>
      <w:proofErr w:type="spellEnd"/>
      <w:r w:rsidR="004F0C49" w:rsidRPr="00B01DC6">
        <w:rPr>
          <w:rFonts w:ascii="Arial" w:hAnsi="Arial" w:cs="Arial"/>
          <w:sz w:val="20"/>
          <w:szCs w:val="20"/>
          <w:lang w:eastAsia="x-none"/>
        </w:rPr>
        <w:t xml:space="preserve"> Communications</w:t>
      </w:r>
    </w:p>
    <w:p w14:paraId="6487128C" w14:textId="29420423" w:rsidR="00526C8D" w:rsidRPr="00526C8D" w:rsidRDefault="00F74B68"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w:t>
      </w:r>
      <w:proofErr w:type="spellStart"/>
      <w:r w:rsidR="00526C8D" w:rsidRPr="00526C8D">
        <w:rPr>
          <w:rFonts w:ascii="Arial" w:hAnsi="Arial" w:cs="Arial"/>
          <w:sz w:val="20"/>
          <w:szCs w:val="20"/>
          <w:lang w:eastAsia="x-none"/>
        </w:rPr>
        <w:t>RedCap</w:t>
      </w:r>
      <w:proofErr w:type="spellEnd"/>
      <w:r w:rsidR="00526C8D" w:rsidRPr="00526C8D">
        <w:rPr>
          <w:rFonts w:ascii="Arial" w:hAnsi="Arial" w:cs="Arial"/>
          <w:sz w:val="20"/>
          <w:szCs w:val="20"/>
          <w:lang w:eastAsia="x-none"/>
        </w:rPr>
        <w:t xml:space="preserve">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 xml:space="preserve">For power saving evaluation of </w:t>
      </w:r>
      <w:proofErr w:type="spellStart"/>
      <w:r w:rsidRPr="00B01DC6">
        <w:rPr>
          <w:rFonts w:ascii="Arial" w:hAnsi="Arial" w:cs="Arial"/>
          <w:sz w:val="20"/>
          <w:szCs w:val="20"/>
        </w:rPr>
        <w:t>RedCap</w:t>
      </w:r>
      <w:proofErr w:type="spellEnd"/>
      <w:r w:rsidRPr="00B01DC6">
        <w:rPr>
          <w:rFonts w:ascii="Arial" w:hAnsi="Arial" w:cs="Arial"/>
          <w:sz w:val="20"/>
          <w:szCs w:val="20"/>
        </w:rPr>
        <w:t xml:space="preserve">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On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 xml:space="preserve">FR2 On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B3962" w14:textId="77777777" w:rsidR="004B170B" w:rsidRDefault="004B170B">
      <w:r>
        <w:separator/>
      </w:r>
    </w:p>
  </w:endnote>
  <w:endnote w:type="continuationSeparator" w:id="0">
    <w:p w14:paraId="70350244" w14:textId="77777777" w:rsidR="004B170B" w:rsidRDefault="004B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78D" w14:textId="77777777" w:rsidR="00F74B68" w:rsidRDefault="00F74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B68" w:rsidRDefault="00F74B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89B4" w14:textId="14FE0A9D" w:rsidR="00F74B68" w:rsidRDefault="00F74B68">
    <w:pPr>
      <w:pStyle w:val="Footer"/>
      <w:ind w:right="360"/>
    </w:pPr>
    <w:r>
      <w:rPr>
        <w:rStyle w:val="PageNumber"/>
      </w:rPr>
      <w:fldChar w:fldCharType="begin"/>
    </w:r>
    <w:r>
      <w:rPr>
        <w:rStyle w:val="PageNumber"/>
      </w:rPr>
      <w:instrText xml:space="preserve"> PAGE </w:instrText>
    </w:r>
    <w:r>
      <w:rPr>
        <w:rStyle w:val="PageNumber"/>
      </w:rPr>
      <w:fldChar w:fldCharType="separate"/>
    </w:r>
    <w:r w:rsidR="00C8534D">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34D">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FB2C" w14:textId="77777777" w:rsidR="004B170B" w:rsidRDefault="004B170B">
      <w:r>
        <w:separator/>
      </w:r>
    </w:p>
  </w:footnote>
  <w:footnote w:type="continuationSeparator" w:id="0">
    <w:p w14:paraId="6F9B63B8" w14:textId="77777777" w:rsidR="004B170B" w:rsidRDefault="004B1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993F" w14:textId="77777777" w:rsidR="00F74B68" w:rsidRDefault="00F74B6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1E3B"/>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5CB1FE0F-1D45-4E5E-9AC7-B8444AA2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12752</Words>
  <Characters>72693</Characters>
  <Application>Microsoft Office Word</Application>
  <DocSecurity>0</DocSecurity>
  <Lines>605</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3</cp:revision>
  <cp:lastPrinted>2019-01-22T03:27:00Z</cp:lastPrinted>
  <dcterms:created xsi:type="dcterms:W3CDTF">2020-10-27T11:33:00Z</dcterms:created>
  <dcterms:modified xsi:type="dcterms:W3CDTF">2020-10-27T11:56:00Z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