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 xml:space="preserve">This document captures the following RAN1#103e </w:t>
      </w:r>
      <w:proofErr w:type="spellStart"/>
      <w:r w:rsidRPr="00526C8D">
        <w:rPr>
          <w:rFonts w:ascii="Arial" w:hAnsi="Arial" w:cs="Arial"/>
          <w:sz w:val="20"/>
          <w:szCs w:val="20"/>
        </w:rPr>
        <w:t>RedCap</w:t>
      </w:r>
      <w:proofErr w:type="spellEnd"/>
      <w:r w:rsidRPr="00526C8D">
        <w:rPr>
          <w:rFonts w:ascii="Arial" w:hAnsi="Arial" w:cs="Arial"/>
          <w:sz w:val="20"/>
          <w:szCs w:val="20"/>
        </w:rPr>
        <w:t xml:space="preserve"> email discussion.</w:t>
      </w:r>
    </w:p>
    <w:tbl>
      <w:tblPr>
        <w:tblStyle w:val="af0"/>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6"/>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8.2</w:t>
      </w:r>
      <w:r w:rsidR="00223424" w:rsidRPr="004F0669">
        <w:rPr>
          <w:rFonts w:ascii="Arial" w:eastAsia="宋体" w:hAnsi="Arial" w:cs="Times New Roman"/>
          <w:color w:val="auto"/>
          <w:sz w:val="32"/>
          <w:szCs w:val="20"/>
          <w:lang w:val="en-GB" w:eastAsia="ja-JP"/>
        </w:rPr>
        <w:t>.1 Description of feature</w:t>
      </w:r>
    </w:p>
    <w:tbl>
      <w:tblPr>
        <w:tblStyle w:val="af0"/>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8"/>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af6"/>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af6"/>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w:t>
              </w:r>
              <w:proofErr w:type="gramStart"/>
              <w:r w:rsidRPr="00DE61CE">
                <w:rPr>
                  <w:rFonts w:ascii="Arial" w:eastAsiaTheme="minorEastAsia" w:hAnsi="Arial" w:cs="Arial"/>
                  <w:sz w:val="22"/>
                </w:rPr>
                <w:t>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w:t>
              </w:r>
              <w:proofErr w:type="gramEnd"/>
              <w:r w:rsidRPr="00DE61CE">
                <w:rPr>
                  <w:rFonts w:ascii="Arial" w:eastAsiaTheme="minorEastAsia" w:hAnsi="Arial" w:cs="Arial"/>
                  <w:sz w:val="22"/>
                </w:rPr>
                <w:t xml:space="preserv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w:t>
      </w:r>
      <w:proofErr w:type="gramStart"/>
      <w:r w:rsidR="00FC0656">
        <w:rPr>
          <w:rFonts w:ascii="Arial" w:hAnsi="Arial" w:cs="Arial"/>
          <w:b/>
          <w:bCs/>
          <w:sz w:val="20"/>
          <w:szCs w:val="20"/>
        </w:rPr>
        <w:t>in order to</w:t>
      </w:r>
      <w:proofErr w:type="gramEnd"/>
      <w:r w:rsidR="00FC0656">
        <w:rPr>
          <w:rFonts w:ascii="Arial" w:hAnsi="Arial" w:cs="Arial"/>
          <w:b/>
          <w:bCs/>
          <w:sz w:val="20"/>
          <w:szCs w:val="20"/>
        </w:rPr>
        <w:t xml:space="preserve">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proofErr w:type="gramStart"/>
      <w:r w:rsidR="00016E11">
        <w:rPr>
          <w:rFonts w:ascii="Arial" w:hAnsi="Arial" w:cs="Arial"/>
          <w:b/>
          <w:bCs/>
          <w:sz w:val="20"/>
          <w:szCs w:val="20"/>
        </w:rPr>
        <w:t>particular scheme</w:t>
      </w:r>
      <w:proofErr w:type="gramEnd"/>
      <w:r w:rsidR="00016E11">
        <w:rPr>
          <w:rFonts w:ascii="Arial" w:hAnsi="Arial" w:cs="Arial"/>
          <w:b/>
          <w:bCs/>
          <w:sz w:val="20"/>
          <w:szCs w:val="20"/>
        </w:rPr>
        <w:t xml:space="preserv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6"/>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6"/>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59"/>
        <w:gridCol w:w="1430"/>
        <w:gridCol w:w="7491"/>
      </w:tblGrid>
      <w:tr w:rsidR="00F55CAD" w:rsidRPr="009F1F6E" w14:paraId="42586934" w14:textId="77777777" w:rsidTr="00F55CAD">
        <w:tc>
          <w:tcPr>
            <w:tcW w:w="1505"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2720"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F55CAD">
        <w:tc>
          <w:tcPr>
            <w:tcW w:w="1505"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2720"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5305"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UE, it is well known a </w:t>
            </w:r>
            <w:proofErr w:type="gramStart"/>
            <w:r>
              <w:rPr>
                <w:rFonts w:ascii="Arial" w:eastAsiaTheme="minorEastAsia" w:hAnsi="Arial" w:cs="Arial" w:hint="eastAsia"/>
                <w:sz w:val="20"/>
                <w:szCs w:val="20"/>
              </w:rPr>
              <w:t>low end</w:t>
            </w:r>
            <w:proofErr w:type="gramEnd"/>
            <w:r>
              <w:rPr>
                <w:rFonts w:ascii="Arial" w:eastAsiaTheme="minorEastAsia" w:hAnsi="Arial" w:cs="Arial" w:hint="eastAsia"/>
                <w:sz w:val="20"/>
                <w:szCs w:val="20"/>
              </w:rPr>
              <w:t xml:space="preserve"> UE. The motivation of discussing a capability on basis of FG 3-5b is not clear.</w:t>
            </w:r>
          </w:p>
        </w:tc>
      </w:tr>
      <w:tr w:rsidR="00F55CAD" w:rsidRPr="009F1F6E" w14:paraId="4DED511D" w14:textId="77777777" w:rsidTr="00F55CAD">
        <w:tc>
          <w:tcPr>
            <w:tcW w:w="1505"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2720" w:type="dxa"/>
          </w:tcPr>
          <w:p w14:paraId="59D4E7A0"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w:t>
            </w:r>
            <w:r>
              <w:rPr>
                <w:rFonts w:ascii="Arial" w:eastAsiaTheme="minorEastAsia" w:hAnsi="Arial" w:cs="Arial"/>
                <w:sz w:val="20"/>
                <w:szCs w:val="20"/>
              </w:rPr>
              <w:lastRenderedPageBreak/>
              <w:t xml:space="preserve">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addition, this scheme could work independently or can be combined </w:t>
            </w:r>
            <w:proofErr w:type="gramStart"/>
            <w:r>
              <w:rPr>
                <w:rFonts w:ascii="Arial" w:eastAsiaTheme="minorEastAsia" w:hAnsi="Arial" w:cs="Arial"/>
                <w:sz w:val="20"/>
                <w:szCs w:val="20"/>
              </w:rPr>
              <w:t>with  other</w:t>
            </w:r>
            <w:proofErr w:type="gramEnd"/>
            <w:r>
              <w:rPr>
                <w:rFonts w:ascii="Arial" w:eastAsiaTheme="minorEastAsia" w:hAnsi="Arial" w:cs="Arial"/>
                <w:sz w:val="20"/>
                <w:szCs w:val="20"/>
              </w:rPr>
              <w:t xml:space="preserve"> PDCCH reduction scheme</w:t>
            </w:r>
          </w:p>
        </w:tc>
      </w:tr>
      <w:tr w:rsidR="00A81E3B" w:rsidRPr="009F1F6E" w14:paraId="5A50F7F8" w14:textId="77777777" w:rsidTr="00F55CAD">
        <w:tc>
          <w:tcPr>
            <w:tcW w:w="1505"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2720"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5305"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 xml:space="preserve">s, our recommendation is not to study this technique in </w:t>
            </w:r>
            <w:proofErr w:type="spellStart"/>
            <w:r w:rsidRPr="00F30C2A">
              <w:rPr>
                <w:rFonts w:ascii="Arial" w:eastAsia="Malgun Gothic" w:hAnsi="Arial" w:cs="Arial"/>
                <w:sz w:val="20"/>
                <w:szCs w:val="20"/>
                <w:lang w:eastAsia="ko-KR"/>
              </w:rPr>
              <w:t>RedCap</w:t>
            </w:r>
            <w:proofErr w:type="spellEnd"/>
            <w:r w:rsidRPr="00F30C2A">
              <w:rPr>
                <w:rFonts w:ascii="Arial" w:eastAsia="Malgun Gothic" w:hAnsi="Arial" w:cs="Arial"/>
                <w:sz w:val="20"/>
                <w:szCs w:val="20"/>
                <w:lang w:eastAsia="ko-KR"/>
              </w:rPr>
              <w:t xml:space="preserve"> SI.</w:t>
            </w:r>
          </w:p>
        </w:tc>
      </w:tr>
      <w:tr w:rsidR="00D177FD" w:rsidRPr="009F1F6E" w14:paraId="297ED826" w14:textId="77777777" w:rsidTr="00F55CAD">
        <w:tc>
          <w:tcPr>
            <w:tcW w:w="1505"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0847C93C" w14:textId="77777777" w:rsidR="00D177FD" w:rsidRPr="009F1F6E" w:rsidRDefault="00D177FD" w:rsidP="00D177FD">
            <w:pPr>
              <w:rPr>
                <w:rFonts w:ascii="Arial" w:hAnsi="Arial" w:cs="Arial"/>
                <w:sz w:val="20"/>
                <w:szCs w:val="20"/>
                <w:lang w:eastAsia="sv-SE"/>
              </w:rPr>
            </w:pPr>
          </w:p>
        </w:tc>
        <w:tc>
          <w:tcPr>
            <w:tcW w:w="5305"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af8"/>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EA365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EA3658">
              <w:trPr>
                <w:trHeight w:val="102"/>
                <w:jc w:val="center"/>
              </w:trPr>
              <w:tc>
                <w:tcPr>
                  <w:tcW w:w="3429" w:type="dxa"/>
                  <w:hideMark/>
                </w:tcPr>
                <w:p w14:paraId="1EE33179"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w:t>
            </w:r>
            <w:proofErr w:type="spellStart"/>
            <w:r w:rsidRPr="00221C1A">
              <w:rPr>
                <w:rFonts w:ascii="Arial" w:hAnsi="Arial" w:cs="Arial"/>
                <w:sz w:val="20"/>
                <w:szCs w:val="20"/>
              </w:rPr>
              <w:t>eep</w:t>
            </w:r>
            <w:proofErr w:type="spellEnd"/>
            <w:r w:rsidRPr="00221C1A">
              <w:rPr>
                <w:rFonts w:ascii="Arial" w:hAnsi="Arial" w:cs="Arial"/>
                <w:sz w:val="20"/>
                <w:szCs w:val="20"/>
              </w:rPr>
              <w:t xml:space="preserve">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5F562C0" w14:textId="77777777" w:rsidR="00D177FD" w:rsidRPr="00654719" w:rsidRDefault="00D177FD" w:rsidP="00D177FD">
            <w:pPr>
              <w:rPr>
                <w:rFonts w:ascii="Arial" w:eastAsiaTheme="minorEastAsia" w:hAnsi="Arial" w:cs="Arial"/>
                <w:sz w:val="20"/>
                <w:szCs w:val="20"/>
              </w:rPr>
            </w:pPr>
          </w:p>
          <w:p w14:paraId="61AC4924" w14:textId="34E9CC1A" w:rsidR="00D177FD" w:rsidRPr="009F1F6E" w:rsidRDefault="00D177FD" w:rsidP="00D177FD">
            <w:pPr>
              <w:rPr>
                <w:rFonts w:ascii="Arial" w:hAnsi="Arial" w:cs="Arial"/>
                <w:sz w:val="20"/>
                <w:szCs w:val="20"/>
              </w:rPr>
            </w:pPr>
          </w:p>
        </w:tc>
      </w:tr>
    </w:tbl>
    <w:p w14:paraId="3815D7BB" w14:textId="32C96CF1" w:rsidR="00A86170" w:rsidRDefault="00A86170" w:rsidP="007A2353">
      <w:pPr>
        <w:rPr>
          <w:rFonts w:ascii="Arial" w:hAnsi="Arial" w:cs="Arial"/>
        </w:rPr>
      </w:pPr>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.2</w:t>
      </w:r>
      <w:r w:rsidRPr="004F0669">
        <w:rPr>
          <w:rFonts w:ascii="Arial" w:eastAsia="宋体" w:hAnsi="Arial" w:cs="Times New Roman"/>
          <w:color w:val="auto"/>
          <w:sz w:val="32"/>
          <w:szCs w:val="20"/>
          <w:lang w:val="en-GB" w:eastAsia="ja-JP"/>
        </w:rPr>
        <w:t>.2</w:t>
      </w:r>
      <w:r w:rsidR="00223424" w:rsidRPr="004F0669">
        <w:rPr>
          <w:rFonts w:ascii="Arial" w:eastAsia="宋体"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proofErr w:type="spellStart"/>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w:t>
      </w:r>
      <w:proofErr w:type="spellEnd"/>
      <w:r w:rsidRPr="0073739B">
        <w:rPr>
          <w:rFonts w:ascii="Arial" w:eastAsia="MS Mincho" w:hAnsi="Arial" w:cs="Arial"/>
          <w:sz w:val="20"/>
          <w:szCs w:val="20"/>
          <w:vertAlign w:val="subscript"/>
          <w:lang w:eastAsia="en-US"/>
        </w:rPr>
        <w:t>-sleep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 xml:space="preserve">consideration that </w:t>
      </w:r>
      <w:r w:rsidRPr="0073739B">
        <w:rPr>
          <w:rFonts w:ascii="Arial" w:eastAsia="MS Mincho" w:hAnsi="Arial" w:cs="Arial"/>
          <w:sz w:val="20"/>
          <w:szCs w:val="20"/>
          <w:lang w:eastAsia="en-US"/>
        </w:rPr>
        <w:lastRenderedPageBreak/>
        <w:t>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w:t>
      </w:r>
      <w:proofErr w:type="spellStart"/>
      <w:r w:rsidRPr="00221C1A">
        <w:rPr>
          <w:rFonts w:ascii="Arial" w:hAnsi="Arial" w:cs="Arial"/>
          <w:sz w:val="20"/>
          <w:szCs w:val="20"/>
        </w:rPr>
        <w:t>BDs.</w:t>
      </w:r>
      <w:proofErr w:type="spellEnd"/>
      <w:r w:rsidRPr="00221C1A">
        <w:rPr>
          <w:rFonts w:ascii="Arial" w:hAnsi="Arial" w:cs="Arial"/>
          <w:sz w:val="20"/>
          <w:szCs w:val="20"/>
        </w:rPr>
        <w:t xml:space="preserve"> </w:t>
      </w:r>
    </w:p>
    <w:p w14:paraId="63B75BC6" w14:textId="7546A477" w:rsid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 xml:space="preserve">Case 2: Power saving gain at approximately 50% reduction in </w:t>
      </w:r>
      <w:proofErr w:type="spellStart"/>
      <w:r w:rsidRPr="00221C1A">
        <w:rPr>
          <w:rFonts w:ascii="Arial" w:hAnsi="Arial" w:cs="Arial"/>
          <w:sz w:val="20"/>
          <w:szCs w:val="20"/>
        </w:rPr>
        <w:t>BDs</w:t>
      </w:r>
      <w:r w:rsidR="00CE2E64" w:rsidRPr="00221C1A">
        <w:rPr>
          <w:rFonts w:ascii="Arial" w:hAnsi="Arial" w:cs="Arial"/>
          <w:sz w:val="20"/>
          <w:szCs w:val="20"/>
        </w:rPr>
        <w:t>.</w:t>
      </w:r>
      <w:proofErr w:type="spellEnd"/>
    </w:p>
    <w:p w14:paraId="32206829" w14:textId="77777777" w:rsidR="004F0669" w:rsidRPr="00221C1A" w:rsidRDefault="004F0669" w:rsidP="004F0669">
      <w:pPr>
        <w:pStyle w:val="af6"/>
        <w:rPr>
          <w:rFonts w:ascii="Arial" w:hAnsi="Arial" w:cs="Arial"/>
          <w:sz w:val="20"/>
          <w:szCs w:val="20"/>
        </w:rPr>
      </w:pPr>
    </w:p>
    <w:p w14:paraId="72FF7888" w14:textId="1CC59A26" w:rsidR="00CE2E64" w:rsidRPr="00221C1A" w:rsidRDefault="00CE2E64" w:rsidP="00221C1A">
      <w:pPr>
        <w:pStyle w:val="af6"/>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f0"/>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proofErr w:type="spellStart"/>
            <w:r w:rsidRPr="00BB34A0">
              <w:rPr>
                <w:rFonts w:ascii="Arial" w:hAnsi="Arial" w:cs="Arial"/>
                <w:sz w:val="18"/>
                <w:szCs w:val="18"/>
              </w:rPr>
              <w:t>InterDigital</w:t>
            </w:r>
            <w:proofErr w:type="spellEnd"/>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lastRenderedPageBreak/>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f0"/>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proofErr w:type="spellStart"/>
            <w:r>
              <w:rPr>
                <w:rFonts w:ascii="Arial" w:hAnsi="Arial" w:cs="Arial"/>
                <w:sz w:val="18"/>
                <w:szCs w:val="18"/>
              </w:rPr>
              <w:t>Spreadtrum</w:t>
            </w:r>
            <w:proofErr w:type="spellEnd"/>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 xml:space="preserve">Huawei, </w:t>
            </w:r>
            <w:proofErr w:type="spellStart"/>
            <w:r w:rsidRPr="00793B73">
              <w:rPr>
                <w:rFonts w:ascii="Arial" w:hAnsi="Arial" w:cs="Arial"/>
                <w:sz w:val="18"/>
                <w:szCs w:val="18"/>
              </w:rPr>
              <w:t>HiSilicon</w:t>
            </w:r>
            <w:proofErr w:type="spellEnd"/>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lastRenderedPageBreak/>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w:t>
      </w:r>
      <w:proofErr w:type="gramStart"/>
      <w:r w:rsidR="00FC0656">
        <w:rPr>
          <w:rFonts w:ascii="Arial" w:hAnsi="Arial" w:cs="Arial"/>
          <w:b/>
          <w:bCs/>
          <w:sz w:val="20"/>
          <w:szCs w:val="20"/>
        </w:rPr>
        <w:t>in order</w:t>
      </w:r>
      <w:r>
        <w:rPr>
          <w:rFonts w:ascii="Arial" w:hAnsi="Arial" w:cs="Arial"/>
          <w:b/>
          <w:bCs/>
          <w:sz w:val="20"/>
          <w:szCs w:val="20"/>
        </w:rPr>
        <w:t xml:space="preserve"> to</w:t>
      </w:r>
      <w:proofErr w:type="gramEnd"/>
      <w:r>
        <w:rPr>
          <w:rFonts w:ascii="Arial" w:hAnsi="Arial" w:cs="Arial"/>
          <w:b/>
          <w:bCs/>
          <w:sz w:val="20"/>
          <w:szCs w:val="20"/>
        </w:rPr>
        <w:t xml:space="preserve">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6"/>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5"/>
        <w:gridCol w:w="483"/>
        <w:gridCol w:w="7956"/>
      </w:tblGrid>
      <w:tr w:rsidR="004868BC" w14:paraId="7499B9EC" w14:textId="77777777" w:rsidTr="00067DBC">
        <w:tc>
          <w:tcPr>
            <w:tcW w:w="1493"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067DBC">
        <w:tc>
          <w:tcPr>
            <w:tcW w:w="1493"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067DBC">
        <w:tc>
          <w:tcPr>
            <w:tcW w:w="1493"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EA365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EA365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EA3658">
            <w:pPr>
              <w:pStyle w:val="af6"/>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EA3658">
            <w:pPr>
              <w:rPr>
                <w:rFonts w:ascii="Arial" w:eastAsia="Malgun Gothic" w:hAnsi="Arial" w:cs="Arial"/>
                <w:sz w:val="20"/>
                <w:szCs w:val="20"/>
                <w:lang w:eastAsia="ko-KR"/>
              </w:rPr>
            </w:pPr>
            <w:r w:rsidRPr="00D177FD">
              <w:rPr>
                <w:rFonts w:ascii="Arial" w:eastAsia="Malgun Gothic" w:hAnsi="Arial" w:cs="Arial"/>
                <w:sz w:val="20"/>
                <w:szCs w:val="20"/>
                <w:lang w:eastAsia="ko-KR"/>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EA3658">
            <w:pPr>
              <w:rPr>
                <w:rFonts w:ascii="Arial" w:eastAsia="Malgun Gothic" w:hAnsi="Arial" w:cs="Arial"/>
                <w:sz w:val="20"/>
                <w:szCs w:val="20"/>
                <w:lang w:eastAsia="ko-KR"/>
              </w:rPr>
            </w:pPr>
            <w:r w:rsidRPr="00D177FD">
              <w:rPr>
                <w:rFonts w:ascii="Arial" w:eastAsia="Malgun Gothic" w:hAnsi="Arial" w:cs="Arial"/>
                <w:sz w:val="20"/>
                <w:szCs w:val="20"/>
                <w:lang w:eastAsia="ko-KR"/>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EA3658">
            <w:pPr>
              <w:pStyle w:val="af6"/>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bl>
    <w:p w14:paraId="304C084C" w14:textId="77777777" w:rsidR="00FB7F60" w:rsidRPr="00D177FD"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6"/>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6"/>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6"/>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6"/>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 xml:space="preserve">When BD reduction with the same DCI size budget is considered, the number of </w:t>
      </w:r>
      <w:proofErr w:type="gramStart"/>
      <w:r w:rsidRPr="007F0C85">
        <w:rPr>
          <w:rFonts w:ascii="Arial" w:hAnsi="Arial" w:cs="Arial"/>
          <w:sz w:val="20"/>
          <w:szCs w:val="20"/>
        </w:rPr>
        <w:t>outage</w:t>
      </w:r>
      <w:proofErr w:type="gramEnd"/>
      <w:r w:rsidRPr="007F0C85">
        <w:rPr>
          <w:rFonts w:ascii="Arial" w:hAnsi="Arial" w:cs="Arial"/>
          <w:sz w:val="20"/>
          <w:szCs w:val="20"/>
        </w:rPr>
        <w:t xml:space="preserve"> UEs would be increased due to the higher PDCCH blocking rate.</w:t>
      </w:r>
    </w:p>
    <w:p w14:paraId="0E09B378" w14:textId="60B82CD1" w:rsidR="00394D0A" w:rsidRPr="006443F8" w:rsidRDefault="00394D0A" w:rsidP="00CA5E44">
      <w:pPr>
        <w:pStyle w:val="af6"/>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6"/>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af6"/>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6"/>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 xml:space="preserve">[4]: By reducing 50% PDCCH candidates with unreduced DCI size budget, the average PDCCH blocking rate is increased by about 40% and 20% for </w:t>
      </w:r>
      <w:proofErr w:type="spellStart"/>
      <w:r w:rsidRPr="00B30F80">
        <w:rPr>
          <w:rFonts w:ascii="Arial" w:hAnsi="Arial" w:cs="Arial"/>
          <w:sz w:val="20"/>
          <w:szCs w:val="20"/>
        </w:rPr>
        <w:t>RedCap</w:t>
      </w:r>
      <w:proofErr w:type="spellEnd"/>
      <w:r w:rsidRPr="00B30F80">
        <w:rPr>
          <w:rFonts w:ascii="Arial" w:hAnsi="Arial" w:cs="Arial"/>
          <w:sz w:val="20"/>
          <w:szCs w:val="20"/>
        </w:rPr>
        <w:t xml:space="preserve"> UEs using 2RX and 1RX respectively for reception when the simultaneously scheduled UE number are 10.</w:t>
      </w:r>
    </w:p>
    <w:p w14:paraId="1A71B732" w14:textId="21F84A6F" w:rsidR="00B30F80" w:rsidRPr="00B30F80" w:rsidRDefault="00B30F80" w:rsidP="00CA5E44">
      <w:pPr>
        <w:pStyle w:val="af6"/>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 xml:space="preserve">Support BD reduction by reducing the DCI size budget, which are observed by evaluation to be with no or little constraint on scheduling flexibility, lower PDCCH blocking rate and attractive power saving gain for </w:t>
      </w:r>
      <w:proofErr w:type="spellStart"/>
      <w:r w:rsidRPr="00B30F80">
        <w:rPr>
          <w:rFonts w:ascii="Arial" w:hAnsi="Arial" w:cs="Arial"/>
          <w:bCs/>
          <w:sz w:val="20"/>
          <w:szCs w:val="20"/>
        </w:rPr>
        <w:t>RedCap</w:t>
      </w:r>
      <w:proofErr w:type="spellEnd"/>
      <w:r w:rsidRPr="00B30F80">
        <w:rPr>
          <w:rFonts w:ascii="Arial" w:hAnsi="Arial" w:cs="Arial"/>
          <w:bCs/>
          <w:sz w:val="20"/>
          <w:szCs w:val="20"/>
        </w:rPr>
        <w:t xml:space="preserve"> UE.</w:t>
      </w:r>
    </w:p>
    <w:p w14:paraId="1086E728" w14:textId="3985D666" w:rsidR="00B30F80" w:rsidRPr="00B30F80"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lastRenderedPageBreak/>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6"/>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proofErr w:type="spellStart"/>
      <w:r w:rsidRPr="00B866A7">
        <w:rPr>
          <w:rFonts w:ascii="Arial" w:hAnsi="Arial" w:cs="Arial"/>
          <w:sz w:val="20"/>
          <w:szCs w:val="20"/>
          <w:lang w:val="fr-FR"/>
        </w:rPr>
        <w:t>educing</w:t>
      </w:r>
      <w:proofErr w:type="spellEnd"/>
      <w:r w:rsidRPr="00B866A7">
        <w:rPr>
          <w:rFonts w:ascii="Arial" w:hAnsi="Arial" w:cs="Arial"/>
          <w:sz w:val="20"/>
          <w:szCs w:val="20"/>
          <w:lang w:val="fr-FR"/>
        </w:rPr>
        <w:t xml:space="preserve"> the maximum </w:t>
      </w:r>
      <w:proofErr w:type="spellStart"/>
      <w:r w:rsidRPr="00B866A7">
        <w:rPr>
          <w:rFonts w:ascii="Arial" w:hAnsi="Arial" w:cs="Arial"/>
          <w:sz w:val="20"/>
          <w:szCs w:val="20"/>
          <w:lang w:val="fr-FR"/>
        </w:rPr>
        <w:t>number</w:t>
      </w:r>
      <w:proofErr w:type="spellEnd"/>
      <w:r w:rsidRPr="00B866A7">
        <w:rPr>
          <w:rFonts w:ascii="Arial" w:hAnsi="Arial" w:cs="Arial"/>
          <w:sz w:val="20"/>
          <w:szCs w:val="20"/>
          <w:lang w:val="fr-FR"/>
        </w:rPr>
        <w:t xml:space="preserve"> of </w:t>
      </w:r>
      <w:proofErr w:type="spellStart"/>
      <w:r w:rsidRPr="00B866A7">
        <w:rPr>
          <w:rFonts w:ascii="Arial" w:hAnsi="Arial" w:cs="Arial"/>
          <w:sz w:val="20"/>
          <w:szCs w:val="20"/>
          <w:lang w:val="fr-FR"/>
        </w:rPr>
        <w:t>BDs</w:t>
      </w:r>
      <w:proofErr w:type="spellEnd"/>
      <w:r w:rsidRPr="00B866A7">
        <w:rPr>
          <w:rFonts w:ascii="Arial" w:hAnsi="Arial" w:cs="Arial"/>
          <w:sz w:val="20"/>
          <w:szCs w:val="20"/>
          <w:lang w:val="fr-FR"/>
        </w:rPr>
        <w:t xml:space="preserve"> per slot,</w:t>
      </w:r>
      <w:r w:rsidRPr="00B866A7">
        <w:rPr>
          <w:rFonts w:ascii="Arial" w:hAnsi="Arial" w:cs="Arial"/>
          <w:sz w:val="20"/>
          <w:szCs w:val="20"/>
        </w:rPr>
        <w:t xml:space="preserve"> the 2RX </w:t>
      </w:r>
      <w:proofErr w:type="spellStart"/>
      <w:r w:rsidRPr="00B866A7">
        <w:rPr>
          <w:rFonts w:ascii="Arial" w:hAnsi="Arial" w:cs="Arial"/>
          <w:sz w:val="20"/>
          <w:szCs w:val="20"/>
        </w:rPr>
        <w:t>RedCap</w:t>
      </w:r>
      <w:proofErr w:type="spellEnd"/>
      <w:r w:rsidRPr="00B866A7">
        <w:rPr>
          <w:rFonts w:ascii="Arial" w:hAnsi="Arial" w:cs="Arial"/>
          <w:sz w:val="20"/>
          <w:szCs w:val="20"/>
        </w:rPr>
        <w:t xml:space="preserve">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6"/>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proofErr w:type="spellStart"/>
      <w:r w:rsidRPr="001B35EA">
        <w:rPr>
          <w:rFonts w:ascii="Arial" w:eastAsiaTheme="minorEastAsia" w:hAnsi="Arial" w:cs="Arial"/>
          <w:bCs/>
          <w:sz w:val="20"/>
          <w:szCs w:val="20"/>
          <w:lang w:val="fr-FR"/>
        </w:rPr>
        <w:t>extended</w:t>
      </w:r>
      <w:proofErr w:type="spellEnd"/>
      <w:r w:rsidRPr="001B35EA">
        <w:rPr>
          <w:rFonts w:ascii="Arial" w:eastAsiaTheme="minorEastAsia" w:hAnsi="Arial" w:cs="Arial"/>
          <w:bCs/>
          <w:sz w:val="20"/>
          <w:szCs w:val="20"/>
          <w:lang w:val="fr-FR"/>
        </w:rPr>
        <w:t xml:space="preserve"> PDCCH monitoring </w:t>
      </w:r>
      <w:proofErr w:type="spellStart"/>
      <w:r w:rsidRPr="001B35EA">
        <w:rPr>
          <w:rFonts w:ascii="Arial" w:eastAsiaTheme="minorEastAsia" w:hAnsi="Arial" w:cs="Arial"/>
          <w:bCs/>
          <w:sz w:val="20"/>
          <w:szCs w:val="20"/>
          <w:lang w:val="fr-FR"/>
        </w:rPr>
        <w:t>span</w:t>
      </w:r>
      <w:proofErr w:type="spellEnd"/>
      <w:r w:rsidRPr="001B35EA">
        <w:rPr>
          <w:rFonts w:ascii="Arial" w:eastAsiaTheme="minorEastAsia" w:hAnsi="Arial" w:cs="Arial"/>
          <w:bCs/>
          <w:sz w:val="20"/>
          <w:szCs w:val="20"/>
          <w:lang w:val="fr-FR"/>
        </w:rPr>
        <w:t xml:space="preserve">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af6"/>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 xml:space="preserve">In the real world, power savings are likely to be less than 5% due to other ongoing UE processes (e.g. RRM measurements) and other overlapping search spaces, reducing the actual maximum number of usable </w:t>
      </w:r>
      <w:proofErr w:type="gramStart"/>
      <w:r w:rsidRPr="00DA09FC">
        <w:rPr>
          <w:rFonts w:ascii="Arial" w:hAnsi="Arial" w:cs="Arial"/>
          <w:color w:val="000000"/>
          <w:sz w:val="20"/>
          <w:szCs w:val="20"/>
        </w:rPr>
        <w:t>blind</w:t>
      </w:r>
      <w:proofErr w:type="gramEnd"/>
      <w:r w:rsidRPr="00DA09FC">
        <w:rPr>
          <w:rFonts w:ascii="Arial" w:hAnsi="Arial" w:cs="Arial"/>
          <w:color w:val="000000"/>
          <w:sz w:val="20"/>
          <w:szCs w:val="20"/>
        </w:rPr>
        <w:t xml:space="preserve"> decodes.</w:t>
      </w:r>
    </w:p>
    <w:p w14:paraId="421CAF7E" w14:textId="27205CB7"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 xml:space="preserve">using the WUS with the maximum number of </w:t>
      </w:r>
      <w:proofErr w:type="gramStart"/>
      <w:r w:rsidRPr="00DA09FC">
        <w:rPr>
          <w:rFonts w:ascii="Arial" w:hAnsi="Arial" w:cs="Arial"/>
          <w:color w:val="000000"/>
          <w:sz w:val="20"/>
          <w:szCs w:val="20"/>
        </w:rPr>
        <w:t>blind</w:t>
      </w:r>
      <w:proofErr w:type="gramEnd"/>
      <w:r w:rsidRPr="00DA09FC">
        <w:rPr>
          <w:rFonts w:ascii="Arial" w:hAnsi="Arial" w:cs="Arial"/>
          <w:color w:val="000000"/>
          <w:sz w:val="20"/>
          <w:szCs w:val="20"/>
        </w:rPr>
        <w:t xml:space="preserve">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6"/>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6"/>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f0"/>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lastRenderedPageBreak/>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w:t>
            </w:r>
            <w:proofErr w:type="gramStart"/>
            <w:r w:rsidR="00067DBC">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w:t>
            </w:r>
            <w:proofErr w:type="gramStart"/>
            <w:r>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w:t>
            </w:r>
            <w:proofErr w:type="gramStart"/>
            <w:r>
              <w:rPr>
                <w:rFonts w:ascii="Arial" w:hAnsi="Arial" w:cs="Arial"/>
                <w:bCs/>
                <w:sz w:val="20"/>
                <w:szCs w:val="20"/>
                <w:lang w:val="en-GB"/>
              </w:rPr>
              <w:t xml:space="preserve">25% and 50% </w:t>
            </w:r>
            <w:r w:rsidRPr="00AA104A">
              <w:rPr>
                <w:rFonts w:ascii="Arial" w:hAnsi="Arial" w:cs="Arial"/>
                <w:bCs/>
                <w:sz w:val="20"/>
                <w:szCs w:val="20"/>
                <w:lang w:val="en-GB"/>
              </w:rPr>
              <w:t>blind</w:t>
            </w:r>
            <w:proofErr w:type="gramEnd"/>
            <w:r w:rsidRPr="00AA104A">
              <w:rPr>
                <w:rFonts w:ascii="Arial" w:hAnsi="Arial" w:cs="Arial"/>
                <w:bCs/>
                <w:sz w:val="20"/>
                <w:szCs w:val="20"/>
                <w:lang w:val="en-GB"/>
              </w:rPr>
              <w:t xml:space="preserve">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w:t>
      </w:r>
      <w:proofErr w:type="spellStart"/>
      <w:r w:rsidRPr="00B604F8">
        <w:rPr>
          <w:rFonts w:ascii="Arial" w:hAnsi="Arial" w:cs="Arial"/>
          <w:bCs/>
          <w:sz w:val="20"/>
          <w:szCs w:val="20"/>
          <w:highlight w:val="cyan"/>
          <w:lang w:val="en-GB"/>
        </w:rPr>
        <w:t>Yy</w:t>
      </w:r>
      <w:proofErr w:type="spellEnd"/>
      <w:r w:rsidRPr="00B604F8">
        <w:rPr>
          <w:rFonts w:ascii="Arial" w:hAnsi="Arial" w:cs="Arial"/>
          <w:bCs/>
          <w:sz w:val="20"/>
          <w:szCs w:val="20"/>
          <w:highlight w:val="cyan"/>
          <w:lang w:val="en-GB"/>
        </w:rPr>
        <w:t xml:space="preserve">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w:t>
      </w:r>
      <w:proofErr w:type="spellStart"/>
      <w:r>
        <w:rPr>
          <w:rFonts w:ascii="Arial" w:hAnsi="Arial" w:cs="Arial"/>
          <w:bCs/>
          <w:sz w:val="20"/>
          <w:szCs w:val="20"/>
          <w:highlight w:val="cyan"/>
          <w:lang w:val="en-GB"/>
        </w:rPr>
        <w:t>Yy</w:t>
      </w:r>
      <w:proofErr w:type="spellEnd"/>
      <w:r>
        <w:rPr>
          <w:rFonts w:ascii="Arial" w:hAnsi="Arial" w:cs="Arial"/>
          <w:bCs/>
          <w:sz w:val="20"/>
          <w:szCs w:val="20"/>
          <w:highlight w:val="cyan"/>
          <w:lang w:val="en-GB"/>
        </w:rPr>
        <w:t xml:space="preserve"> values</w:t>
      </w:r>
      <w:r w:rsidR="00454200">
        <w:rPr>
          <w:rFonts w:ascii="Arial" w:hAnsi="Arial" w:cs="Arial"/>
          <w:bCs/>
          <w:sz w:val="20"/>
          <w:szCs w:val="20"/>
          <w:lang w:val="en-GB"/>
        </w:rPr>
        <w:t>:</w:t>
      </w:r>
    </w:p>
    <w:p w14:paraId="1E0B5693" w14:textId="3DA2CB5A" w:rsidR="00B604F8" w:rsidRPr="005D256E" w:rsidRDefault="00454200" w:rsidP="005D256E">
      <w:pPr>
        <w:pStyle w:val="af6"/>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6"/>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w:t>
      </w:r>
      <w:proofErr w:type="spellStart"/>
      <w:r>
        <w:rPr>
          <w:rFonts w:ascii="Arial" w:hAnsi="Arial" w:cs="Arial"/>
          <w:b/>
          <w:bCs/>
          <w:sz w:val="20"/>
          <w:szCs w:val="20"/>
        </w:rPr>
        <w:t>Y</w:t>
      </w:r>
      <w:r w:rsidR="003D52F9">
        <w:rPr>
          <w:rFonts w:ascii="Arial" w:hAnsi="Arial" w:cs="Arial"/>
          <w:b/>
          <w:bCs/>
          <w:sz w:val="20"/>
          <w:szCs w:val="20"/>
        </w:rPr>
        <w:t>y</w:t>
      </w:r>
      <w:proofErr w:type="spellEnd"/>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 xml:space="preserve">The average value excluding the smallest and the largest values among companies can also be captured in the TR </w:t>
            </w:r>
            <w:proofErr w:type="gramStart"/>
            <w:r>
              <w:rPr>
                <w:rFonts w:ascii="Arial" w:eastAsiaTheme="minorEastAsia" w:hAnsi="Arial" w:cs="Arial" w:hint="eastAsia"/>
                <w:sz w:val="20"/>
                <w:szCs w:val="20"/>
              </w:rPr>
              <w:t>in order to</w:t>
            </w:r>
            <w:proofErr w:type="gramEnd"/>
            <w:r>
              <w:rPr>
                <w:rFonts w:ascii="Arial" w:eastAsiaTheme="minorEastAsia" w:hAnsi="Arial" w:cs="Arial" w:hint="eastAsia"/>
                <w:sz w:val="20"/>
                <w:szCs w:val="20"/>
              </w:rPr>
              <w:t xml:space="preserve"> provide more valuable information on the power saving gain. Additionally, the smallest value and largest value among companies can be the xx/</w:t>
            </w:r>
            <w:proofErr w:type="spellStart"/>
            <w:r>
              <w:rPr>
                <w:rFonts w:ascii="Arial" w:eastAsiaTheme="minorEastAsia" w:hAnsi="Arial" w:cs="Arial" w:hint="eastAsia"/>
                <w:sz w:val="20"/>
                <w:szCs w:val="20"/>
              </w:rPr>
              <w:t>yy</w:t>
            </w:r>
            <w:proofErr w:type="spellEnd"/>
            <w:r>
              <w:rPr>
                <w:rFonts w:ascii="Arial" w:eastAsiaTheme="minorEastAsia" w:hAnsi="Arial" w:cs="Arial" w:hint="eastAsia"/>
                <w:sz w:val="20"/>
                <w:szCs w:val="20"/>
              </w:rPr>
              <w:t xml:space="preserve">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 xml:space="preserve">For observations for the schemes from one or two companies, it is recommended to mention only a few companies brought </w:t>
            </w:r>
            <w:proofErr w:type="gramStart"/>
            <w:r w:rsidRPr="00502845">
              <w:rPr>
                <w:rFonts w:ascii="Arial" w:eastAsia="Malgun Gothic" w:hAnsi="Arial" w:cs="Arial"/>
                <w:sz w:val="20"/>
                <w:szCs w:val="20"/>
                <w:lang w:eastAsia="ko-KR"/>
              </w:rPr>
              <w:t>this observations</w:t>
            </w:r>
            <w:proofErr w:type="gramEnd"/>
            <w:r w:rsidRPr="00502845">
              <w:rPr>
                <w:rFonts w:ascii="Arial" w:eastAsia="Malgun Gothic" w:hAnsi="Arial" w:cs="Arial"/>
                <w:sz w:val="20"/>
                <w:szCs w:val="20"/>
                <w:lang w:eastAsia="ko-KR"/>
              </w:rPr>
              <w:t>.</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EA365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EA365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EA365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bl>
    <w:p w14:paraId="3F87AD90" w14:textId="2DC0F91E" w:rsidR="00EE4ACC" w:rsidRPr="00D177FD"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proofErr w:type="spellStart"/>
            <w:r w:rsidRPr="00A825D9">
              <w:rPr>
                <w:rFonts w:ascii="Arial" w:hAnsi="Arial" w:cs="Arial"/>
                <w:sz w:val="18"/>
                <w:szCs w:val="18"/>
              </w:rPr>
              <w:t>Spreadtrum</w:t>
            </w:r>
            <w:proofErr w:type="spellEnd"/>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proofErr w:type="spellStart"/>
            <w:r w:rsidRPr="00A825D9">
              <w:rPr>
                <w:rFonts w:ascii="Arial" w:hAnsi="Arial" w:cs="Arial"/>
                <w:sz w:val="18"/>
                <w:szCs w:val="18"/>
              </w:rPr>
              <w:t>Futurewei</w:t>
            </w:r>
            <w:proofErr w:type="spellEnd"/>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lastRenderedPageBreak/>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w:t>
      </w:r>
      <w:proofErr w:type="gramStart"/>
      <w:r w:rsidR="008636E5">
        <w:rPr>
          <w:rFonts w:ascii="Arial" w:hAnsi="Arial" w:cs="Arial"/>
          <w:b/>
          <w:bCs/>
          <w:sz w:val="20"/>
          <w:szCs w:val="20"/>
        </w:rPr>
        <w:t>in order</w:t>
      </w:r>
      <w:r>
        <w:rPr>
          <w:rFonts w:ascii="Arial" w:hAnsi="Arial" w:cs="Arial"/>
          <w:b/>
          <w:bCs/>
          <w:sz w:val="20"/>
          <w:szCs w:val="20"/>
        </w:rPr>
        <w:t xml:space="preserve"> to</w:t>
      </w:r>
      <w:proofErr w:type="gramEnd"/>
      <w:r>
        <w:rPr>
          <w:rFonts w:ascii="Arial" w:hAnsi="Arial" w:cs="Arial"/>
          <w:b/>
          <w:bCs/>
          <w:sz w:val="20"/>
          <w:szCs w:val="20"/>
        </w:rPr>
        <w:t xml:space="preserve">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6"/>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281069" w14:paraId="276A2CDC" w14:textId="77777777" w:rsidTr="00067DBC">
        <w:tc>
          <w:tcPr>
            <w:tcW w:w="1493"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067DBC">
        <w:tc>
          <w:tcPr>
            <w:tcW w:w="1493"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067DBC">
        <w:tc>
          <w:tcPr>
            <w:tcW w:w="1493"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bl>
    <w:p w14:paraId="2D945A93" w14:textId="77777777" w:rsidR="00281069"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w:t>
      </w:r>
      <w:proofErr w:type="gramStart"/>
      <w:r w:rsidR="00A0401A">
        <w:rPr>
          <w:rFonts w:ascii="Arial" w:hAnsi="Arial" w:cs="Arial"/>
          <w:sz w:val="20"/>
          <w:szCs w:val="20"/>
        </w:rPr>
        <w:t>companies</w:t>
      </w:r>
      <w:proofErr w:type="gramEnd"/>
      <w:r w:rsidR="00A0401A">
        <w:rPr>
          <w:rFonts w:ascii="Arial" w:hAnsi="Arial" w:cs="Arial"/>
          <w:sz w:val="20"/>
          <w:szCs w:val="20"/>
        </w:rPr>
        <w:t xml:space="preserve">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6"/>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af6"/>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af6"/>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6"/>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6"/>
        <w:rPr>
          <w:rFonts w:ascii="Arial" w:hAnsi="Arial" w:cs="Arial"/>
          <w:b/>
          <w:bCs/>
          <w:u w:val="single"/>
        </w:rPr>
      </w:pPr>
    </w:p>
    <w:p w14:paraId="2C9AC7DC" w14:textId="77777777" w:rsidR="004A3194" w:rsidRPr="004A3194" w:rsidRDefault="004A3194" w:rsidP="004A3194">
      <w:pPr>
        <w:pStyle w:val="af6"/>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A81E3B"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A81E3B" w:rsidRPr="007907DF" w:rsidRDefault="00A81E3B" w:rsidP="00A81E3B">
            <w:pPr>
              <w:rPr>
                <w:rFonts w:ascii="Arial" w:hAnsi="Arial" w:cs="Arial"/>
                <w:sz w:val="20"/>
                <w:szCs w:val="20"/>
              </w:rPr>
            </w:pPr>
          </w:p>
        </w:tc>
      </w:tr>
      <w:tr w:rsidR="00A81E3B"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A81E3B" w:rsidRPr="007907DF" w:rsidRDefault="00A81E3B" w:rsidP="00A81E3B">
            <w:pPr>
              <w:rPr>
                <w:rFonts w:ascii="Arial" w:hAnsi="Arial" w:cs="Arial"/>
                <w:sz w:val="20"/>
                <w:szCs w:val="20"/>
              </w:rPr>
            </w:pPr>
          </w:p>
        </w:tc>
      </w:tr>
      <w:tr w:rsidR="00A81E3B"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A81E3B" w:rsidRPr="007907DF" w:rsidRDefault="00A81E3B" w:rsidP="00A81E3B">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lastRenderedPageBreak/>
        <w:t>8.</w:t>
      </w:r>
      <w:r w:rsidR="00223424" w:rsidRPr="004F0669">
        <w:rPr>
          <w:rFonts w:ascii="Arial" w:eastAsia="宋体"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6"/>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sidRPr="00282D0A">
        <w:rPr>
          <w:rFonts w:ascii="Arial" w:hAnsi="Arial" w:cs="Arial"/>
          <w:sz w:val="20"/>
          <w:szCs w:val="20"/>
        </w:rPr>
        <w:t>taking into account</w:t>
      </w:r>
      <w:proofErr w:type="gramEnd"/>
      <w:r w:rsidRPr="00282D0A">
        <w:rPr>
          <w:rFonts w:ascii="Arial" w:hAnsi="Arial" w:cs="Arial"/>
          <w:sz w:val="20"/>
          <w:szCs w:val="20"/>
        </w:rPr>
        <w:t xml:space="preserve">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proofErr w:type="gramStart"/>
      <w:r w:rsidR="00FE3052">
        <w:rPr>
          <w:rFonts w:ascii="Arial" w:hAnsi="Arial" w:cs="Arial"/>
          <w:b/>
          <w:bCs/>
          <w:sz w:val="20"/>
          <w:szCs w:val="20"/>
        </w:rPr>
        <w:t xml:space="preserve">5 </w:t>
      </w:r>
      <w:r w:rsidRPr="00304B72">
        <w:rPr>
          <w:rFonts w:ascii="Arial" w:hAnsi="Arial" w:cs="Arial"/>
          <w:b/>
          <w:bCs/>
          <w:sz w:val="20"/>
          <w:szCs w:val="20"/>
        </w:rPr>
        <w:t>:</w:t>
      </w:r>
      <w:proofErr w:type="gramEnd"/>
      <w:r w:rsidRPr="00304B72">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AD2BB3"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FR1: 30KHz/20MHz; 15kHz/20MHz is optional</w:t>
            </w:r>
            <w:r w:rsidRPr="00AD2BB3">
              <w:rPr>
                <w:rFonts w:ascii="Arial" w:hAnsi="Arial" w:cs="Arial"/>
                <w:color w:val="000000"/>
                <w:sz w:val="18"/>
                <w:szCs w:val="18"/>
              </w:rPr>
              <w:br/>
              <w:t>FR2: 120KHz</w:t>
            </w:r>
            <w:proofErr w:type="gramStart"/>
            <w:r w:rsidRPr="00AD2BB3">
              <w:rPr>
                <w:rFonts w:ascii="Arial" w:hAnsi="Arial" w:cs="Arial"/>
                <w:color w:val="000000"/>
                <w:sz w:val="18"/>
                <w:szCs w:val="18"/>
              </w:rPr>
              <w:t>/[</w:t>
            </w:r>
            <w:proofErr w:type="gramEnd"/>
            <w:r w:rsidRPr="00AD2BB3">
              <w:rPr>
                <w:rFonts w:ascii="Arial" w:hAnsi="Arial" w:cs="Arial"/>
                <w:color w:val="000000"/>
                <w:sz w:val="18"/>
                <w:szCs w:val="18"/>
              </w:rPr>
              <w:t>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 xml:space="preserve">Note 1: “Number of users” represents the number of UEs that need to be scheduled simultaneously in a slot and </w:t>
            </w:r>
            <w:proofErr w:type="spellStart"/>
            <w:r w:rsidRPr="00D22D90">
              <w:rPr>
                <w:rFonts w:ascii="Arial" w:hAnsi="Arial" w:cs="Arial"/>
                <w:color w:val="000000"/>
                <w:sz w:val="18"/>
                <w:szCs w:val="18"/>
              </w:rPr>
              <w:t>and</w:t>
            </w:r>
            <w:proofErr w:type="spellEnd"/>
            <w:r w:rsidRPr="00D22D90">
              <w:rPr>
                <w:rFonts w:ascii="Arial" w:hAnsi="Arial" w:cs="Arial"/>
                <w:color w:val="000000"/>
                <w:sz w:val="18"/>
                <w:szCs w:val="18"/>
              </w:rPr>
              <w:t xml:space="preserve">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8"/>
        <w:spacing w:before="0" w:after="0"/>
        <w:jc w:val="center"/>
        <w:rPr>
          <w:rFonts w:ascii="Arial" w:eastAsia="宋体" w:hAnsi="Arial" w:cs="Arial"/>
          <w:b w:val="0"/>
          <w:sz w:val="20"/>
          <w:szCs w:val="20"/>
        </w:rPr>
      </w:pPr>
      <w:r w:rsidRPr="003E5E06">
        <w:rPr>
          <w:rFonts w:ascii="Arial" w:eastAsia="宋体" w:hAnsi="Arial" w:cs="Arial"/>
          <w:sz w:val="20"/>
          <w:szCs w:val="20"/>
        </w:rPr>
        <w:t>Table</w:t>
      </w:r>
      <w:r w:rsidR="00033E33">
        <w:rPr>
          <w:rFonts w:ascii="Arial" w:eastAsia="宋体" w:hAnsi="Arial" w:cs="Arial"/>
          <w:sz w:val="20"/>
          <w:szCs w:val="20"/>
        </w:rPr>
        <w:t xml:space="preserve"> </w:t>
      </w:r>
      <w:r w:rsidR="00FE3052">
        <w:rPr>
          <w:rFonts w:ascii="Arial" w:eastAsia="宋体" w:hAnsi="Arial" w:cs="Arial"/>
          <w:sz w:val="20"/>
          <w:szCs w:val="20"/>
        </w:rPr>
        <w:t>6</w:t>
      </w:r>
      <w:r>
        <w:rPr>
          <w:rFonts w:ascii="Arial" w:eastAsia="宋体" w:hAnsi="Arial" w:cs="Arial"/>
          <w:sz w:val="20"/>
          <w:szCs w:val="20"/>
        </w:rPr>
        <w:t>:</w:t>
      </w:r>
      <w:r w:rsidRPr="003E5E06">
        <w:rPr>
          <w:rFonts w:ascii="Arial" w:eastAsia="宋体" w:hAnsi="Arial" w:cs="Arial"/>
          <w:sz w:val="20"/>
          <w:szCs w:val="20"/>
        </w:rPr>
        <w:t xml:space="preserve"> Percentage of number of UE scheduled per slot for Uma (2.6GHz) scenario</w:t>
      </w:r>
      <w:r>
        <w:rPr>
          <w:rFonts w:ascii="Arial" w:eastAsia="宋体" w:hAnsi="Arial" w:cs="Arial"/>
          <w:sz w:val="20"/>
          <w:szCs w:val="20"/>
        </w:rPr>
        <w:t xml:space="preserve"> [6]</w:t>
      </w:r>
      <w:r w:rsidRPr="003E5E06">
        <w:rPr>
          <w:rFonts w:ascii="Arial" w:eastAsia="宋体"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宋体"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宋体"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M=0), 1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668F4F11"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w:t>
            </w:r>
            <w:r w:rsidRPr="00050A61">
              <w:rPr>
                <w:rFonts w:ascii="Arial" w:eastAsia="宋体" w:hAnsi="Arial" w:cs="Arial"/>
                <w:color w:val="000000"/>
                <w:kern w:val="24"/>
                <w:sz w:val="18"/>
                <w:szCs w:val="18"/>
              </w:rPr>
              <w:lastRenderedPageBreak/>
              <w:t xml:space="preserve">M=4), 1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25A4865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lastRenderedPageBreak/>
              <w:t>48.3%</w:t>
            </w:r>
          </w:p>
        </w:tc>
        <w:tc>
          <w:tcPr>
            <w:tcW w:w="810" w:type="dxa"/>
            <w:shd w:val="clear" w:color="auto" w:fill="auto"/>
            <w:vAlign w:val="bottom"/>
          </w:tcPr>
          <w:p w14:paraId="33C1E7C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M=12), 1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4C26FFD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M=0), 2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57ED6E6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M=4), 2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6827ECC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M=12), 2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4F54F7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af0"/>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6"/>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af0"/>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6"/>
              <w:ind w:left="360"/>
              <w:rPr>
                <w:rFonts w:ascii="Arial" w:hAnsi="Arial" w:cs="Arial"/>
                <w:sz w:val="16"/>
                <w:szCs w:val="16"/>
              </w:rPr>
            </w:pPr>
          </w:p>
        </w:tc>
        <w:tc>
          <w:tcPr>
            <w:tcW w:w="3110" w:type="dxa"/>
          </w:tcPr>
          <w:p w14:paraId="5669E022" w14:textId="2DA5218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6"/>
              <w:ind w:left="360"/>
              <w:rPr>
                <w:rFonts w:ascii="Arial" w:hAnsi="Arial" w:cs="Arial"/>
                <w:sz w:val="16"/>
                <w:szCs w:val="16"/>
              </w:rPr>
            </w:pPr>
          </w:p>
        </w:tc>
        <w:tc>
          <w:tcPr>
            <w:tcW w:w="3110" w:type="dxa"/>
          </w:tcPr>
          <w:p w14:paraId="4339A415"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w:t>
      </w:r>
      <w:proofErr w:type="spellStart"/>
      <w:r w:rsidR="00810039" w:rsidRPr="009F1F6E">
        <w:rPr>
          <w:rFonts w:ascii="Arial" w:hAnsi="Arial" w:cs="Arial"/>
          <w:sz w:val="20"/>
          <w:szCs w:val="20"/>
        </w:rPr>
        <w:t>gNB</w:t>
      </w:r>
      <w:proofErr w:type="spellEnd"/>
      <w:r w:rsidR="00810039" w:rsidRPr="009F1F6E">
        <w:rPr>
          <w:rFonts w:ascii="Arial" w:hAnsi="Arial" w:cs="Arial"/>
          <w:sz w:val="20"/>
          <w:szCs w:val="20"/>
        </w:rPr>
        <w:t xml:space="preserve">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lastRenderedPageBreak/>
        <w:t xml:space="preserve">Case 2: Approximately 25% reduction in BD limit. </w:t>
      </w:r>
    </w:p>
    <w:p w14:paraId="037C0C66" w14:textId="0ACBECD6"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af0"/>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宋体"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 xml:space="preserve">Huawei, </w:t>
            </w:r>
            <w:proofErr w:type="spellStart"/>
            <w:r w:rsidRPr="005F1ED0">
              <w:rPr>
                <w:rFonts w:ascii="Arial" w:hAnsi="Arial" w:cs="Arial"/>
                <w:sz w:val="18"/>
                <w:szCs w:val="18"/>
              </w:rPr>
              <w:t>HiSilicon</w:t>
            </w:r>
            <w:proofErr w:type="spellEnd"/>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proofErr w:type="spellStart"/>
            <w:r w:rsidRPr="00B74076">
              <w:rPr>
                <w:rFonts w:ascii="Arial" w:hAnsi="Arial" w:cs="Arial"/>
                <w:sz w:val="18"/>
                <w:szCs w:val="18"/>
              </w:rPr>
              <w:t>InterDigital</w:t>
            </w:r>
            <w:proofErr w:type="spellEnd"/>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proofErr w:type="spellStart"/>
            <w:r>
              <w:rPr>
                <w:rFonts w:ascii="Arial" w:hAnsi="Arial" w:cs="Arial"/>
                <w:sz w:val="18"/>
                <w:szCs w:val="18"/>
              </w:rPr>
              <w:t>Futurewei</w:t>
            </w:r>
            <w:proofErr w:type="spellEnd"/>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lastRenderedPageBreak/>
              <w:t xml:space="preserve">Note 4: </w:t>
            </w:r>
            <w:r w:rsidRPr="00361784">
              <w:rPr>
                <w:rFonts w:ascii="Arial" w:hAnsi="Arial" w:cs="Arial"/>
                <w:sz w:val="18"/>
                <w:szCs w:val="18"/>
              </w:rPr>
              <w:t>Reference case</w:t>
            </w:r>
            <w:r w:rsidRPr="00361784">
              <w:rPr>
                <w:rFonts w:ascii="微软雅黑" w:eastAsia="微软雅黑" w:hAnsi="微软雅黑" w:cs="微软雅黑" w:hint="eastAsia"/>
                <w:sz w:val="18"/>
                <w:szCs w:val="18"/>
              </w:rPr>
              <w:t>：</w:t>
            </w:r>
            <w:r w:rsidRPr="00361784">
              <w:rPr>
                <w:rFonts w:ascii="Arial" w:hAnsi="Arial" w:cs="Arial"/>
                <w:sz w:val="18"/>
                <w:szCs w:val="18"/>
              </w:rPr>
              <w:t>2</w:t>
            </w:r>
            <w:r w:rsidRPr="00361784">
              <w:rPr>
                <w:rFonts w:ascii="微软雅黑" w:eastAsia="微软雅黑" w:hAnsi="微软雅黑" w:cs="微软雅黑"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 xml:space="preserve">For </w:t>
            </w:r>
            <w:proofErr w:type="spellStart"/>
            <w:r w:rsidRPr="00B74076">
              <w:rPr>
                <w:rFonts w:ascii="Arial" w:hAnsi="Arial" w:cs="Arial"/>
                <w:sz w:val="18"/>
                <w:szCs w:val="18"/>
              </w:rPr>
              <w:t>RedCap</w:t>
            </w:r>
            <w:proofErr w:type="spellEnd"/>
            <w:r w:rsidRPr="00B74076">
              <w:rPr>
                <w:rFonts w:ascii="Arial" w:hAnsi="Arial" w:cs="Arial"/>
                <w:sz w:val="18"/>
                <w:szCs w:val="18"/>
              </w:rPr>
              <w:t xml:space="preserve">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lastRenderedPageBreak/>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8"/>
        <w:keepNext/>
        <w:ind w:left="56"/>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 xml:space="preserve">Huawei, </w:t>
            </w:r>
            <w:proofErr w:type="spellStart"/>
            <w:r w:rsidRPr="00AC3007">
              <w:rPr>
                <w:rFonts w:ascii="Arial" w:hAnsi="Arial" w:cs="Arial"/>
                <w:sz w:val="18"/>
                <w:szCs w:val="18"/>
              </w:rPr>
              <w:t>HiSilicon</w:t>
            </w:r>
            <w:proofErr w:type="spellEnd"/>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微软雅黑" w:hAnsi="Arial" w:cs="Arial"/>
                <w:sz w:val="18"/>
                <w:szCs w:val="18"/>
              </w:rPr>
              <w:t>：</w:t>
            </w:r>
            <w:r w:rsidRPr="00AC3007">
              <w:rPr>
                <w:rFonts w:ascii="Arial" w:hAnsi="Arial" w:cs="Arial"/>
                <w:sz w:val="18"/>
                <w:szCs w:val="18"/>
              </w:rPr>
              <w:t>2</w:t>
            </w:r>
            <w:r w:rsidRPr="00AC3007">
              <w:rPr>
                <w:rFonts w:ascii="Arial" w:eastAsia="微软雅黑"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xml:space="preserve">: For </w:t>
            </w:r>
            <w:proofErr w:type="spellStart"/>
            <w:r w:rsidRPr="00AC3007">
              <w:rPr>
                <w:rFonts w:ascii="Arial" w:hAnsi="Arial" w:cs="Arial"/>
                <w:sz w:val="18"/>
                <w:szCs w:val="18"/>
              </w:rPr>
              <w:t>RedCap</w:t>
            </w:r>
            <w:proofErr w:type="spellEnd"/>
            <w:r w:rsidRPr="00AC3007">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proofErr w:type="gramStart"/>
      <w:r w:rsidR="00883EBF">
        <w:rPr>
          <w:rFonts w:ascii="Arial" w:hAnsi="Arial" w:cs="Arial"/>
          <w:b/>
          <w:bCs/>
          <w:sz w:val="20"/>
          <w:szCs w:val="20"/>
        </w:rPr>
        <w:t xml:space="preserve">in order </w:t>
      </w:r>
      <w:r>
        <w:rPr>
          <w:rFonts w:ascii="Arial" w:hAnsi="Arial" w:cs="Arial"/>
          <w:b/>
          <w:bCs/>
          <w:sz w:val="20"/>
          <w:szCs w:val="20"/>
        </w:rPr>
        <w:t>to</w:t>
      </w:r>
      <w:proofErr w:type="gramEnd"/>
      <w:r>
        <w:rPr>
          <w:rFonts w:ascii="Arial" w:hAnsi="Arial" w:cs="Arial"/>
          <w:b/>
          <w:bCs/>
          <w:sz w:val="20"/>
          <w:szCs w:val="20"/>
        </w:rPr>
        <w:t xml:space="preserve">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67DBC">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EA365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EA365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EA365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EA3658">
            <w:pPr>
              <w:pStyle w:val="af6"/>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EA3658">
            <w:pPr>
              <w:pStyle w:val="af6"/>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6"/>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af6"/>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af6"/>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lastRenderedPageBreak/>
        <w:t>P5 [6]: The PDCCH blocking probability does not exceed 5%, assuming simultaneously scheduled number of UEs is 3.</w:t>
      </w:r>
    </w:p>
    <w:p w14:paraId="5E9874CE" w14:textId="4EF5744E"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 xml:space="preserve">P6 [6]: The overall PDCCH blocking probability of the system is at the level of 0.5% for 50% BD reduction, even though there is a blocking rate of 5% </w:t>
      </w:r>
      <w:proofErr w:type="gramStart"/>
      <w:r w:rsidRPr="00E53FF1">
        <w:rPr>
          <w:rFonts w:ascii="Arial" w:eastAsiaTheme="minorEastAsia" w:hAnsi="Arial" w:cs="Arial"/>
          <w:bCs/>
          <w:kern w:val="2"/>
          <w:sz w:val="20"/>
          <w:szCs w:val="20"/>
        </w:rPr>
        <w:t>for the reason that</w:t>
      </w:r>
      <w:proofErr w:type="gramEnd"/>
      <w:r w:rsidRPr="00E53FF1">
        <w:rPr>
          <w:rFonts w:ascii="Arial" w:eastAsiaTheme="minorEastAsia" w:hAnsi="Arial" w:cs="Arial"/>
          <w:bCs/>
          <w:kern w:val="2"/>
          <w:sz w:val="20"/>
          <w:szCs w:val="20"/>
        </w:rPr>
        <w:t xml:space="preserve"> the time ratio of 3 scheduled UEs per slot is only 2%.</w:t>
      </w:r>
    </w:p>
    <w:p w14:paraId="397BB2D2" w14:textId="71DF0A3A" w:rsidR="00E53FF1" w:rsidRPr="00033E33" w:rsidRDefault="00E53FF1" w:rsidP="00CA5E44">
      <w:pPr>
        <w:pStyle w:val="af6"/>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 xml:space="preserve">For the “poor coverage” AL probability distribution evaluation with the FR1 and 16 CCE configuration and with 4 or more UEs sharing the same search space, the blocking probability can reach and exceed 50% with 18 </w:t>
      </w:r>
      <w:proofErr w:type="gramStart"/>
      <w:r w:rsidRPr="00DA09FC">
        <w:rPr>
          <w:rFonts w:ascii="Arial" w:hAnsi="Arial" w:cs="Arial"/>
          <w:color w:val="000000"/>
          <w:sz w:val="20"/>
        </w:rPr>
        <w:t>blind</w:t>
      </w:r>
      <w:proofErr w:type="gramEnd"/>
      <w:r w:rsidRPr="00DA09FC">
        <w:rPr>
          <w:rFonts w:ascii="Arial" w:hAnsi="Arial" w:cs="Arial"/>
          <w:color w:val="000000"/>
          <w:sz w:val="20"/>
        </w:rPr>
        <w:t xml:space="preserve">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af6"/>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5"/>
        <w:numPr>
          <w:ilvl w:val="0"/>
          <w:numId w:val="19"/>
        </w:numPr>
        <w:rPr>
          <w:bCs/>
          <w:iCs/>
          <w:sz w:val="20"/>
          <w:szCs w:val="20"/>
          <w:lang w:eastAsia="ko-KR"/>
        </w:rPr>
      </w:pPr>
      <w:r w:rsidRPr="00F64BF4">
        <w:rPr>
          <w:rFonts w:eastAsia="宋体"/>
          <w:bCs/>
          <w:iCs/>
          <w:sz w:val="20"/>
          <w:szCs w:val="20"/>
        </w:rPr>
        <w:t>P1</w:t>
      </w:r>
      <w:r w:rsidR="001913AD">
        <w:rPr>
          <w:rFonts w:eastAsia="宋体"/>
          <w:bCs/>
          <w:iCs/>
          <w:sz w:val="20"/>
          <w:szCs w:val="20"/>
        </w:rPr>
        <w:t>8</w:t>
      </w:r>
      <w:r w:rsidRPr="00F64BF4">
        <w:rPr>
          <w:rFonts w:eastAsia="宋体"/>
          <w:bCs/>
          <w:iCs/>
          <w:sz w:val="20"/>
          <w:szCs w:val="20"/>
        </w:rPr>
        <w:t xml:space="preserve"> [22]:</w:t>
      </w:r>
      <w:r>
        <w:rPr>
          <w:rFonts w:eastAsia="宋体"/>
          <w:bCs/>
          <w:iCs/>
          <w:sz w:val="20"/>
          <w:szCs w:val="20"/>
        </w:rPr>
        <w:t xml:space="preserve"> </w:t>
      </w:r>
      <w:r w:rsidRPr="00F64BF4">
        <w:rPr>
          <w:rFonts w:eastAsia="宋体"/>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w:t>
            </w:r>
            <w:proofErr w:type="gramStart"/>
            <w:r>
              <w:rPr>
                <w:rFonts w:ascii="Arial" w:eastAsiaTheme="minorEastAsia" w:hAnsi="Arial" w:cs="Arial" w:hint="eastAsia"/>
                <w:sz w:val="20"/>
                <w:szCs w:val="20"/>
              </w:rPr>
              <w:t>1,P</w:t>
            </w:r>
            <w:proofErr w:type="gramEnd"/>
            <w:r>
              <w:rPr>
                <w:rFonts w:ascii="Arial" w:eastAsiaTheme="minorEastAsia" w:hAnsi="Arial" w:cs="Arial" w:hint="eastAsia"/>
                <w:sz w:val="20"/>
                <w:szCs w:val="20"/>
              </w:rPr>
              <w:t>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177FD" w:rsidRPr="007907DF" w14:paraId="7552DCE1"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6650" w14:textId="77777777" w:rsidR="00D177FD" w:rsidRPr="007907DF" w:rsidRDefault="00D177FD" w:rsidP="00D177FD">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D9AC3B5" w14:textId="77777777" w:rsidR="00D177FD" w:rsidRPr="007907DF" w:rsidRDefault="00D177FD" w:rsidP="00D177FD">
            <w:pPr>
              <w:rPr>
                <w:rFonts w:ascii="Arial" w:hAnsi="Arial" w:cs="Arial"/>
                <w:sz w:val="20"/>
                <w:szCs w:val="20"/>
              </w:rPr>
            </w:pP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8"/>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f0"/>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proofErr w:type="gramStart"/>
      <w:r>
        <w:rPr>
          <w:rFonts w:ascii="Arial" w:hAnsi="Arial" w:cs="Arial"/>
          <w:b/>
          <w:bCs/>
          <w:sz w:val="20"/>
          <w:szCs w:val="20"/>
        </w:rPr>
        <w:t>in order to</w:t>
      </w:r>
      <w:proofErr w:type="gramEnd"/>
      <w:r>
        <w:rPr>
          <w:rFonts w:ascii="Arial" w:hAnsi="Arial" w:cs="Arial"/>
          <w:b/>
          <w:bCs/>
          <w:sz w:val="20"/>
          <w:szCs w:val="20"/>
        </w:rPr>
        <w:t xml:space="preserve">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067DBC">
        <w:tc>
          <w:tcPr>
            <w:tcW w:w="1493"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6"/>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 xml:space="preserve">hile the power saving gain by reducing the number of BDs to half is typically less than 4% for </w:t>
      </w:r>
      <w:proofErr w:type="spellStart"/>
      <w:r w:rsidRPr="00CE7496">
        <w:rPr>
          <w:rFonts w:ascii="Arial" w:hAnsi="Arial" w:cs="Arial"/>
          <w:sz w:val="20"/>
          <w:szCs w:val="20"/>
        </w:rPr>
        <w:t>RedCap</w:t>
      </w:r>
      <w:proofErr w:type="spellEnd"/>
      <w:r w:rsidRPr="00CE7496">
        <w:rPr>
          <w:rFonts w:ascii="Arial" w:hAnsi="Arial" w:cs="Arial"/>
          <w:sz w:val="20"/>
          <w:szCs w:val="20"/>
        </w:rPr>
        <w:t xml:space="preserve"> UEs in (DL+UL) traffic case, the blocking probability can increase by a factor of 3.</w:t>
      </w:r>
      <w:bookmarkEnd w:id="23"/>
    </w:p>
    <w:p w14:paraId="34D63ADA"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af6"/>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 xml:space="preserve">Enhancement of PDCCH dropping rule can help reducing PDCCH blocking probability for </w:t>
      </w:r>
      <w:proofErr w:type="spellStart"/>
      <w:r w:rsidRPr="00394D0A">
        <w:rPr>
          <w:rFonts w:ascii="Arial" w:hAnsi="Arial" w:cs="Arial"/>
          <w:bCs/>
          <w:iCs/>
          <w:sz w:val="20"/>
          <w:szCs w:val="20"/>
          <w:lang w:eastAsia="x-none"/>
        </w:rPr>
        <w:t>RedCap</w:t>
      </w:r>
      <w:proofErr w:type="spellEnd"/>
      <w:r w:rsidRPr="00394D0A">
        <w:rPr>
          <w:rFonts w:ascii="Arial" w:hAnsi="Arial" w:cs="Arial"/>
          <w:bCs/>
          <w:iCs/>
          <w:sz w:val="20"/>
          <w:szCs w:val="20"/>
          <w:lang w:eastAsia="x-none"/>
        </w:rPr>
        <w:t xml:space="preserve">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77777777" w:rsidR="00A81E3B" w:rsidRPr="007907DF" w:rsidRDefault="00A81E3B" w:rsidP="00A81E3B">
            <w:pPr>
              <w:rPr>
                <w:rFonts w:ascii="Arial" w:hAnsi="Arial" w:cs="Arial"/>
                <w:sz w:val="20"/>
                <w:szCs w:val="20"/>
              </w:rPr>
            </w:pPr>
          </w:p>
        </w:tc>
      </w:tr>
      <w:tr w:rsidR="00A81E3B"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7777777" w:rsidR="00A81E3B" w:rsidRPr="007907DF" w:rsidRDefault="00A81E3B" w:rsidP="00A81E3B">
            <w:pPr>
              <w:rPr>
                <w:rFonts w:ascii="Arial" w:hAnsi="Arial" w:cs="Arial"/>
                <w:sz w:val="20"/>
                <w:szCs w:val="20"/>
              </w:rPr>
            </w:pP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6"/>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af6"/>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lastRenderedPageBreak/>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hint="eastAsia"/>
                <w:sz w:val="20"/>
                <w:szCs w:val="20"/>
              </w:rPr>
            </w:pPr>
            <w:r>
              <w:rPr>
                <w:rFonts w:ascii="Arial" w:eastAsiaTheme="minorEastAsia" w:hAnsi="Arial" w:cs="Arial" w:hint="eastAsia"/>
                <w:sz w:val="20"/>
                <w:szCs w:val="20"/>
              </w:rPr>
              <w:t>P</w:t>
            </w:r>
            <w:r>
              <w:rPr>
                <w:rFonts w:ascii="Arial" w:eastAsiaTheme="minorEastAsia" w:hAnsi="Arial" w:cs="Arial"/>
                <w:sz w:val="20"/>
                <w:szCs w:val="20"/>
              </w:rPr>
              <w:t xml:space="preserve">2. </w:t>
            </w:r>
            <w:r>
              <w:rPr>
                <w:rFonts w:ascii="Arial" w:eastAsiaTheme="minorEastAsia" w:hAnsi="Arial" w:cs="Arial"/>
                <w:sz w:val="20"/>
                <w:szCs w:val="20"/>
              </w:rPr>
              <w:t>D</w:t>
            </w:r>
            <w:r>
              <w:rPr>
                <w:rFonts w:ascii="Arial" w:eastAsiaTheme="minorEastAsia" w:hAnsi="Arial" w:cs="Arial"/>
                <w:sz w:val="20"/>
                <w:szCs w:val="20"/>
              </w:rPr>
              <w:t xml:space="preserve">ue to the long DRX cycle associated with the simulated traffic model, </w:t>
            </w:r>
            <w:r>
              <w:rPr>
                <w:rFonts w:ascii="Arial" w:eastAsiaTheme="minorEastAsia" w:hAnsi="Arial" w:cs="Arial"/>
                <w:sz w:val="20"/>
                <w:szCs w:val="20"/>
              </w:rPr>
              <w:t>t</w:t>
            </w:r>
            <w:r>
              <w:rPr>
                <w:rFonts w:ascii="Arial" w:eastAsiaTheme="minorEastAsia" w:hAnsi="Arial" w:cs="Arial"/>
                <w:sz w:val="20"/>
                <w:szCs w:val="20"/>
              </w:rPr>
              <w:t>he additional latency impact due to different PDCCH monitoring cases is marginal. For PDCCH blocking and scheduling flexibility, they are more suitable for the previous section 8.2.3.1</w:t>
            </w:r>
          </w:p>
        </w:tc>
      </w:tr>
      <w:tr w:rsidR="00A81E3B" w:rsidRPr="00B01DC6" w14:paraId="1C85F15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54D815" w14:textId="77777777" w:rsidR="00A81E3B" w:rsidRPr="00B01DC6" w:rsidRDefault="00A81E3B" w:rsidP="00A81E3B">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F24D22" w14:textId="77777777" w:rsidR="00A81E3B" w:rsidRPr="00B01DC6" w:rsidRDefault="00A81E3B" w:rsidP="00A81E3B">
            <w:pPr>
              <w:spacing w:after="180"/>
              <w:rPr>
                <w:rFonts w:ascii="Arial" w:hAnsi="Arial" w:cs="Arial"/>
                <w:sz w:val="20"/>
                <w:szCs w:val="20"/>
              </w:rPr>
            </w:pP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6"/>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 xml:space="preserve">The potential impacts on legacy UEs, in terms of PDCCH blocking probability, when coexisting with </w:t>
      </w:r>
      <w:proofErr w:type="spellStart"/>
      <w:r w:rsidR="00C204BA" w:rsidRPr="00C204BA">
        <w:rPr>
          <w:rFonts w:ascii="Arial" w:hAnsi="Arial" w:cs="Arial"/>
          <w:sz w:val="20"/>
          <w:szCs w:val="20"/>
        </w:rPr>
        <w:t>RedCap</w:t>
      </w:r>
      <w:proofErr w:type="spellEnd"/>
      <w:r w:rsidR="00C204BA" w:rsidRPr="00C204BA">
        <w:rPr>
          <w:rFonts w:ascii="Arial" w:hAnsi="Arial" w:cs="Arial"/>
          <w:sz w:val="20"/>
          <w:szCs w:val="20"/>
        </w:rPr>
        <w:t xml:space="preserve"> UEs depend on the scheduling strategy and system parameters. If legacy UEs are prioritized over </w:t>
      </w:r>
      <w:proofErr w:type="spellStart"/>
      <w:r w:rsidR="00C204BA" w:rsidRPr="00C204BA">
        <w:rPr>
          <w:rFonts w:ascii="Arial" w:hAnsi="Arial" w:cs="Arial"/>
          <w:sz w:val="20"/>
          <w:szCs w:val="20"/>
        </w:rPr>
        <w:t>RedCap</w:t>
      </w:r>
      <w:proofErr w:type="spellEnd"/>
      <w:r w:rsidR="00C204BA" w:rsidRPr="00C204BA">
        <w:rPr>
          <w:rFonts w:ascii="Arial" w:hAnsi="Arial" w:cs="Arial"/>
          <w:sz w:val="20"/>
          <w:szCs w:val="20"/>
        </w:rPr>
        <w:t xml:space="preserve"> UEs in the </w:t>
      </w:r>
      <w:proofErr w:type="spellStart"/>
      <w:r w:rsidR="00C204BA" w:rsidRPr="00C204BA">
        <w:rPr>
          <w:rFonts w:ascii="Arial" w:hAnsi="Arial" w:cs="Arial"/>
          <w:sz w:val="20"/>
          <w:szCs w:val="20"/>
        </w:rPr>
        <w:t>gNB</w:t>
      </w:r>
      <w:proofErr w:type="spellEnd"/>
      <w:r w:rsidR="00C204BA" w:rsidRPr="00C204BA">
        <w:rPr>
          <w:rFonts w:ascii="Arial" w:hAnsi="Arial" w:cs="Arial"/>
          <w:sz w:val="20"/>
          <w:szCs w:val="20"/>
        </w:rPr>
        <w:t xml:space="preserve">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af6"/>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 xml:space="preserve">The coexistence impacts from reducing BD and CCE limits can be mitigated by </w:t>
      </w:r>
      <w:proofErr w:type="spellStart"/>
      <w:r w:rsidRPr="00AA0463">
        <w:rPr>
          <w:rFonts w:ascii="Arial" w:hAnsi="Arial" w:cs="Arial" w:hint="eastAsia"/>
          <w:sz w:val="20"/>
          <w:szCs w:val="20"/>
        </w:rPr>
        <w:t>gNB</w:t>
      </w:r>
      <w:proofErr w:type="spellEnd"/>
      <w:r w:rsidRPr="00AA0463">
        <w:rPr>
          <w:rFonts w:ascii="Arial" w:hAnsi="Arial" w:cs="Arial" w:hint="eastAsia"/>
          <w:sz w:val="20"/>
          <w:szCs w:val="20"/>
        </w:rPr>
        <w:t xml:space="preserve">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A81E3B" w:rsidRPr="00B01DC6" w14:paraId="07A0DF0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4E27D" w14:textId="77777777" w:rsidR="00A81E3B" w:rsidRPr="00B01DC6" w:rsidRDefault="00A81E3B" w:rsidP="00A81E3B">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31C008" w14:textId="77777777" w:rsidR="00A81E3B" w:rsidRPr="00B01DC6" w:rsidRDefault="00A81E3B" w:rsidP="00A81E3B">
            <w:pPr>
              <w:spacing w:after="180"/>
              <w:rPr>
                <w:rFonts w:ascii="Arial" w:hAnsi="Arial" w:cs="Arial"/>
                <w:sz w:val="20"/>
                <w:szCs w:val="20"/>
              </w:rPr>
            </w:pPr>
          </w:p>
        </w:tc>
      </w:tr>
      <w:tr w:rsidR="00A81E3B" w:rsidRPr="00B01DC6" w14:paraId="766FE4CD"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8ED81" w14:textId="77777777" w:rsidR="00A81E3B" w:rsidRPr="00B01DC6" w:rsidRDefault="00A81E3B" w:rsidP="00A81E3B">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2DC3F2A" w14:textId="77777777" w:rsidR="00A81E3B" w:rsidRPr="00B01DC6" w:rsidRDefault="00A81E3B" w:rsidP="00A81E3B">
            <w:pPr>
              <w:spacing w:after="180"/>
              <w:rPr>
                <w:rFonts w:ascii="Arial" w:hAnsi="Arial" w:cs="Arial"/>
                <w:sz w:val="20"/>
                <w:szCs w:val="20"/>
              </w:rPr>
            </w:pP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2.5</w:t>
      </w:r>
      <w:r w:rsidR="00FD5AC2" w:rsidRPr="0073739B">
        <w:rPr>
          <w:rFonts w:ascii="Arial" w:eastAsia="宋体" w:hAnsi="Arial" w:cs="Times New Roman"/>
          <w:color w:val="auto"/>
          <w:sz w:val="32"/>
          <w:szCs w:val="20"/>
          <w:lang w:val="en-GB" w:eastAsia="ja-JP"/>
        </w:rPr>
        <w:t xml:space="preserve"> </w:t>
      </w:r>
      <w:r w:rsidR="00223424" w:rsidRPr="0073739B">
        <w:rPr>
          <w:rFonts w:ascii="Arial" w:eastAsia="宋体"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6"/>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 xml:space="preserve">If the network assist BD reduction and UE power saving using existing configurations without any specified restriction for </w:t>
      </w:r>
      <w:proofErr w:type="spellStart"/>
      <w:r w:rsidRPr="00615464">
        <w:rPr>
          <w:rFonts w:ascii="Arial" w:hAnsi="Arial" w:cs="Arial"/>
          <w:sz w:val="20"/>
          <w:szCs w:val="20"/>
        </w:rPr>
        <w:t>RedCap</w:t>
      </w:r>
      <w:proofErr w:type="spellEnd"/>
      <w:r w:rsidRPr="00615464">
        <w:rPr>
          <w:rFonts w:ascii="Arial" w:hAnsi="Arial" w:cs="Arial"/>
          <w:sz w:val="20"/>
          <w:szCs w:val="20"/>
        </w:rPr>
        <w:t>, specification changes are not required.</w:t>
      </w:r>
      <w:bookmarkEnd w:id="32"/>
      <w:r w:rsidRPr="00615464">
        <w:rPr>
          <w:rFonts w:ascii="Arial" w:hAnsi="Arial" w:cs="Arial"/>
          <w:b/>
          <w:bCs/>
          <w:sz w:val="20"/>
          <w:szCs w:val="20"/>
        </w:rPr>
        <w:t xml:space="preserve"> </w:t>
      </w:r>
      <w:bookmarkStart w:id="33" w:name="_GoBack"/>
      <w:bookmarkEnd w:id="33"/>
    </w:p>
    <w:p w14:paraId="31EFD9DF" w14:textId="6E370340" w:rsidR="00615464" w:rsidRPr="008E726A" w:rsidRDefault="00615464"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4" w:name="_Toc53800298"/>
      <w:r w:rsidRPr="00615464">
        <w:rPr>
          <w:rFonts w:ascii="Arial" w:hAnsi="Arial" w:cs="Arial"/>
          <w:sz w:val="20"/>
          <w:szCs w:val="20"/>
        </w:rPr>
        <w:t xml:space="preserve">If a specific set of number of PDCCH candidates needs to be hardcoded for </w:t>
      </w:r>
      <w:proofErr w:type="spellStart"/>
      <w:r w:rsidRPr="00615464">
        <w:rPr>
          <w:rFonts w:ascii="Arial" w:hAnsi="Arial" w:cs="Arial"/>
          <w:sz w:val="20"/>
          <w:szCs w:val="20"/>
        </w:rPr>
        <w:t>RedCap</w:t>
      </w:r>
      <w:proofErr w:type="spellEnd"/>
      <w:r w:rsidRPr="00615464">
        <w:rPr>
          <w:rFonts w:ascii="Arial" w:hAnsi="Arial" w:cs="Arial"/>
          <w:sz w:val="20"/>
          <w:szCs w:val="20"/>
        </w:rPr>
        <w:t>, there will be a specification impact.</w:t>
      </w:r>
      <w:bookmarkEnd w:id="34"/>
    </w:p>
    <w:p w14:paraId="2EC99162" w14:textId="66017ABE" w:rsidR="00615464" w:rsidRPr="005A6910" w:rsidRDefault="008E726A"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lastRenderedPageBreak/>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hint="eastAsia"/>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hint="eastAsia"/>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hint="eastAsia"/>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bl>
    <w:p w14:paraId="2E6A826C" w14:textId="357421A2" w:rsidR="00E86BE1" w:rsidRPr="005174E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f0"/>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098AEE67" w:rsidR="007F0C85" w:rsidRPr="002E4497" w:rsidRDefault="007F0C85" w:rsidP="00223424">
            <w:pPr>
              <w:rPr>
                <w:rFonts w:ascii="Arial" w:eastAsiaTheme="minorEastAsia" w:hAnsi="Arial" w:cs="Arial"/>
                <w:sz w:val="20"/>
                <w:szCs w:val="20"/>
              </w:rPr>
            </w:pPr>
            <w:r>
              <w:rPr>
                <w:rFonts w:ascii="Arial" w:hAnsi="Arial" w:cs="Arial"/>
                <w:sz w:val="20"/>
                <w:szCs w:val="20"/>
              </w:rPr>
              <w:t xml:space="preserve">Huawei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proofErr w:type="spellStart"/>
            <w:r w:rsidR="00B240B3">
              <w:rPr>
                <w:rFonts w:ascii="Arial" w:hAnsi="Arial" w:cs="Arial"/>
                <w:sz w:val="20"/>
                <w:szCs w:val="20"/>
              </w:rPr>
              <w:t>Spreadtrum</w:t>
            </w:r>
            <w:proofErr w:type="spellEnd"/>
            <w:r w:rsidR="00B240B3">
              <w:rPr>
                <w:rFonts w:ascii="Arial" w:hAnsi="Arial" w:cs="Arial"/>
                <w:sz w:val="20"/>
                <w:szCs w:val="20"/>
              </w:rPr>
              <w:t xml:space="preserve"> [15], </w:t>
            </w:r>
            <w:proofErr w:type="gramStart"/>
            <w:r w:rsidR="00B240B3">
              <w:rPr>
                <w:rFonts w:ascii="Arial" w:hAnsi="Arial" w:cs="Arial"/>
                <w:sz w:val="20"/>
                <w:szCs w:val="20"/>
              </w:rPr>
              <w:t>NEC[</w:t>
            </w:r>
            <w:proofErr w:type="gramEnd"/>
            <w:r w:rsidR="00B240B3">
              <w:rPr>
                <w:rFonts w:ascii="Arial" w:hAnsi="Arial" w:cs="Arial"/>
                <w:sz w:val="20"/>
                <w:szCs w:val="20"/>
              </w:rPr>
              <w:t xml:space="preserve">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proofErr w:type="spellStart"/>
            <w:r w:rsidR="004D4126">
              <w:rPr>
                <w:rFonts w:ascii="Arial" w:hAnsi="Arial" w:cs="Arial"/>
                <w:sz w:val="20"/>
                <w:szCs w:val="20"/>
              </w:rPr>
              <w:t>InterDigital</w:t>
            </w:r>
            <w:proofErr w:type="spellEnd"/>
            <w:r w:rsidR="004D4126">
              <w:rPr>
                <w:rFonts w:ascii="Arial" w:hAnsi="Arial" w:cs="Arial"/>
                <w:sz w:val="20"/>
                <w:szCs w:val="20"/>
              </w:rPr>
              <w:t>[25],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proofErr w:type="gramStart"/>
            <w:r>
              <w:rPr>
                <w:rFonts w:ascii="Arial" w:hAnsi="Arial" w:cs="Arial"/>
                <w:sz w:val="20"/>
                <w:szCs w:val="20"/>
              </w:rPr>
              <w:t>NEC[</w:t>
            </w:r>
            <w:proofErr w:type="gramEnd"/>
            <w:r>
              <w:rPr>
                <w:rFonts w:ascii="Arial" w:hAnsi="Arial" w:cs="Arial"/>
                <w:sz w:val="20"/>
                <w:szCs w:val="20"/>
              </w:rPr>
              <w:t xml:space="preserve">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proofErr w:type="gramStart"/>
            <w:r w:rsidRPr="004C4C20">
              <w:rPr>
                <w:rFonts w:ascii="Arial" w:hAnsi="Arial" w:cs="Arial"/>
                <w:color w:val="FF0000"/>
                <w:sz w:val="20"/>
                <w:szCs w:val="20"/>
              </w:rPr>
              <w:t>LG[</w:t>
            </w:r>
            <w:proofErr w:type="gramEnd"/>
            <w:r w:rsidRPr="004C4C20">
              <w:rPr>
                <w:rFonts w:ascii="Arial" w:hAnsi="Arial" w:cs="Arial"/>
                <w:color w:val="FF0000"/>
                <w:sz w:val="20"/>
                <w:szCs w:val="20"/>
              </w:rPr>
              <w:t>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宋体"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6"/>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936D9C" w:rsidP="00CA5E44">
      <w:pPr>
        <w:pStyle w:val="af6"/>
        <w:numPr>
          <w:ilvl w:val="0"/>
          <w:numId w:val="2"/>
        </w:numPr>
        <w:rPr>
          <w:rFonts w:ascii="Arial" w:hAnsi="Arial" w:cs="Arial"/>
          <w:sz w:val="20"/>
          <w:szCs w:val="20"/>
          <w:lang w:eastAsia="x-none"/>
        </w:rPr>
      </w:pPr>
      <w:hyperlink r:id="rId14" w:history="1">
        <w:r w:rsidR="004F0C49" w:rsidRPr="00B01DC6">
          <w:rPr>
            <w:rStyle w:val="af3"/>
            <w:rFonts w:ascii="Arial" w:hAnsi="Arial" w:cs="Arial"/>
            <w:sz w:val="20"/>
            <w:szCs w:val="20"/>
            <w:lang w:eastAsia="x-none"/>
          </w:rPr>
          <w:t>R1-2007530</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ab/>
        <w:t>Ericsson</w:t>
      </w:r>
    </w:p>
    <w:p w14:paraId="2BB3CDF5" w14:textId="77777777" w:rsidR="004F0C49" w:rsidRPr="00B01DC6" w:rsidRDefault="00936D9C" w:rsidP="00CA5E44">
      <w:pPr>
        <w:pStyle w:val="af6"/>
        <w:numPr>
          <w:ilvl w:val="0"/>
          <w:numId w:val="2"/>
        </w:numPr>
        <w:rPr>
          <w:rFonts w:ascii="Arial" w:hAnsi="Arial" w:cs="Arial"/>
          <w:sz w:val="20"/>
          <w:szCs w:val="20"/>
          <w:lang w:eastAsia="x-none"/>
        </w:rPr>
      </w:pPr>
      <w:hyperlink r:id="rId15" w:history="1">
        <w:r w:rsidR="004F0C49" w:rsidRPr="00B01DC6">
          <w:rPr>
            <w:rStyle w:val="af3"/>
            <w:rFonts w:ascii="Arial" w:hAnsi="Arial" w:cs="Arial"/>
            <w:sz w:val="20"/>
            <w:szCs w:val="20"/>
            <w:lang w:eastAsia="x-none"/>
          </w:rPr>
          <w:t>R1-2007535</w:t>
        </w:r>
      </w:hyperlink>
      <w:r w:rsidR="004F0C49" w:rsidRPr="00B01DC6">
        <w:rPr>
          <w:rFonts w:ascii="Arial" w:hAnsi="Arial" w:cs="Arial"/>
          <w:sz w:val="20"/>
          <w:szCs w:val="20"/>
          <w:lang w:eastAsia="x-none"/>
        </w:rPr>
        <w:tab/>
        <w:t xml:space="preserve">Power savings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FUTUREWEI</w:t>
      </w:r>
    </w:p>
    <w:p w14:paraId="2BF0F70A" w14:textId="77777777" w:rsidR="004F0C49" w:rsidRPr="00B01DC6" w:rsidRDefault="00936D9C" w:rsidP="00CA5E44">
      <w:pPr>
        <w:pStyle w:val="af6"/>
        <w:numPr>
          <w:ilvl w:val="0"/>
          <w:numId w:val="2"/>
        </w:numPr>
        <w:rPr>
          <w:rFonts w:ascii="Arial" w:hAnsi="Arial" w:cs="Arial"/>
          <w:sz w:val="20"/>
          <w:szCs w:val="20"/>
          <w:lang w:eastAsia="x-none"/>
        </w:rPr>
      </w:pPr>
      <w:hyperlink r:id="rId16" w:history="1">
        <w:r w:rsidR="004F0C49" w:rsidRPr="00B01DC6">
          <w:rPr>
            <w:rStyle w:val="af3"/>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 xml:space="preserve">Huawei, </w:t>
      </w:r>
      <w:proofErr w:type="spellStart"/>
      <w:r w:rsidR="004F0C49" w:rsidRPr="00B01DC6">
        <w:rPr>
          <w:rFonts w:ascii="Arial" w:hAnsi="Arial" w:cs="Arial"/>
          <w:sz w:val="20"/>
          <w:szCs w:val="20"/>
          <w:lang w:eastAsia="x-none"/>
        </w:rPr>
        <w:t>HiSilicon</w:t>
      </w:r>
      <w:proofErr w:type="spellEnd"/>
    </w:p>
    <w:p w14:paraId="5641F59A" w14:textId="77777777" w:rsidR="004F0C49" w:rsidRPr="00B01DC6" w:rsidRDefault="00936D9C" w:rsidP="00CA5E44">
      <w:pPr>
        <w:pStyle w:val="af6"/>
        <w:numPr>
          <w:ilvl w:val="0"/>
          <w:numId w:val="2"/>
        </w:numPr>
        <w:rPr>
          <w:rFonts w:ascii="Arial" w:hAnsi="Arial" w:cs="Arial"/>
          <w:sz w:val="20"/>
          <w:szCs w:val="20"/>
          <w:lang w:eastAsia="x-none"/>
        </w:rPr>
      </w:pPr>
      <w:hyperlink r:id="rId17" w:history="1">
        <w:r w:rsidR="004F0C49" w:rsidRPr="00B01DC6">
          <w:rPr>
            <w:rStyle w:val="af3"/>
            <w:rFonts w:ascii="Arial" w:hAnsi="Arial" w:cs="Arial"/>
            <w:sz w:val="20"/>
            <w:szCs w:val="20"/>
            <w:lang w:eastAsia="x-none"/>
          </w:rPr>
          <w:t>R1-2007625</w:t>
        </w:r>
      </w:hyperlink>
      <w:r w:rsidR="004F0C49" w:rsidRPr="00B01DC6">
        <w:rPr>
          <w:rFonts w:ascii="Arial" w:hAnsi="Arial" w:cs="Arial"/>
          <w:sz w:val="20"/>
          <w:szCs w:val="20"/>
          <w:lang w:eastAsia="x-none"/>
        </w:rPr>
        <w:tab/>
        <w:t xml:space="preserve">Discussion on PDCCH monitoring reduction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Panasonic</w:t>
      </w:r>
    </w:p>
    <w:p w14:paraId="3B77ECE9" w14:textId="77777777" w:rsidR="004F0C49" w:rsidRPr="00B01DC6" w:rsidRDefault="00936D9C" w:rsidP="00CA5E44">
      <w:pPr>
        <w:pStyle w:val="af6"/>
        <w:numPr>
          <w:ilvl w:val="0"/>
          <w:numId w:val="2"/>
        </w:numPr>
        <w:rPr>
          <w:rFonts w:ascii="Arial" w:hAnsi="Arial" w:cs="Arial"/>
          <w:sz w:val="20"/>
          <w:szCs w:val="20"/>
          <w:lang w:eastAsia="x-none"/>
        </w:rPr>
      </w:pPr>
      <w:hyperlink r:id="rId18" w:history="1">
        <w:r w:rsidR="004F0C49" w:rsidRPr="00B01DC6">
          <w:rPr>
            <w:rStyle w:val="af3"/>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936D9C" w:rsidP="00CA5E44">
      <w:pPr>
        <w:pStyle w:val="af6"/>
        <w:numPr>
          <w:ilvl w:val="0"/>
          <w:numId w:val="2"/>
        </w:numPr>
        <w:rPr>
          <w:rFonts w:ascii="Arial" w:hAnsi="Arial" w:cs="Arial"/>
          <w:sz w:val="20"/>
          <w:szCs w:val="20"/>
          <w:lang w:eastAsia="x-none"/>
        </w:rPr>
      </w:pPr>
      <w:hyperlink r:id="rId19" w:history="1">
        <w:r w:rsidR="004F0C49" w:rsidRPr="00B01DC6">
          <w:rPr>
            <w:rStyle w:val="af3"/>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936D9C" w:rsidP="00CA5E44">
      <w:pPr>
        <w:pStyle w:val="af6"/>
        <w:numPr>
          <w:ilvl w:val="0"/>
          <w:numId w:val="2"/>
        </w:numPr>
        <w:rPr>
          <w:rFonts w:ascii="Arial" w:hAnsi="Arial" w:cs="Arial"/>
          <w:sz w:val="20"/>
          <w:szCs w:val="20"/>
          <w:lang w:eastAsia="x-none"/>
        </w:rPr>
      </w:pPr>
      <w:hyperlink r:id="rId20" w:history="1">
        <w:r w:rsidR="004F0C49" w:rsidRPr="00B01DC6">
          <w:rPr>
            <w:rStyle w:val="af3"/>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936D9C" w:rsidP="00CA5E44">
      <w:pPr>
        <w:pStyle w:val="af6"/>
        <w:numPr>
          <w:ilvl w:val="0"/>
          <w:numId w:val="2"/>
        </w:numPr>
        <w:rPr>
          <w:rFonts w:ascii="Arial" w:hAnsi="Arial" w:cs="Arial"/>
          <w:sz w:val="20"/>
          <w:szCs w:val="20"/>
          <w:lang w:eastAsia="x-none"/>
        </w:rPr>
      </w:pPr>
      <w:hyperlink r:id="rId21" w:history="1">
        <w:r w:rsidR="004F0C49" w:rsidRPr="00B01DC6">
          <w:rPr>
            <w:rStyle w:val="af3"/>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936D9C" w:rsidP="00CA5E44">
      <w:pPr>
        <w:pStyle w:val="af6"/>
        <w:numPr>
          <w:ilvl w:val="0"/>
          <w:numId w:val="2"/>
        </w:numPr>
        <w:rPr>
          <w:rFonts w:ascii="Arial" w:hAnsi="Arial" w:cs="Arial"/>
          <w:sz w:val="20"/>
          <w:szCs w:val="20"/>
          <w:lang w:eastAsia="x-none"/>
        </w:rPr>
      </w:pPr>
      <w:hyperlink r:id="rId22" w:history="1">
        <w:r w:rsidR="004F0C49" w:rsidRPr="00B01DC6">
          <w:rPr>
            <w:rStyle w:val="af3"/>
            <w:rFonts w:ascii="Arial" w:hAnsi="Arial" w:cs="Arial"/>
            <w:sz w:val="20"/>
            <w:szCs w:val="20"/>
            <w:lang w:eastAsia="x-none"/>
          </w:rPr>
          <w:t>R1-2007948</w:t>
        </w:r>
      </w:hyperlink>
      <w:r w:rsidR="004F0C49" w:rsidRPr="00B01DC6">
        <w:rPr>
          <w:rFonts w:ascii="Arial" w:hAnsi="Arial" w:cs="Arial"/>
          <w:sz w:val="20"/>
          <w:szCs w:val="20"/>
          <w:lang w:eastAsia="x-none"/>
        </w:rPr>
        <w:tab/>
        <w:t xml:space="preserve">On 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Intel Corporation</w:t>
      </w:r>
    </w:p>
    <w:p w14:paraId="45D390B9" w14:textId="77777777" w:rsidR="004F0C49" w:rsidRPr="00B01DC6" w:rsidRDefault="00936D9C" w:rsidP="00CA5E44">
      <w:pPr>
        <w:pStyle w:val="af6"/>
        <w:numPr>
          <w:ilvl w:val="0"/>
          <w:numId w:val="2"/>
        </w:numPr>
        <w:rPr>
          <w:rFonts w:ascii="Arial" w:hAnsi="Arial" w:cs="Arial"/>
          <w:sz w:val="20"/>
          <w:szCs w:val="20"/>
          <w:lang w:eastAsia="x-none"/>
        </w:rPr>
      </w:pPr>
      <w:hyperlink r:id="rId23" w:history="1">
        <w:r w:rsidR="004F0C49" w:rsidRPr="00B01DC6">
          <w:rPr>
            <w:rStyle w:val="af3"/>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936D9C" w:rsidP="00CA5E44">
      <w:pPr>
        <w:pStyle w:val="af6"/>
        <w:numPr>
          <w:ilvl w:val="0"/>
          <w:numId w:val="2"/>
        </w:numPr>
        <w:rPr>
          <w:rFonts w:ascii="Arial" w:hAnsi="Arial" w:cs="Arial"/>
          <w:sz w:val="20"/>
          <w:szCs w:val="20"/>
          <w:lang w:eastAsia="x-none"/>
        </w:rPr>
      </w:pPr>
      <w:hyperlink r:id="rId24" w:history="1">
        <w:r w:rsidR="004F0C49" w:rsidRPr="00B01DC6">
          <w:rPr>
            <w:rStyle w:val="af3"/>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936D9C" w:rsidP="00CA5E44">
      <w:pPr>
        <w:pStyle w:val="af6"/>
        <w:numPr>
          <w:ilvl w:val="0"/>
          <w:numId w:val="2"/>
        </w:numPr>
        <w:rPr>
          <w:rFonts w:ascii="Arial" w:hAnsi="Arial" w:cs="Arial"/>
          <w:sz w:val="20"/>
          <w:szCs w:val="20"/>
          <w:lang w:eastAsia="x-none"/>
        </w:rPr>
      </w:pPr>
      <w:hyperlink r:id="rId25" w:history="1">
        <w:r w:rsidR="004F0C49" w:rsidRPr="00B01DC6">
          <w:rPr>
            <w:rStyle w:val="af3"/>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936D9C" w:rsidP="00CA5E44">
      <w:pPr>
        <w:pStyle w:val="af6"/>
        <w:numPr>
          <w:ilvl w:val="0"/>
          <w:numId w:val="2"/>
        </w:numPr>
        <w:rPr>
          <w:rFonts w:ascii="Arial" w:hAnsi="Arial" w:cs="Arial"/>
          <w:sz w:val="20"/>
          <w:szCs w:val="20"/>
          <w:lang w:eastAsia="x-none"/>
        </w:rPr>
      </w:pPr>
      <w:hyperlink r:id="rId26" w:history="1">
        <w:r w:rsidR="004F0C49" w:rsidRPr="00B01DC6">
          <w:rPr>
            <w:rStyle w:val="af3"/>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936D9C" w:rsidP="00CA5E44">
      <w:pPr>
        <w:pStyle w:val="af6"/>
        <w:numPr>
          <w:ilvl w:val="0"/>
          <w:numId w:val="2"/>
        </w:numPr>
        <w:rPr>
          <w:rFonts w:ascii="Arial" w:hAnsi="Arial" w:cs="Arial"/>
          <w:sz w:val="20"/>
          <w:szCs w:val="20"/>
          <w:lang w:eastAsia="x-none"/>
        </w:rPr>
      </w:pPr>
      <w:hyperlink r:id="rId27" w:history="1">
        <w:r w:rsidR="004F0C49" w:rsidRPr="00B01DC6">
          <w:rPr>
            <w:rStyle w:val="af3"/>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Spreadtrum</w:t>
      </w:r>
      <w:proofErr w:type="spellEnd"/>
      <w:r w:rsidR="004F0C49" w:rsidRPr="00B01DC6">
        <w:rPr>
          <w:rFonts w:ascii="Arial" w:hAnsi="Arial" w:cs="Arial"/>
          <w:sz w:val="20"/>
          <w:szCs w:val="20"/>
          <w:lang w:eastAsia="x-none"/>
        </w:rPr>
        <w:t xml:space="preserve"> Communications</w:t>
      </w:r>
    </w:p>
    <w:p w14:paraId="54B6A47D" w14:textId="77777777" w:rsidR="004F0C49" w:rsidRPr="00B01DC6" w:rsidRDefault="00936D9C" w:rsidP="00CA5E44">
      <w:pPr>
        <w:pStyle w:val="af6"/>
        <w:numPr>
          <w:ilvl w:val="0"/>
          <w:numId w:val="2"/>
        </w:numPr>
        <w:rPr>
          <w:rFonts w:ascii="Arial" w:hAnsi="Arial" w:cs="Arial"/>
          <w:sz w:val="20"/>
          <w:szCs w:val="20"/>
          <w:lang w:eastAsia="x-none"/>
        </w:rPr>
      </w:pPr>
      <w:hyperlink r:id="rId28" w:history="1">
        <w:r w:rsidR="004F0C49" w:rsidRPr="00B01DC6">
          <w:rPr>
            <w:rStyle w:val="af3"/>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936D9C" w:rsidP="00CA5E44">
      <w:pPr>
        <w:pStyle w:val="af6"/>
        <w:numPr>
          <w:ilvl w:val="0"/>
          <w:numId w:val="2"/>
        </w:numPr>
        <w:rPr>
          <w:rFonts w:ascii="Arial" w:hAnsi="Arial" w:cs="Arial"/>
          <w:sz w:val="20"/>
          <w:szCs w:val="20"/>
          <w:lang w:eastAsia="x-none"/>
        </w:rPr>
      </w:pPr>
      <w:hyperlink r:id="rId29" w:history="1">
        <w:r w:rsidR="004F0C49" w:rsidRPr="00B01DC6">
          <w:rPr>
            <w:rStyle w:val="af3"/>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936D9C" w:rsidP="00CA5E44">
      <w:pPr>
        <w:pStyle w:val="af6"/>
        <w:numPr>
          <w:ilvl w:val="0"/>
          <w:numId w:val="2"/>
        </w:numPr>
        <w:rPr>
          <w:rFonts w:ascii="Arial" w:hAnsi="Arial" w:cs="Arial"/>
          <w:sz w:val="20"/>
          <w:szCs w:val="20"/>
          <w:lang w:eastAsia="x-none"/>
        </w:rPr>
      </w:pPr>
      <w:hyperlink r:id="rId30" w:history="1">
        <w:r w:rsidR="004F0C49" w:rsidRPr="00B01DC6">
          <w:rPr>
            <w:rStyle w:val="af3"/>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936D9C" w:rsidP="00CA5E44">
      <w:pPr>
        <w:pStyle w:val="af6"/>
        <w:numPr>
          <w:ilvl w:val="0"/>
          <w:numId w:val="2"/>
        </w:numPr>
        <w:rPr>
          <w:rFonts w:ascii="Arial" w:hAnsi="Arial" w:cs="Arial"/>
          <w:sz w:val="20"/>
          <w:szCs w:val="20"/>
          <w:lang w:eastAsia="x-none"/>
        </w:rPr>
      </w:pPr>
      <w:hyperlink r:id="rId31" w:history="1">
        <w:r w:rsidR="004F0C49" w:rsidRPr="00B01DC6">
          <w:rPr>
            <w:rStyle w:val="af3"/>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936D9C" w:rsidP="00CA5E44">
      <w:pPr>
        <w:pStyle w:val="af6"/>
        <w:numPr>
          <w:ilvl w:val="0"/>
          <w:numId w:val="2"/>
        </w:numPr>
        <w:rPr>
          <w:rFonts w:ascii="Arial" w:hAnsi="Arial" w:cs="Arial"/>
          <w:sz w:val="20"/>
          <w:szCs w:val="20"/>
          <w:lang w:eastAsia="x-none"/>
        </w:rPr>
      </w:pPr>
      <w:hyperlink r:id="rId32" w:history="1">
        <w:r w:rsidR="004F0C49" w:rsidRPr="00B01DC6">
          <w:rPr>
            <w:rStyle w:val="af3"/>
            <w:rFonts w:ascii="Arial" w:hAnsi="Arial" w:cs="Arial"/>
            <w:sz w:val="20"/>
            <w:szCs w:val="20"/>
            <w:lang w:eastAsia="x-none"/>
          </w:rPr>
          <w:t>R1-2008395</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Sharp</w:t>
      </w:r>
    </w:p>
    <w:p w14:paraId="571A5AAF" w14:textId="77777777" w:rsidR="004F0C49" w:rsidRPr="00B01DC6" w:rsidRDefault="00936D9C" w:rsidP="00CA5E44">
      <w:pPr>
        <w:pStyle w:val="af6"/>
        <w:numPr>
          <w:ilvl w:val="0"/>
          <w:numId w:val="2"/>
        </w:numPr>
        <w:rPr>
          <w:rFonts w:ascii="Arial" w:hAnsi="Arial" w:cs="Arial"/>
          <w:sz w:val="20"/>
          <w:szCs w:val="20"/>
          <w:lang w:eastAsia="x-none"/>
        </w:rPr>
      </w:pPr>
      <w:hyperlink r:id="rId33" w:history="1">
        <w:r w:rsidR="004F0C49" w:rsidRPr="00B01DC6">
          <w:rPr>
            <w:rStyle w:val="af3"/>
            <w:rFonts w:ascii="Arial" w:hAnsi="Arial" w:cs="Arial"/>
            <w:sz w:val="20"/>
            <w:szCs w:val="20"/>
            <w:lang w:eastAsia="x-none"/>
          </w:rPr>
          <w:t>R1-2008470</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Apple</w:t>
      </w:r>
    </w:p>
    <w:p w14:paraId="2915C3FE" w14:textId="77777777" w:rsidR="004F0C49" w:rsidRPr="00B01DC6" w:rsidRDefault="00936D9C" w:rsidP="00CA5E44">
      <w:pPr>
        <w:pStyle w:val="af6"/>
        <w:numPr>
          <w:ilvl w:val="0"/>
          <w:numId w:val="2"/>
        </w:numPr>
        <w:rPr>
          <w:rFonts w:ascii="Arial" w:hAnsi="Arial" w:cs="Arial"/>
          <w:sz w:val="20"/>
          <w:szCs w:val="20"/>
          <w:lang w:eastAsia="x-none"/>
        </w:rPr>
      </w:pPr>
      <w:hyperlink r:id="rId34" w:history="1">
        <w:r w:rsidR="004F0C49" w:rsidRPr="00B01DC6">
          <w:rPr>
            <w:rStyle w:val="af3"/>
            <w:rFonts w:ascii="Arial" w:hAnsi="Arial" w:cs="Arial"/>
            <w:sz w:val="20"/>
            <w:szCs w:val="20"/>
            <w:lang w:eastAsia="x-none"/>
          </w:rPr>
          <w:t>R1-2008511</w:t>
        </w:r>
      </w:hyperlink>
      <w:r w:rsidR="004F0C49" w:rsidRPr="00B01DC6">
        <w:rPr>
          <w:rFonts w:ascii="Arial" w:hAnsi="Arial" w:cs="Arial"/>
          <w:sz w:val="20"/>
          <w:szCs w:val="20"/>
          <w:lang w:eastAsia="x-none"/>
        </w:rPr>
        <w:tab/>
        <w:t xml:space="preserve">Discussion on reduced PDCCH monitoring for NR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MediaTek Inc.</w:t>
      </w:r>
    </w:p>
    <w:p w14:paraId="430CA7A3" w14:textId="77777777" w:rsidR="004F0C49" w:rsidRPr="00B01DC6" w:rsidRDefault="00936D9C" w:rsidP="00CA5E44">
      <w:pPr>
        <w:pStyle w:val="af6"/>
        <w:numPr>
          <w:ilvl w:val="0"/>
          <w:numId w:val="2"/>
        </w:numPr>
        <w:rPr>
          <w:rFonts w:ascii="Arial" w:hAnsi="Arial" w:cs="Arial"/>
          <w:sz w:val="20"/>
          <w:szCs w:val="20"/>
          <w:lang w:eastAsia="x-none"/>
        </w:rPr>
      </w:pPr>
      <w:hyperlink r:id="rId35" w:history="1">
        <w:r w:rsidR="004F0C49" w:rsidRPr="00B01DC6">
          <w:rPr>
            <w:rStyle w:val="af3"/>
            <w:rFonts w:ascii="Arial" w:hAnsi="Arial" w:cs="Arial"/>
            <w:sz w:val="20"/>
            <w:szCs w:val="20"/>
            <w:lang w:eastAsia="x-none"/>
          </w:rPr>
          <w:t>R1-2008552</w:t>
        </w:r>
      </w:hyperlink>
      <w:r w:rsidR="004F0C49" w:rsidRPr="00B01DC6">
        <w:rPr>
          <w:rFonts w:ascii="Arial" w:hAnsi="Arial" w:cs="Arial"/>
          <w:sz w:val="20"/>
          <w:szCs w:val="20"/>
          <w:lang w:eastAsia="x-none"/>
        </w:rPr>
        <w:tab/>
        <w:t xml:space="preserve">Discussion on 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ab/>
        <w:t>NTT DOCOMO, INC.</w:t>
      </w:r>
    </w:p>
    <w:p w14:paraId="5787F32D" w14:textId="77777777" w:rsidR="004F0C49" w:rsidRPr="00B01DC6" w:rsidRDefault="00936D9C" w:rsidP="00CA5E44">
      <w:pPr>
        <w:pStyle w:val="af6"/>
        <w:numPr>
          <w:ilvl w:val="0"/>
          <w:numId w:val="2"/>
        </w:numPr>
        <w:rPr>
          <w:rFonts w:ascii="Arial" w:hAnsi="Arial" w:cs="Arial"/>
          <w:sz w:val="20"/>
          <w:szCs w:val="20"/>
          <w:lang w:eastAsia="x-none"/>
        </w:rPr>
      </w:pPr>
      <w:hyperlink r:id="rId36" w:history="1">
        <w:r w:rsidR="004F0C49" w:rsidRPr="00B01DC6">
          <w:rPr>
            <w:rStyle w:val="af3"/>
            <w:rFonts w:ascii="Arial" w:hAnsi="Arial" w:cs="Arial"/>
            <w:sz w:val="20"/>
            <w:szCs w:val="20"/>
            <w:lang w:eastAsia="x-none"/>
          </w:rPr>
          <w:t>R1-2008621</w:t>
        </w:r>
      </w:hyperlink>
      <w:r w:rsidR="004F0C49" w:rsidRPr="00B01DC6">
        <w:rPr>
          <w:rFonts w:ascii="Arial" w:hAnsi="Arial" w:cs="Arial"/>
          <w:sz w:val="20"/>
          <w:szCs w:val="20"/>
          <w:lang w:eastAsia="x-none"/>
        </w:rPr>
        <w:tab/>
        <w:t xml:space="preserve">PDCCH Monitoring Reduction and Power Saving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Qualcomm Incorporated</w:t>
      </w:r>
    </w:p>
    <w:p w14:paraId="1588F2D2" w14:textId="77777777" w:rsidR="004F0C49" w:rsidRPr="00B01DC6" w:rsidRDefault="00936D9C" w:rsidP="00CA5E44">
      <w:pPr>
        <w:pStyle w:val="af6"/>
        <w:numPr>
          <w:ilvl w:val="0"/>
          <w:numId w:val="2"/>
        </w:numPr>
        <w:rPr>
          <w:rFonts w:ascii="Arial" w:hAnsi="Arial" w:cs="Arial"/>
          <w:sz w:val="20"/>
          <w:szCs w:val="20"/>
          <w:lang w:eastAsia="x-none"/>
        </w:rPr>
      </w:pPr>
      <w:hyperlink r:id="rId37" w:history="1">
        <w:r w:rsidR="004F0C49" w:rsidRPr="00B01DC6">
          <w:rPr>
            <w:rStyle w:val="af3"/>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InterDigital</w:t>
      </w:r>
      <w:proofErr w:type="spellEnd"/>
      <w:r w:rsidR="004F0C49" w:rsidRPr="00B01DC6">
        <w:rPr>
          <w:rFonts w:ascii="Arial" w:hAnsi="Arial" w:cs="Arial"/>
          <w:sz w:val="20"/>
          <w:szCs w:val="20"/>
          <w:lang w:eastAsia="x-none"/>
        </w:rPr>
        <w:t>, Inc.</w:t>
      </w:r>
    </w:p>
    <w:p w14:paraId="41D8243A" w14:textId="77777777" w:rsidR="004F0C49" w:rsidRPr="00B01DC6" w:rsidRDefault="00936D9C" w:rsidP="00CA5E44">
      <w:pPr>
        <w:pStyle w:val="af6"/>
        <w:numPr>
          <w:ilvl w:val="0"/>
          <w:numId w:val="2"/>
        </w:numPr>
        <w:rPr>
          <w:rFonts w:ascii="Arial" w:hAnsi="Arial" w:cs="Arial"/>
          <w:sz w:val="20"/>
          <w:szCs w:val="20"/>
          <w:lang w:eastAsia="x-none"/>
        </w:rPr>
      </w:pPr>
      <w:hyperlink r:id="rId38" w:history="1">
        <w:r w:rsidR="004F0C49" w:rsidRPr="00B01DC6">
          <w:rPr>
            <w:rStyle w:val="af3"/>
            <w:rFonts w:ascii="Arial" w:hAnsi="Arial" w:cs="Arial"/>
            <w:sz w:val="20"/>
            <w:szCs w:val="20"/>
            <w:lang w:eastAsia="x-none"/>
          </w:rPr>
          <w:t>R1-2008712</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Fraunhofer HHI, Fraunhofer IIS</w:t>
      </w:r>
    </w:p>
    <w:p w14:paraId="1BF298EB" w14:textId="77777777" w:rsidR="004F0C49" w:rsidRPr="00B01DC6" w:rsidRDefault="00936D9C" w:rsidP="00CA5E44">
      <w:pPr>
        <w:pStyle w:val="af6"/>
        <w:numPr>
          <w:ilvl w:val="0"/>
          <w:numId w:val="2"/>
        </w:numPr>
        <w:rPr>
          <w:rFonts w:ascii="Arial" w:hAnsi="Arial" w:cs="Arial"/>
          <w:sz w:val="20"/>
          <w:szCs w:val="20"/>
          <w:lang w:eastAsia="x-none"/>
        </w:rPr>
      </w:pPr>
      <w:hyperlink r:id="rId39" w:history="1">
        <w:r w:rsidR="004F0C49" w:rsidRPr="00B01DC6">
          <w:rPr>
            <w:rStyle w:val="af3"/>
            <w:rFonts w:ascii="Arial" w:hAnsi="Arial" w:cs="Arial"/>
            <w:sz w:val="20"/>
            <w:szCs w:val="20"/>
            <w:lang w:eastAsia="x-none"/>
          </w:rPr>
          <w:t>R1-2008727</w:t>
        </w:r>
      </w:hyperlink>
      <w:r w:rsidR="004F0C49" w:rsidRPr="00B01DC6">
        <w:rPr>
          <w:rFonts w:ascii="Arial" w:hAnsi="Arial" w:cs="Arial"/>
          <w:sz w:val="20"/>
          <w:szCs w:val="20"/>
          <w:lang w:eastAsia="x-none"/>
        </w:rPr>
        <w:tab/>
        <w:t xml:space="preserve">Discussion on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w:t>
      </w:r>
      <w:r w:rsidR="004F0C49" w:rsidRPr="00B01DC6">
        <w:rPr>
          <w:rFonts w:ascii="Arial" w:hAnsi="Arial" w:cs="Arial"/>
          <w:sz w:val="20"/>
          <w:szCs w:val="20"/>
          <w:lang w:eastAsia="x-none"/>
        </w:rPr>
        <w:tab/>
        <w:t>WILUS Inc.</w:t>
      </w:r>
    </w:p>
    <w:p w14:paraId="1C9207CD" w14:textId="77777777" w:rsidR="00526C8D" w:rsidRDefault="00936D9C" w:rsidP="00526C8D">
      <w:pPr>
        <w:pStyle w:val="af6"/>
        <w:numPr>
          <w:ilvl w:val="0"/>
          <w:numId w:val="2"/>
        </w:numPr>
        <w:rPr>
          <w:rFonts w:ascii="Arial" w:hAnsi="Arial" w:cs="Arial"/>
          <w:sz w:val="20"/>
          <w:szCs w:val="20"/>
          <w:lang w:eastAsia="x-none"/>
        </w:rPr>
      </w:pPr>
      <w:hyperlink r:id="rId40" w:history="1">
        <w:r w:rsidR="004F0C49" w:rsidRPr="00B01DC6">
          <w:rPr>
            <w:rStyle w:val="af3"/>
            <w:rFonts w:ascii="Arial" w:hAnsi="Arial" w:cs="Arial"/>
            <w:sz w:val="20"/>
            <w:szCs w:val="20"/>
            <w:lang w:eastAsia="x-none"/>
          </w:rPr>
          <w:t>R1-2008739</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w:t>
      </w:r>
      <w:r w:rsidR="004F0C49" w:rsidRPr="00B01DC6">
        <w:rPr>
          <w:rFonts w:ascii="Arial" w:hAnsi="Arial" w:cs="Arial"/>
          <w:sz w:val="20"/>
          <w:szCs w:val="20"/>
          <w:lang w:eastAsia="x-none"/>
        </w:rPr>
        <w:tab/>
        <w:t>Sequans Communications</w:t>
      </w:r>
    </w:p>
    <w:p w14:paraId="6487128C" w14:textId="29420423" w:rsidR="00526C8D" w:rsidRPr="00526C8D" w:rsidRDefault="00936D9C" w:rsidP="00526C8D">
      <w:pPr>
        <w:pStyle w:val="af6"/>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w:t>
      </w:r>
      <w:proofErr w:type="spellStart"/>
      <w:r w:rsidR="00526C8D" w:rsidRPr="00526C8D">
        <w:rPr>
          <w:rFonts w:ascii="Arial" w:hAnsi="Arial" w:cs="Arial"/>
          <w:sz w:val="20"/>
          <w:szCs w:val="20"/>
          <w:lang w:eastAsia="x-none"/>
        </w:rPr>
        <w:t>RedCap</w:t>
      </w:r>
      <w:proofErr w:type="spellEnd"/>
      <w:r w:rsidR="00526C8D" w:rsidRPr="00526C8D">
        <w:rPr>
          <w:rFonts w:ascii="Arial" w:hAnsi="Arial" w:cs="Arial"/>
          <w:sz w:val="20"/>
          <w:szCs w:val="20"/>
          <w:lang w:eastAsia="x-none"/>
        </w:rPr>
        <w:t xml:space="preserve">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a5"/>
        <w:rPr>
          <w:rFonts w:cs="Arial"/>
          <w:sz w:val="20"/>
          <w:szCs w:val="20"/>
        </w:rPr>
      </w:pPr>
    </w:p>
    <w:p w14:paraId="13DD871C" w14:textId="77777777" w:rsidR="003623DB" w:rsidRPr="00B01DC6" w:rsidRDefault="003623DB">
      <w:pPr>
        <w:rPr>
          <w:rFonts w:ascii="Arial" w:eastAsia="宋体"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6"/>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6"/>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6"/>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6"/>
        <w:spacing w:before="120"/>
        <w:ind w:left="360"/>
        <w:rPr>
          <w:rFonts w:ascii="Arial" w:hAnsi="Arial" w:cs="Arial"/>
          <w:sz w:val="20"/>
          <w:szCs w:val="20"/>
        </w:rPr>
      </w:pPr>
    </w:p>
    <w:p w14:paraId="1FF1AC18" w14:textId="6ABB8046" w:rsidR="0029665D" w:rsidRPr="00B01DC6"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B01DC6">
        <w:rPr>
          <w:rFonts w:ascii="Arial" w:hAnsi="Arial" w:cs="Arial"/>
          <w:sz w:val="20"/>
          <w:szCs w:val="20"/>
        </w:rPr>
        <w:t>ms</w:t>
      </w:r>
      <w:proofErr w:type="spellEnd"/>
      <w:r w:rsidRPr="00B01DC6">
        <w:rPr>
          <w:rFonts w:ascii="Arial" w:hAnsi="Arial" w:cs="Arial"/>
          <w:sz w:val="20"/>
          <w:szCs w:val="20"/>
        </w:rPr>
        <w:t xml:space="preserve">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 xml:space="preserve">For power saving evaluation of </w:t>
      </w:r>
      <w:proofErr w:type="spellStart"/>
      <w:r w:rsidRPr="00B01DC6">
        <w:rPr>
          <w:rFonts w:ascii="Arial" w:hAnsi="Arial" w:cs="Arial"/>
          <w:sz w:val="20"/>
          <w:szCs w:val="20"/>
        </w:rPr>
        <w:t>RedCap</w:t>
      </w:r>
      <w:proofErr w:type="spellEnd"/>
      <w:r w:rsidRPr="00B01DC6">
        <w:rPr>
          <w:rFonts w:ascii="Arial" w:hAnsi="Arial" w:cs="Arial"/>
          <w:sz w:val="20"/>
          <w:szCs w:val="20"/>
        </w:rPr>
        <w:t xml:space="preserve">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6"/>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C-DRX cycle 640 </w:t>
      </w:r>
      <w:proofErr w:type="spellStart"/>
      <w:r w:rsidRPr="00B01DC6">
        <w:rPr>
          <w:rFonts w:ascii="Arial" w:hAnsi="Arial" w:cs="Arial"/>
          <w:sz w:val="20"/>
          <w:szCs w:val="20"/>
        </w:rPr>
        <w:t>msec</w:t>
      </w:r>
      <w:proofErr w:type="spellEnd"/>
      <w:r w:rsidRPr="00B01DC6">
        <w:rPr>
          <w:rFonts w:ascii="Arial" w:hAnsi="Arial" w:cs="Arial"/>
          <w:sz w:val="20"/>
          <w:szCs w:val="20"/>
        </w:rPr>
        <w:t xml:space="preserve">, inactivity timer {200, 80} </w:t>
      </w:r>
      <w:proofErr w:type="spellStart"/>
      <w:r w:rsidRPr="00B01DC6">
        <w:rPr>
          <w:rFonts w:ascii="Arial" w:hAnsi="Arial" w:cs="Arial"/>
          <w:sz w:val="20"/>
          <w:szCs w:val="20"/>
        </w:rPr>
        <w:t>msec</w:t>
      </w:r>
      <w:proofErr w:type="spellEnd"/>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FR1 </w:t>
      </w:r>
      <w:proofErr w:type="gramStart"/>
      <w:r w:rsidRPr="00B01DC6">
        <w:rPr>
          <w:rFonts w:ascii="Arial" w:hAnsi="Arial" w:cs="Arial"/>
          <w:sz w:val="20"/>
          <w:szCs w:val="20"/>
        </w:rPr>
        <w:t>On</w:t>
      </w:r>
      <w:proofErr w:type="gramEnd"/>
      <w:r w:rsidRPr="00B01DC6">
        <w:rPr>
          <w:rFonts w:ascii="Arial" w:hAnsi="Arial" w:cs="Arial"/>
          <w:sz w:val="20"/>
          <w:szCs w:val="20"/>
        </w:rPr>
        <w:t xml:space="preserve"> duration: 10 </w:t>
      </w:r>
      <w:proofErr w:type="spellStart"/>
      <w:r w:rsidRPr="00B01DC6">
        <w:rPr>
          <w:rFonts w:ascii="Arial" w:hAnsi="Arial" w:cs="Arial"/>
          <w:sz w:val="20"/>
          <w:szCs w:val="20"/>
        </w:rPr>
        <w:t>msec</w:t>
      </w:r>
      <w:proofErr w:type="spellEnd"/>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 xml:space="preserve">FR2 </w:t>
      </w:r>
      <w:proofErr w:type="gramStart"/>
      <w:r w:rsidRPr="00B01DC6">
        <w:rPr>
          <w:rFonts w:ascii="Arial" w:hAnsi="Arial" w:cs="Arial"/>
          <w:sz w:val="20"/>
          <w:szCs w:val="20"/>
        </w:rPr>
        <w:t>On</w:t>
      </w:r>
      <w:proofErr w:type="gramEnd"/>
      <w:r w:rsidRPr="00B01DC6">
        <w:rPr>
          <w:rFonts w:ascii="Arial" w:hAnsi="Arial" w:cs="Arial"/>
          <w:sz w:val="20"/>
          <w:szCs w:val="20"/>
        </w:rPr>
        <w:t xml:space="preserve"> duration: 5 </w:t>
      </w:r>
      <w:proofErr w:type="spellStart"/>
      <w:r w:rsidRPr="00B01DC6">
        <w:rPr>
          <w:rFonts w:ascii="Arial" w:hAnsi="Arial" w:cs="Arial"/>
          <w:sz w:val="20"/>
          <w:szCs w:val="20"/>
        </w:rPr>
        <w:t>msec</w:t>
      </w:r>
      <w:proofErr w:type="spellEnd"/>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w:t>
            </w:r>
            <w:proofErr w:type="gramStart"/>
            <w:r w:rsidRPr="00B01DC6">
              <w:rPr>
                <w:rFonts w:ascii="Arial" w:hAnsi="Arial" w:cs="Arial"/>
                <w:sz w:val="20"/>
                <w:szCs w:val="20"/>
              </w:rPr>
              <w:t>/[</w:t>
            </w:r>
            <w:proofErr w:type="gramEnd"/>
            <w:r w:rsidRPr="00B01DC6">
              <w:rPr>
                <w:rFonts w:ascii="Arial" w:hAnsi="Arial" w:cs="Arial"/>
                <w:sz w:val="20"/>
                <w:szCs w:val="20"/>
              </w:rPr>
              <w:t>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5"/>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w:t>
            </w:r>
            <w:proofErr w:type="spellStart"/>
            <w:r w:rsidRPr="00B01DC6">
              <w:rPr>
                <w:rFonts w:ascii="Arial" w:hAnsi="Arial" w:cs="Arial"/>
                <w:sz w:val="20"/>
                <w:szCs w:val="20"/>
              </w:rPr>
              <w:t>P</w:t>
            </w:r>
            <w:r w:rsidRPr="00B01DC6">
              <w:rPr>
                <w:rFonts w:ascii="Arial" w:hAnsi="Arial" w:cs="Arial"/>
                <w:sz w:val="20"/>
                <w:szCs w:val="20"/>
                <w:vertAlign w:val="subscript"/>
              </w:rPr>
              <w:t>intra</w:t>
            </w:r>
            <w:proofErr w:type="spellEnd"/>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proofErr w:type="gramStart"/>
            <w:r w:rsidRPr="00B01DC6">
              <w:rPr>
                <w:rFonts w:ascii="Arial" w:hAnsi="Arial" w:cs="Arial"/>
                <w:sz w:val="20"/>
                <w:szCs w:val="20"/>
              </w:rPr>
              <w:t>  </w:t>
            </w:r>
            <w:r w:rsidRPr="00B01DC6">
              <w:rPr>
                <w:rStyle w:val="apple-converted-space"/>
                <w:rFonts w:ascii="Arial" w:hAnsi="Arial" w:cs="Arial"/>
                <w:sz w:val="20"/>
                <w:szCs w:val="20"/>
              </w:rPr>
              <w:t> [</w:t>
            </w:r>
            <w:proofErr w:type="gramEnd"/>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proofErr w:type="gramStart"/>
            <w:r w:rsidRPr="00B01DC6">
              <w:rPr>
                <w:rFonts w:ascii="Arial" w:hAnsi="Arial" w:cs="Arial"/>
                <w:sz w:val="20"/>
                <w:szCs w:val="20"/>
              </w:rPr>
              <w:t>  </w:t>
            </w:r>
            <w:r w:rsidRPr="00B01DC6">
              <w:rPr>
                <w:rStyle w:val="apple-converted-space"/>
                <w:rFonts w:ascii="Arial" w:hAnsi="Arial" w:cs="Arial"/>
                <w:sz w:val="20"/>
                <w:szCs w:val="20"/>
              </w:rPr>
              <w:t> [</w:t>
            </w:r>
            <w:proofErr w:type="gramEnd"/>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proofErr w:type="gramStart"/>
            <w:r w:rsidRPr="00B01DC6">
              <w:rPr>
                <w:rFonts w:ascii="Arial" w:hAnsi="Arial" w:cs="Arial"/>
                <w:sz w:val="20"/>
                <w:szCs w:val="20"/>
              </w:rPr>
              <w:t>   [</w:t>
            </w:r>
            <w:proofErr w:type="gramEnd"/>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5"/>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84240" w14:textId="77777777" w:rsidR="00936D9C" w:rsidRDefault="00936D9C">
      <w:r>
        <w:separator/>
      </w:r>
    </w:p>
  </w:endnote>
  <w:endnote w:type="continuationSeparator" w:id="0">
    <w:p w14:paraId="0F537E4D" w14:textId="77777777" w:rsidR="00936D9C" w:rsidRDefault="0093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313F6C" w:rsidRDefault="00313F6C">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3429BD6" w14:textId="77777777" w:rsidR="00313F6C" w:rsidRDefault="00313F6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14FE0A9D" w:rsidR="00313F6C" w:rsidRDefault="00313F6C">
    <w:pPr>
      <w:pStyle w:val="a9"/>
      <w:ind w:right="360"/>
    </w:pPr>
    <w:r>
      <w:rPr>
        <w:rStyle w:val="af1"/>
      </w:rPr>
      <w:fldChar w:fldCharType="begin"/>
    </w:r>
    <w:r>
      <w:rPr>
        <w:rStyle w:val="af1"/>
      </w:rPr>
      <w:instrText xml:space="preserve"> PAGE </w:instrText>
    </w:r>
    <w:r>
      <w:rPr>
        <w:rStyle w:val="af1"/>
      </w:rPr>
      <w:fldChar w:fldCharType="separate"/>
    </w:r>
    <w:r w:rsidR="00A81E3B">
      <w:rPr>
        <w:rStyle w:val="af1"/>
        <w:noProof/>
      </w:rPr>
      <w:t>3</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A81E3B">
      <w:rPr>
        <w:rStyle w:val="af1"/>
        <w:noProof/>
      </w:rPr>
      <w:t>30</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C4DC" w14:textId="77777777" w:rsidR="00936D9C" w:rsidRDefault="00936D9C">
      <w:r>
        <w:separator/>
      </w:r>
    </w:p>
  </w:footnote>
  <w:footnote w:type="continuationSeparator" w:id="0">
    <w:p w14:paraId="510CD021" w14:textId="77777777" w:rsidR="00936D9C" w:rsidRDefault="00936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313F6C" w:rsidRDefault="00313F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6"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21"/>
  </w:num>
  <w:num w:numId="3">
    <w:abstractNumId w:val="20"/>
  </w:num>
  <w:num w:numId="4">
    <w:abstractNumId w:val="9"/>
  </w:num>
  <w:num w:numId="5">
    <w:abstractNumId w:val="27"/>
  </w:num>
  <w:num w:numId="6">
    <w:abstractNumId w:val="10"/>
  </w:num>
  <w:num w:numId="7">
    <w:abstractNumId w:val="7"/>
  </w:num>
  <w:num w:numId="8">
    <w:abstractNumId w:val="4"/>
  </w:num>
  <w:num w:numId="9">
    <w:abstractNumId w:val="12"/>
  </w:num>
  <w:num w:numId="10">
    <w:abstractNumId w:val="2"/>
  </w:num>
  <w:num w:numId="11">
    <w:abstractNumId w:val="28"/>
  </w:num>
  <w:num w:numId="12">
    <w:abstractNumId w:val="24"/>
  </w:num>
  <w:num w:numId="13">
    <w:abstractNumId w:val="16"/>
  </w:num>
  <w:num w:numId="14">
    <w:abstractNumId w:val="3"/>
  </w:num>
  <w:num w:numId="15">
    <w:abstractNumId w:val="25"/>
  </w:num>
  <w:num w:numId="16">
    <w:abstractNumId w:val="11"/>
  </w:num>
  <w:num w:numId="17">
    <w:abstractNumId w:val="5"/>
  </w:num>
  <w:num w:numId="18">
    <w:abstractNumId w:val="8"/>
  </w:num>
  <w:num w:numId="19">
    <w:abstractNumId w:val="13"/>
  </w:num>
  <w:num w:numId="20">
    <w:abstractNumId w:val="19"/>
  </w:num>
  <w:num w:numId="21">
    <w:abstractNumId w:val="15"/>
  </w:num>
  <w:num w:numId="22">
    <w:abstractNumId w:val="18"/>
  </w:num>
  <w:num w:numId="23">
    <w:abstractNumId w:val="17"/>
  </w:num>
  <w:num w:numId="24">
    <w:abstractNumId w:val="14"/>
  </w:num>
  <w:num w:numId="25">
    <w:abstractNumId w:val="0"/>
  </w:num>
  <w:num w:numId="26">
    <w:abstractNumId w:val="1"/>
  </w:num>
  <w:num w:numId="27">
    <w:abstractNumId w:val="6"/>
  </w:num>
  <w:num w:numId="28">
    <w:abstractNumId w:val="26"/>
  </w:num>
  <w:num w:numId="29">
    <w:abstractNumId w:val="2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22C9"/>
    <w:rsid w:val="0007709B"/>
    <w:rsid w:val="00081C40"/>
    <w:rsid w:val="0008305E"/>
    <w:rsid w:val="00084569"/>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A3194"/>
    <w:rsid w:val="004A74F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110E"/>
    <w:rsid w:val="006B57A1"/>
    <w:rsid w:val="006B62A4"/>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5532"/>
    <w:rsid w:val="00807DA8"/>
    <w:rsid w:val="00810039"/>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80CE9"/>
    <w:rsid w:val="00A815A8"/>
    <w:rsid w:val="00A81E3B"/>
    <w:rsid w:val="00A825D9"/>
    <w:rsid w:val="00A84C51"/>
    <w:rsid w:val="00A85CAB"/>
    <w:rsid w:val="00A86170"/>
    <w:rsid w:val="00A8681D"/>
    <w:rsid w:val="00A87FD0"/>
    <w:rsid w:val="00A916FF"/>
    <w:rsid w:val="00A944E3"/>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6A0"/>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1F6E"/>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a"/>
    <w:link w:val="ab"/>
    <w:uiPriority w:val="99"/>
    <w:qFormat/>
    <w:pPr>
      <w:widowControl w:val="0"/>
      <w:jc w:val="center"/>
    </w:pPr>
    <w:rPr>
      <w:rFonts w:ascii="Arial" w:hAnsi="Arial"/>
      <w:b/>
      <w:i/>
      <w:sz w:val="18"/>
      <w:lang w:val="zh-CN"/>
    </w:rPr>
  </w:style>
  <w:style w:type="paragraph" w:styleId="aa">
    <w:name w:val="header"/>
    <w:basedOn w:val="a"/>
    <w:link w:val="ac"/>
    <w:uiPriority w:val="99"/>
    <w:unhideWhenUsed/>
    <w:qFormat/>
    <w:pPr>
      <w:tabs>
        <w:tab w:val="center" w:pos="4680"/>
        <w:tab w:val="right" w:pos="9360"/>
      </w:tabs>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Emphasis"/>
    <w:qFormat/>
    <w:rPr>
      <w:i/>
      <w:iCs/>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b">
    <w:name w:val="页脚 字符"/>
    <w:basedOn w:val="a0"/>
    <w:link w:val="a9"/>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c">
    <w:name w:val="页眉 字符"/>
    <w:basedOn w:val="a0"/>
    <w:link w:val="aa"/>
    <w:uiPriority w:val="99"/>
    <w:qFormat/>
    <w:rPr>
      <w:rFonts w:ascii="Times New Roman" w:eastAsia="宋体" w:hAnsi="Times New Roman" w:cs="Times New Roman"/>
      <w:sz w:val="20"/>
      <w:szCs w:val="20"/>
      <w:lang w:val="en-GB" w:eastAsia="en-U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a"/>
    <w:link w:val="af7"/>
    <w:uiPriority w:val="34"/>
    <w:qFormat/>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8">
    <w:name w:val="批注框文本 字符"/>
    <w:basedOn w:val="a0"/>
    <w:link w:val="a7"/>
    <w:uiPriority w:val="99"/>
    <w:semiHidden/>
    <w:qFormat/>
    <w:rPr>
      <w:rFonts w:ascii="Segoe UI" w:eastAsia="宋体" w:hAnsi="Segoe UI" w:cs="Segoe UI"/>
      <w:sz w:val="18"/>
      <w:szCs w:val="18"/>
      <w:lang w:val="en-GB" w:eastAsia="en-US"/>
    </w:r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6">
    <w:name w:val="正文文本 字符"/>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d"/>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4">
    <w:name w:val="批注文字 字符"/>
    <w:basedOn w:val="a0"/>
    <w:link w:val="a3"/>
    <w:uiPriority w:val="99"/>
    <w:semiHidden/>
    <w:qFormat/>
    <w:rPr>
      <w:rFonts w:ascii="Times New Roman" w:eastAsia="宋体" w:hAnsi="Times New Roman" w:cs="Times New Roman"/>
      <w:sz w:val="20"/>
      <w:szCs w:val="20"/>
      <w:lang w:val="en-GB" w:eastAsia="en-US"/>
    </w:rPr>
  </w:style>
  <w:style w:type="character" w:customStyle="1" w:styleId="af">
    <w:name w:val="批注主题 字符"/>
    <w:basedOn w:val="a4"/>
    <w:link w:val="ae"/>
    <w:uiPriority w:val="99"/>
    <w:semiHidden/>
    <w:rPr>
      <w:rFonts w:ascii="Times New Roman" w:eastAsia="宋体"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8">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af9"/>
    <w:qFormat/>
    <w:rsid w:val="00430DE4"/>
    <w:pPr>
      <w:spacing w:before="120" w:after="120"/>
    </w:pPr>
    <w:rPr>
      <w:rFonts w:asciiTheme="minorHAnsi" w:eastAsiaTheme="minorEastAsia" w:hAnsiTheme="minorHAnsi" w:cstheme="minorBidi"/>
      <w:b/>
    </w:rPr>
  </w:style>
  <w:style w:type="character" w:customStyle="1" w:styleId="af9">
    <w:name w:val="题注 字符"/>
    <w:aliases w:val="cap 字符,cap Char 字符,Caption Char 字符,Caption Char1 Char 字符,cap Char Char1 字符,Caption Char Char1 Char 字符,cap Char2 字符,条目 字符,cap1 字符,cap2 字符,cap11 字符,cap Char Char Char Char Char Char Char 字符,Caption Char2 字符,Caption Char Char Char 字符,fig and tbl 字符"/>
    <w:link w:val="af8"/>
    <w:rsid w:val="00430DE4"/>
    <w:rPr>
      <w:rFonts w:asciiTheme="minorHAnsi" w:eastAsiaTheme="minorEastAsia" w:hAnsiTheme="minorHAnsi" w:cstheme="minorBidi"/>
      <w:b/>
      <w:sz w:val="24"/>
      <w:szCs w:val="24"/>
    </w:rPr>
  </w:style>
  <w:style w:type="character" w:customStyle="1" w:styleId="40">
    <w:name w:val="标题 4 字符"/>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A473DE"/>
    <w:rPr>
      <w:rFonts w:eastAsia="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9" Type="http://schemas.openxmlformats.org/officeDocument/2006/relationships/hyperlink" Target="file:///C:\Users\wanshic\OneDrive%20-%20Qualcomm\Documents\Standards\3GPP%20Standards\Meeting%20Documents\TSGR1_103\Docs\R1-20081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0" Type="http://schemas.openxmlformats.org/officeDocument/2006/relationships/hyperlink" Target="file:///C:\Users\wanshic\OneDrive%20-%20Qualcomm\Documents\Standards\3GPP%20Standards\Meeting%20Documents\TSGR1_103\Docs\R1-2007863.zip" TargetMode="External"/><Relationship Id="rId41"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6DFB06-014F-4451-AB75-06DD250C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Pages>
  <Words>11884</Words>
  <Characters>67744</Characters>
  <Application>Microsoft Office Word</Application>
  <DocSecurity>0</DocSecurity>
  <Lines>564</Lines>
  <Paragraphs>158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Xueming Pan</cp:lastModifiedBy>
  <cp:revision>5</cp:revision>
  <cp:lastPrinted>2019-01-22T03:27:00Z</cp:lastPrinted>
  <dcterms:created xsi:type="dcterms:W3CDTF">2020-10-27T08:49:00Z</dcterms:created>
  <dcterms:modified xsi:type="dcterms:W3CDTF">2020-10-27T10:45:00Z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