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f0"/>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6"/>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6"/>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8.2</w:t>
      </w:r>
      <w:r w:rsidR="00223424" w:rsidRPr="004F0669">
        <w:rPr>
          <w:rFonts w:ascii="Arial" w:eastAsia="宋体" w:hAnsi="Arial" w:cs="Times New Roman"/>
          <w:color w:val="auto"/>
          <w:sz w:val="32"/>
          <w:szCs w:val="20"/>
          <w:lang w:val="en-GB" w:eastAsia="ja-JP"/>
        </w:rPr>
        <w:t>.1 Description of feature</w:t>
      </w:r>
    </w:p>
    <w:tbl>
      <w:tblPr>
        <w:tblStyle w:val="af0"/>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8"/>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f0"/>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6"/>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af6"/>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hint="eastAsia"/>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af6"/>
              <w:numPr>
                <w:ilvl w:val="0"/>
                <w:numId w:val="12"/>
              </w:numPr>
              <w:rPr>
                <w:rFonts w:ascii="Arial" w:eastAsiaTheme="minorEastAsia" w:hAnsi="Arial" w:cs="Arial" w:hint="eastAsia"/>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6"/>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6"/>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F55CAD" w:rsidRPr="009F1F6E" w14:paraId="42586934" w14:textId="77777777" w:rsidTr="00F55CAD">
        <w:tc>
          <w:tcPr>
            <w:tcW w:w="1505"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F55CAD">
        <w:tc>
          <w:tcPr>
            <w:tcW w:w="1505"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2720"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5305"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F55CAD">
        <w:tc>
          <w:tcPr>
            <w:tcW w:w="1505"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hint="eastAsia"/>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2720" w:type="dxa"/>
          </w:tcPr>
          <w:p w14:paraId="59D4E7A0"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hint="eastAsia"/>
                <w:sz w:val="20"/>
                <w:szCs w:val="20"/>
              </w:rPr>
            </w:pPr>
            <w:r>
              <w:rPr>
                <w:rFonts w:ascii="Arial" w:eastAsiaTheme="minorEastAsia" w:hAnsi="Arial" w:cs="Arial"/>
                <w:sz w:val="20"/>
                <w:szCs w:val="20"/>
              </w:rPr>
              <w:t>In addition, this scheme could work independently or can be combined with  other PDCCH reduction scheme</w:t>
            </w:r>
            <w:bookmarkStart w:id="16" w:name="_GoBack"/>
            <w:bookmarkEnd w:id="16"/>
          </w:p>
        </w:tc>
      </w:tr>
      <w:tr w:rsidR="00F55CAD" w:rsidRPr="009F1F6E" w14:paraId="5A50F7F8" w14:textId="77777777" w:rsidTr="00F55CAD">
        <w:tc>
          <w:tcPr>
            <w:tcW w:w="1505" w:type="dxa"/>
            <w:tcMar>
              <w:top w:w="0" w:type="dxa"/>
              <w:left w:w="108" w:type="dxa"/>
              <w:bottom w:w="0" w:type="dxa"/>
              <w:right w:w="108" w:type="dxa"/>
            </w:tcMar>
          </w:tcPr>
          <w:p w14:paraId="244DA1A0" w14:textId="77777777" w:rsidR="00F55CAD" w:rsidRPr="009F1F6E" w:rsidRDefault="00F55CAD" w:rsidP="00BB34A0">
            <w:pPr>
              <w:rPr>
                <w:rFonts w:ascii="Arial" w:hAnsi="Arial" w:cs="Arial"/>
                <w:sz w:val="20"/>
                <w:szCs w:val="20"/>
              </w:rPr>
            </w:pPr>
          </w:p>
        </w:tc>
        <w:tc>
          <w:tcPr>
            <w:tcW w:w="2720" w:type="dxa"/>
          </w:tcPr>
          <w:p w14:paraId="01DA75E7"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513E33AB" w14:textId="57C6D4B1" w:rsidR="00F55CAD" w:rsidRPr="009F1F6E" w:rsidRDefault="00F55CAD" w:rsidP="00BB34A0">
            <w:pPr>
              <w:rPr>
                <w:rFonts w:ascii="Arial" w:hAnsi="Arial" w:cs="Arial"/>
                <w:sz w:val="20"/>
                <w:szCs w:val="20"/>
              </w:rPr>
            </w:pPr>
          </w:p>
        </w:tc>
      </w:tr>
      <w:tr w:rsidR="00F55CAD" w:rsidRPr="009F1F6E" w14:paraId="297ED826" w14:textId="77777777" w:rsidTr="00F55CAD">
        <w:tc>
          <w:tcPr>
            <w:tcW w:w="1505" w:type="dxa"/>
            <w:tcMar>
              <w:top w:w="0" w:type="dxa"/>
              <w:left w:w="108" w:type="dxa"/>
              <w:bottom w:w="0" w:type="dxa"/>
              <w:right w:w="108" w:type="dxa"/>
            </w:tcMar>
          </w:tcPr>
          <w:p w14:paraId="6F45BE8E" w14:textId="77777777" w:rsidR="00F55CAD" w:rsidRPr="009F1F6E" w:rsidRDefault="00F55CAD" w:rsidP="00BB34A0">
            <w:pPr>
              <w:rPr>
                <w:rFonts w:ascii="Arial" w:hAnsi="Arial" w:cs="Arial"/>
                <w:sz w:val="20"/>
                <w:szCs w:val="20"/>
              </w:rPr>
            </w:pPr>
          </w:p>
        </w:tc>
        <w:tc>
          <w:tcPr>
            <w:tcW w:w="2720" w:type="dxa"/>
          </w:tcPr>
          <w:p w14:paraId="0847C93C"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61AC4924" w14:textId="34E9CC1A" w:rsidR="00F55CAD" w:rsidRPr="009F1F6E" w:rsidRDefault="00F55CAD" w:rsidP="00BB34A0">
            <w:pPr>
              <w:rPr>
                <w:rFonts w:ascii="Arial" w:hAnsi="Arial" w:cs="Arial"/>
                <w:sz w:val="20"/>
                <w:szCs w:val="20"/>
              </w:rPr>
            </w:pPr>
          </w:p>
        </w:tc>
      </w:tr>
    </w:tbl>
    <w:p w14:paraId="3815D7BB" w14:textId="32C96CF1" w:rsidR="00A86170"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.2</w:t>
      </w:r>
      <w:r w:rsidRPr="004F0669">
        <w:rPr>
          <w:rFonts w:ascii="Arial" w:eastAsia="宋体" w:hAnsi="Arial" w:cs="Times New Roman"/>
          <w:color w:val="auto"/>
          <w:sz w:val="32"/>
          <w:szCs w:val="20"/>
          <w:lang w:val="en-GB" w:eastAsia="ja-JP"/>
        </w:rPr>
        <w:t>.2</w:t>
      </w:r>
      <w:r w:rsidR="00223424" w:rsidRPr="004F0669">
        <w:rPr>
          <w:rFonts w:ascii="Arial" w:eastAsia="宋体"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6"/>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6"/>
        <w:rPr>
          <w:rFonts w:ascii="Arial" w:hAnsi="Arial" w:cs="Arial"/>
          <w:sz w:val="20"/>
          <w:szCs w:val="20"/>
        </w:rPr>
      </w:pPr>
    </w:p>
    <w:p w14:paraId="72FF7888" w14:textId="1CC59A26" w:rsidR="00CE2E64" w:rsidRPr="00221C1A" w:rsidRDefault="00CE2E64" w:rsidP="00221C1A">
      <w:pPr>
        <w:pStyle w:val="af6"/>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f0"/>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lastRenderedPageBreak/>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8"/>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f0"/>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6"/>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4868BC" w14:paraId="7499B9EC" w14:textId="77777777" w:rsidTr="00067DBC">
        <w:tc>
          <w:tcPr>
            <w:tcW w:w="1493"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067DBC">
        <w:tc>
          <w:tcPr>
            <w:tcW w:w="1493"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4868BC" w14:paraId="6D225EA1" w14:textId="77777777" w:rsidTr="00067DBC">
        <w:tc>
          <w:tcPr>
            <w:tcW w:w="1493" w:type="dxa"/>
            <w:tcMar>
              <w:top w:w="0" w:type="dxa"/>
              <w:left w:w="108" w:type="dxa"/>
              <w:bottom w:w="0" w:type="dxa"/>
              <w:right w:w="108" w:type="dxa"/>
            </w:tcMar>
          </w:tcPr>
          <w:p w14:paraId="44181C0C" w14:textId="77777777" w:rsidR="004868BC" w:rsidRPr="004868BC" w:rsidRDefault="004868BC" w:rsidP="00067DBC">
            <w:pPr>
              <w:rPr>
                <w:rFonts w:ascii="Arial" w:hAnsi="Arial" w:cs="Arial"/>
                <w:sz w:val="20"/>
                <w:szCs w:val="20"/>
              </w:rPr>
            </w:pPr>
          </w:p>
        </w:tc>
        <w:tc>
          <w:tcPr>
            <w:tcW w:w="1107" w:type="dxa"/>
          </w:tcPr>
          <w:p w14:paraId="6BF8D74B" w14:textId="77777777" w:rsidR="004868BC" w:rsidRPr="004868BC" w:rsidRDefault="004868BC" w:rsidP="00067DBC">
            <w:pPr>
              <w:rPr>
                <w:rFonts w:ascii="Arial" w:hAnsi="Arial" w:cs="Arial"/>
                <w:sz w:val="20"/>
                <w:szCs w:val="20"/>
              </w:rPr>
            </w:pPr>
          </w:p>
        </w:tc>
        <w:tc>
          <w:tcPr>
            <w:tcW w:w="7034" w:type="dxa"/>
            <w:tcMar>
              <w:top w:w="0" w:type="dxa"/>
              <w:left w:w="108" w:type="dxa"/>
              <w:bottom w:w="0" w:type="dxa"/>
              <w:right w:w="108" w:type="dxa"/>
            </w:tcMar>
          </w:tcPr>
          <w:p w14:paraId="44683768" w14:textId="77777777" w:rsidR="004868BC" w:rsidRPr="004868BC" w:rsidRDefault="004868BC" w:rsidP="00067DBC">
            <w:pPr>
              <w:rPr>
                <w:rFonts w:ascii="Arial" w:hAnsi="Arial" w:cs="Arial"/>
                <w:sz w:val="20"/>
                <w:szCs w:val="20"/>
              </w:rPr>
            </w:pPr>
          </w:p>
        </w:tc>
      </w:tr>
    </w:tbl>
    <w:p w14:paraId="304C084C" w14:textId="77777777" w:rsidR="00FB7F60"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6"/>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6"/>
        <w:numPr>
          <w:ilvl w:val="0"/>
          <w:numId w:val="17"/>
        </w:numPr>
        <w:spacing w:before="120"/>
        <w:contextualSpacing w:val="0"/>
        <w:rPr>
          <w:rFonts w:ascii="Arial" w:hAnsi="Arial" w:cs="Arial"/>
          <w:sz w:val="20"/>
          <w:szCs w:val="20"/>
        </w:rPr>
      </w:pPr>
      <w:r w:rsidRPr="00A30CF7">
        <w:rPr>
          <w:rFonts w:ascii="Arial" w:hAnsi="Arial" w:cs="Arial"/>
          <w:sz w:val="20"/>
          <w:szCs w:val="20"/>
        </w:rPr>
        <w:lastRenderedPageBreak/>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7" w:name="_Toc53800282"/>
      <w:r w:rsidRPr="00F17925">
        <w:rPr>
          <w:rFonts w:ascii="Arial" w:hAnsi="Arial" w:cs="Arial"/>
          <w:sz w:val="20"/>
          <w:szCs w:val="20"/>
        </w:rPr>
        <w:t>For the heartbeat traffic, the power saving gain by reduced number of BDs is negligible.</w:t>
      </w:r>
      <w:bookmarkEnd w:id="17"/>
    </w:p>
    <w:p w14:paraId="025B337A" w14:textId="68774778" w:rsidR="00F17925" w:rsidRDefault="007F0C85"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6"/>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6"/>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6"/>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6"/>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6"/>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8" w:name="_Toc53800284"/>
      <w:r w:rsidR="00FD4FDE" w:rsidRPr="00FD4FDE">
        <w:rPr>
          <w:rFonts w:ascii="Arial" w:hAnsi="Arial" w:cs="Arial"/>
          <w:sz w:val="20"/>
          <w:szCs w:val="20"/>
        </w:rPr>
        <w:t>With a 25% BD reduction in FR1, the power saving can vary between 0.01% to 1.5% for the different considered traffic models.</w:t>
      </w:r>
      <w:bookmarkEnd w:id="18"/>
    </w:p>
    <w:p w14:paraId="084AA99A" w14:textId="4B4E02B6" w:rsidR="00282D0A" w:rsidRPr="007F0C85" w:rsidRDefault="00FD4FDE" w:rsidP="00CA5E44">
      <w:pPr>
        <w:pStyle w:val="af6"/>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9" w:name="_Toc53800285"/>
      <w:r w:rsidRPr="00FD4FDE">
        <w:rPr>
          <w:rFonts w:ascii="Arial" w:hAnsi="Arial" w:cs="Arial"/>
          <w:sz w:val="20"/>
          <w:szCs w:val="20"/>
        </w:rPr>
        <w:t>With a 50% BD reduction in FR1, the power saving can vary between 0.01% to 2.8% for the different considered traffic models.</w:t>
      </w:r>
      <w:bookmarkEnd w:id="19"/>
      <w:r w:rsidR="00282D0A" w:rsidRPr="006443F8">
        <w:rPr>
          <w:rFonts w:ascii="Arial" w:hAnsi="Arial" w:cs="Arial"/>
          <w:sz w:val="20"/>
          <w:szCs w:val="20"/>
        </w:rPr>
        <w:t xml:space="preserve"> </w:t>
      </w:r>
    </w:p>
    <w:p w14:paraId="3987402D" w14:textId="6E7D215D" w:rsidR="007F0C85" w:rsidRPr="00B30F80" w:rsidRDefault="007F0C85" w:rsidP="00CA5E44">
      <w:pPr>
        <w:pStyle w:val="af6"/>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6"/>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6"/>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6"/>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6"/>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6"/>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6"/>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af6"/>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lastRenderedPageBreak/>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6"/>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6"/>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6"/>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6"/>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6"/>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6"/>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f0"/>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w:t>
            </w:r>
            <w:r>
              <w:rPr>
                <w:rFonts w:ascii="Arial" w:hAnsi="Arial" w:cs="Arial"/>
                <w:bCs/>
                <w:sz w:val="20"/>
                <w:szCs w:val="20"/>
                <w:lang w:val="en-GB"/>
              </w:rPr>
              <w:lastRenderedPageBreak/>
              <w:t>#1)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6"/>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6"/>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EE4ACC" w14:paraId="1B603992" w14:textId="77777777" w:rsidTr="00D96189">
        <w:tc>
          <w:tcPr>
            <w:tcW w:w="1493" w:type="dxa"/>
            <w:tcMar>
              <w:top w:w="0" w:type="dxa"/>
              <w:left w:w="108" w:type="dxa"/>
              <w:bottom w:w="0" w:type="dxa"/>
              <w:right w:w="108" w:type="dxa"/>
            </w:tcMar>
          </w:tcPr>
          <w:p w14:paraId="0DD95750" w14:textId="77777777" w:rsidR="00EE4ACC" w:rsidRPr="004868BC" w:rsidRDefault="00EE4ACC" w:rsidP="00D96189">
            <w:pPr>
              <w:rPr>
                <w:rFonts w:ascii="Arial" w:hAnsi="Arial" w:cs="Arial"/>
                <w:sz w:val="20"/>
                <w:szCs w:val="20"/>
              </w:rPr>
            </w:pPr>
          </w:p>
        </w:tc>
        <w:tc>
          <w:tcPr>
            <w:tcW w:w="1107" w:type="dxa"/>
          </w:tcPr>
          <w:p w14:paraId="65F74BFC" w14:textId="77777777" w:rsidR="00EE4ACC" w:rsidRPr="004868BC" w:rsidRDefault="00EE4ACC" w:rsidP="00D96189">
            <w:pPr>
              <w:rPr>
                <w:rFonts w:ascii="Arial" w:hAnsi="Arial" w:cs="Arial"/>
                <w:sz w:val="20"/>
                <w:szCs w:val="20"/>
              </w:rPr>
            </w:pPr>
          </w:p>
        </w:tc>
        <w:tc>
          <w:tcPr>
            <w:tcW w:w="7034" w:type="dxa"/>
            <w:tcMar>
              <w:top w:w="0" w:type="dxa"/>
              <w:left w:w="108" w:type="dxa"/>
              <w:bottom w:w="0" w:type="dxa"/>
              <w:right w:w="108" w:type="dxa"/>
            </w:tcMar>
          </w:tcPr>
          <w:p w14:paraId="5B2AFE07" w14:textId="77777777" w:rsidR="00EE4ACC" w:rsidRPr="004868BC" w:rsidRDefault="00EE4ACC" w:rsidP="00D96189">
            <w:pPr>
              <w:rPr>
                <w:rFonts w:ascii="Arial" w:hAnsi="Arial" w:cs="Arial"/>
                <w:sz w:val="20"/>
                <w:szCs w:val="20"/>
              </w:rPr>
            </w:pPr>
          </w:p>
        </w:tc>
      </w:tr>
    </w:tbl>
    <w:p w14:paraId="3F87AD90" w14:textId="2DC0F91E" w:rsidR="00EE4ACC"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92942" w14:paraId="21CC3D48" w14:textId="77777777" w:rsidTr="00E92942">
        <w:tc>
          <w:tcPr>
            <w:tcW w:w="1493" w:type="dxa"/>
            <w:tcMar>
              <w:top w:w="0" w:type="dxa"/>
              <w:left w:w="108" w:type="dxa"/>
              <w:bottom w:w="0" w:type="dxa"/>
              <w:right w:w="108" w:type="dxa"/>
            </w:tcMar>
          </w:tcPr>
          <w:p w14:paraId="14928878" w14:textId="77777777" w:rsidR="00E92942" w:rsidRPr="004868BC" w:rsidRDefault="00E92942" w:rsidP="00A12148">
            <w:pPr>
              <w:rPr>
                <w:rFonts w:ascii="Arial" w:hAnsi="Arial" w:cs="Arial"/>
                <w:sz w:val="20"/>
                <w:szCs w:val="20"/>
                <w:lang w:eastAsia="sv-SE"/>
              </w:rPr>
            </w:pPr>
          </w:p>
        </w:tc>
        <w:tc>
          <w:tcPr>
            <w:tcW w:w="8132" w:type="dxa"/>
            <w:tcMar>
              <w:top w:w="0" w:type="dxa"/>
              <w:left w:w="108" w:type="dxa"/>
              <w:bottom w:w="0" w:type="dxa"/>
              <w:right w:w="108" w:type="dxa"/>
            </w:tcMar>
          </w:tcPr>
          <w:p w14:paraId="525BAB6C" w14:textId="77777777" w:rsidR="00E92942" w:rsidRPr="004868BC" w:rsidRDefault="00E92942" w:rsidP="00A12148">
            <w:pPr>
              <w:rPr>
                <w:rFonts w:ascii="Arial" w:hAnsi="Arial" w:cs="Arial"/>
                <w:sz w:val="20"/>
                <w:szCs w:val="20"/>
                <w:lang w:eastAsia="sv-SE"/>
              </w:rPr>
            </w:pPr>
          </w:p>
        </w:tc>
      </w:tr>
      <w:tr w:rsidR="00E92942" w14:paraId="03CEC0A4" w14:textId="77777777" w:rsidTr="00E92942">
        <w:tc>
          <w:tcPr>
            <w:tcW w:w="1493" w:type="dxa"/>
            <w:tcMar>
              <w:top w:w="0" w:type="dxa"/>
              <w:left w:w="108" w:type="dxa"/>
              <w:bottom w:w="0" w:type="dxa"/>
              <w:right w:w="108" w:type="dxa"/>
            </w:tcMar>
          </w:tcPr>
          <w:p w14:paraId="3357ADFA" w14:textId="77777777" w:rsidR="00E92942" w:rsidRPr="004868BC" w:rsidRDefault="00E92942" w:rsidP="00A12148">
            <w:pPr>
              <w:rPr>
                <w:rFonts w:ascii="Arial" w:hAnsi="Arial" w:cs="Arial"/>
                <w:sz w:val="20"/>
                <w:szCs w:val="20"/>
              </w:rPr>
            </w:pPr>
          </w:p>
        </w:tc>
        <w:tc>
          <w:tcPr>
            <w:tcW w:w="8132" w:type="dxa"/>
            <w:tcMar>
              <w:top w:w="0" w:type="dxa"/>
              <w:left w:w="108" w:type="dxa"/>
              <w:bottom w:w="0" w:type="dxa"/>
              <w:right w:w="108" w:type="dxa"/>
            </w:tcMar>
          </w:tcPr>
          <w:p w14:paraId="0F7E855B" w14:textId="77777777" w:rsidR="00E92942" w:rsidRPr="004868BC" w:rsidRDefault="00E92942" w:rsidP="00A12148">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lastRenderedPageBreak/>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8"/>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f0"/>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6"/>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281069" w14:paraId="4B22B165" w14:textId="77777777" w:rsidTr="00067DBC">
        <w:tc>
          <w:tcPr>
            <w:tcW w:w="1493" w:type="dxa"/>
            <w:tcMar>
              <w:top w:w="0" w:type="dxa"/>
              <w:left w:w="108" w:type="dxa"/>
              <w:bottom w:w="0" w:type="dxa"/>
              <w:right w:w="108" w:type="dxa"/>
            </w:tcMar>
          </w:tcPr>
          <w:p w14:paraId="6BBFF988" w14:textId="77777777" w:rsidR="00281069" w:rsidRPr="004868BC" w:rsidRDefault="00281069" w:rsidP="00067DBC">
            <w:pPr>
              <w:rPr>
                <w:rFonts w:ascii="Arial" w:hAnsi="Arial" w:cs="Arial"/>
                <w:sz w:val="20"/>
                <w:szCs w:val="20"/>
              </w:rPr>
            </w:pPr>
          </w:p>
        </w:tc>
        <w:tc>
          <w:tcPr>
            <w:tcW w:w="1107" w:type="dxa"/>
          </w:tcPr>
          <w:p w14:paraId="3ED4BD19" w14:textId="77777777" w:rsidR="00281069" w:rsidRPr="004868BC" w:rsidRDefault="00281069" w:rsidP="00067DBC">
            <w:pPr>
              <w:rPr>
                <w:rFonts w:ascii="Arial" w:hAnsi="Arial" w:cs="Arial"/>
                <w:sz w:val="20"/>
                <w:szCs w:val="20"/>
              </w:rPr>
            </w:pPr>
          </w:p>
        </w:tc>
        <w:tc>
          <w:tcPr>
            <w:tcW w:w="7034" w:type="dxa"/>
            <w:tcMar>
              <w:top w:w="0" w:type="dxa"/>
              <w:left w:w="108" w:type="dxa"/>
              <w:bottom w:w="0" w:type="dxa"/>
              <w:right w:w="108" w:type="dxa"/>
            </w:tcMar>
          </w:tcPr>
          <w:p w14:paraId="02672C7F" w14:textId="77777777" w:rsidR="00281069" w:rsidRPr="004868BC" w:rsidRDefault="00281069" w:rsidP="00067DBC">
            <w:pPr>
              <w:rPr>
                <w:rFonts w:ascii="Arial" w:hAnsi="Arial" w:cs="Arial"/>
                <w:sz w:val="20"/>
                <w:szCs w:val="20"/>
              </w:rPr>
            </w:pPr>
          </w:p>
        </w:tc>
      </w:tr>
    </w:tbl>
    <w:p w14:paraId="2D945A93" w14:textId="77777777" w:rsidR="00281069"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6"/>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20"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20"/>
    </w:p>
    <w:p w14:paraId="22A2A211" w14:textId="0E317455" w:rsidR="005A5AD8" w:rsidRPr="005A5AD8" w:rsidRDefault="00A0401A" w:rsidP="00CA5E44">
      <w:pPr>
        <w:pStyle w:val="af6"/>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1" w:name="_Toc53800287"/>
      <w:r w:rsidRPr="00A0401A">
        <w:rPr>
          <w:rFonts w:ascii="Arial" w:hAnsi="Arial" w:cs="Arial"/>
          <w:sz w:val="20"/>
          <w:szCs w:val="20"/>
        </w:rPr>
        <w:t>With a 50% BD reduction in FR2, the power saving can vary between 0.04% to 5.7% for the different considered traffic models.</w:t>
      </w:r>
      <w:bookmarkEnd w:id="21"/>
    </w:p>
    <w:p w14:paraId="090A2824" w14:textId="1A48A3DF" w:rsidR="005A5AD8" w:rsidRPr="005A5AD8" w:rsidRDefault="005A5AD8" w:rsidP="00CA5E44">
      <w:pPr>
        <w:pStyle w:val="af6"/>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6"/>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6"/>
        <w:rPr>
          <w:rFonts w:ascii="Arial" w:hAnsi="Arial" w:cs="Arial"/>
          <w:b/>
          <w:bCs/>
          <w:u w:val="single"/>
        </w:rPr>
      </w:pPr>
    </w:p>
    <w:p w14:paraId="2C9AC7DC" w14:textId="77777777" w:rsidR="004A3194" w:rsidRPr="004A3194" w:rsidRDefault="004A3194" w:rsidP="004A3194">
      <w:pPr>
        <w:pStyle w:val="af6"/>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7777777" w:rsidR="004A3194" w:rsidRPr="007907DF" w:rsidRDefault="004A3194" w:rsidP="00D96189">
            <w:pPr>
              <w:rPr>
                <w:rFonts w:ascii="Arial" w:hAnsi="Arial" w:cs="Arial"/>
                <w:sz w:val="20"/>
                <w:szCs w:val="20"/>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77777777" w:rsidR="004A3194" w:rsidRPr="007907DF" w:rsidRDefault="004A3194" w:rsidP="00D96189">
            <w:pPr>
              <w:rPr>
                <w:rFonts w:ascii="Arial" w:hAnsi="Arial" w:cs="Arial"/>
                <w:sz w:val="20"/>
                <w:szCs w:val="20"/>
                <w:lang w:eastAsia="sv-SE"/>
              </w:rPr>
            </w:pPr>
          </w:p>
        </w:tc>
      </w:tr>
      <w:tr w:rsidR="004A3194"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4A3194" w:rsidRPr="007907DF" w:rsidRDefault="004A3194" w:rsidP="00D96189">
            <w:pPr>
              <w:rPr>
                <w:rFonts w:ascii="Arial" w:hAnsi="Arial" w:cs="Arial"/>
                <w:sz w:val="20"/>
                <w:szCs w:val="20"/>
              </w:rPr>
            </w:pPr>
          </w:p>
        </w:tc>
      </w:tr>
      <w:tr w:rsidR="004A3194"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4A3194" w:rsidRPr="007907DF" w:rsidRDefault="004A3194" w:rsidP="00D96189">
            <w:pPr>
              <w:rPr>
                <w:rFonts w:ascii="Arial" w:hAnsi="Arial" w:cs="Arial"/>
                <w:sz w:val="20"/>
                <w:szCs w:val="20"/>
              </w:rPr>
            </w:pPr>
          </w:p>
        </w:tc>
      </w:tr>
      <w:tr w:rsidR="004A3194"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4A3194" w:rsidRPr="007907DF" w:rsidRDefault="004A3194" w:rsidP="00D96189">
            <w:pPr>
              <w:rPr>
                <w:rFonts w:ascii="Arial" w:hAnsi="Arial" w:cs="Arial"/>
                <w:sz w:val="20"/>
                <w:szCs w:val="20"/>
              </w:rPr>
            </w:pPr>
          </w:p>
        </w:tc>
      </w:tr>
    </w:tbl>
    <w:p w14:paraId="09BE7A3C" w14:textId="6B63FAF4" w:rsidR="004A3194"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6"/>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6"/>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6"/>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lastRenderedPageBreak/>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8"/>
        <w:spacing w:before="0" w:after="0"/>
        <w:jc w:val="center"/>
        <w:rPr>
          <w:rFonts w:ascii="Arial" w:eastAsia="宋体" w:hAnsi="Arial" w:cs="Arial"/>
          <w:b w:val="0"/>
          <w:sz w:val="20"/>
          <w:szCs w:val="20"/>
        </w:rPr>
      </w:pPr>
      <w:r w:rsidRPr="003E5E06">
        <w:rPr>
          <w:rFonts w:ascii="Arial" w:eastAsia="宋体" w:hAnsi="Arial" w:cs="Arial"/>
          <w:sz w:val="20"/>
          <w:szCs w:val="20"/>
        </w:rPr>
        <w:t>Table</w:t>
      </w:r>
      <w:r w:rsidR="00033E33">
        <w:rPr>
          <w:rFonts w:ascii="Arial" w:eastAsia="宋体" w:hAnsi="Arial" w:cs="Arial"/>
          <w:sz w:val="20"/>
          <w:szCs w:val="20"/>
        </w:rPr>
        <w:t xml:space="preserve"> </w:t>
      </w:r>
      <w:r w:rsidR="00FE3052">
        <w:rPr>
          <w:rFonts w:ascii="Arial" w:eastAsia="宋体" w:hAnsi="Arial" w:cs="Arial"/>
          <w:sz w:val="20"/>
          <w:szCs w:val="20"/>
        </w:rPr>
        <w:t>6</w:t>
      </w:r>
      <w:r>
        <w:rPr>
          <w:rFonts w:ascii="Arial" w:eastAsia="宋体" w:hAnsi="Arial" w:cs="Arial"/>
          <w:sz w:val="20"/>
          <w:szCs w:val="20"/>
        </w:rPr>
        <w:t>:</w:t>
      </w:r>
      <w:r w:rsidRPr="003E5E06">
        <w:rPr>
          <w:rFonts w:ascii="Arial" w:eastAsia="宋体" w:hAnsi="Arial" w:cs="Arial"/>
          <w:sz w:val="20"/>
          <w:szCs w:val="20"/>
        </w:rPr>
        <w:t xml:space="preserve"> Percentage of number of UE scheduled per slot for Uma (2.6GHz) scenario</w:t>
      </w:r>
      <w:r>
        <w:rPr>
          <w:rFonts w:ascii="Arial" w:eastAsia="宋体" w:hAnsi="Arial" w:cs="Arial"/>
          <w:sz w:val="20"/>
          <w:szCs w:val="20"/>
        </w:rPr>
        <w:t xml:space="preserve"> [6]</w:t>
      </w:r>
      <w:r w:rsidRPr="003E5E06">
        <w:rPr>
          <w:rFonts w:ascii="Arial" w:eastAsia="宋体"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宋体"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宋体"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f0"/>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lastRenderedPageBreak/>
              <w:t>Configuration 5 (C5): [0.4 0.45 0.08 0.04 0.03]</w:t>
            </w:r>
          </w:p>
          <w:p w14:paraId="1B9F4D80" w14:textId="77777777" w:rsidR="00185901" w:rsidRDefault="00185901" w:rsidP="00CA5E44">
            <w:pPr>
              <w:pStyle w:val="af6"/>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6"/>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8"/>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f0"/>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6"/>
              <w:ind w:left="360"/>
              <w:rPr>
                <w:rFonts w:ascii="Arial" w:hAnsi="Arial" w:cs="Arial"/>
                <w:sz w:val="16"/>
                <w:szCs w:val="16"/>
              </w:rPr>
            </w:pPr>
          </w:p>
        </w:tc>
        <w:tc>
          <w:tcPr>
            <w:tcW w:w="3110" w:type="dxa"/>
          </w:tcPr>
          <w:p w14:paraId="5669E022" w14:textId="2DA5218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6"/>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6"/>
              <w:ind w:left="360"/>
              <w:rPr>
                <w:rFonts w:ascii="Arial" w:hAnsi="Arial" w:cs="Arial"/>
                <w:sz w:val="16"/>
                <w:szCs w:val="16"/>
              </w:rPr>
            </w:pPr>
          </w:p>
        </w:tc>
        <w:tc>
          <w:tcPr>
            <w:tcW w:w="3110" w:type="dxa"/>
          </w:tcPr>
          <w:p w14:paraId="4339A415"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6"/>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6"/>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f0"/>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宋体"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微软雅黑" w:eastAsia="微软雅黑" w:hAnsi="微软雅黑" w:cs="微软雅黑" w:hint="eastAsia"/>
                <w:sz w:val="18"/>
                <w:szCs w:val="18"/>
              </w:rPr>
              <w:t>：</w:t>
            </w:r>
            <w:r w:rsidRPr="00361784">
              <w:rPr>
                <w:rFonts w:ascii="Arial" w:hAnsi="Arial" w:cs="Arial"/>
                <w:sz w:val="18"/>
                <w:szCs w:val="18"/>
              </w:rPr>
              <w:t>2</w:t>
            </w:r>
            <w:r w:rsidRPr="00361784">
              <w:rPr>
                <w:rFonts w:ascii="微软雅黑" w:eastAsia="微软雅黑" w:hAnsi="微软雅黑" w:cs="微软雅黑"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xml:space="preserve">AL </w:t>
            </w:r>
            <w:r w:rsidRPr="00A63683">
              <w:rPr>
                <w:rFonts w:ascii="Arial" w:hAnsi="Arial" w:cs="Arial"/>
                <w:sz w:val="18"/>
                <w:szCs w:val="18"/>
              </w:rPr>
              <w:lastRenderedPageBreak/>
              <w:t>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lastRenderedPageBreak/>
              <w:t xml:space="preserve"># </w:t>
            </w:r>
            <w:r w:rsidRPr="00A63683">
              <w:rPr>
                <w:rFonts w:ascii="Arial" w:hAnsi="Arial" w:cs="Arial"/>
                <w:sz w:val="18"/>
                <w:szCs w:val="18"/>
              </w:rPr>
              <w:lastRenderedPageBreak/>
              <w:t>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lastRenderedPageBreak/>
              <w:t xml:space="preserve"># DCI </w:t>
            </w:r>
            <w:r w:rsidRPr="00A63683">
              <w:rPr>
                <w:rFonts w:ascii="Arial" w:hAnsi="Arial" w:cs="Arial"/>
                <w:sz w:val="18"/>
                <w:szCs w:val="18"/>
              </w:rPr>
              <w:lastRenderedPageBreak/>
              <w:t>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lastRenderedPageBreak/>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lastRenderedPageBreak/>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8"/>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8"/>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f0"/>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微软雅黑" w:hAnsi="Arial" w:cs="Arial"/>
                <w:sz w:val="18"/>
                <w:szCs w:val="18"/>
              </w:rPr>
              <w:t>：</w:t>
            </w:r>
            <w:r w:rsidRPr="00AC3007">
              <w:rPr>
                <w:rFonts w:ascii="Arial" w:hAnsi="Arial" w:cs="Arial"/>
                <w:sz w:val="18"/>
                <w:szCs w:val="18"/>
              </w:rPr>
              <w:t>2</w:t>
            </w:r>
            <w:r w:rsidRPr="00AC3007">
              <w:rPr>
                <w:rFonts w:ascii="Arial" w:eastAsia="微软雅黑"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 xml:space="preserve">If </w:t>
      </w:r>
      <w:r w:rsidR="00C7500C">
        <w:rPr>
          <w:rFonts w:ascii="Arial" w:hAnsi="Arial" w:cs="Arial"/>
          <w:b/>
          <w:bCs/>
          <w:sz w:val="20"/>
          <w:szCs w:val="20"/>
        </w:rPr>
        <w:lastRenderedPageBreak/>
        <w:t>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1913AD" w14:paraId="2EA273EB" w14:textId="77777777" w:rsidTr="00067DBC">
        <w:tc>
          <w:tcPr>
            <w:tcW w:w="1493" w:type="dxa"/>
            <w:tcMar>
              <w:top w:w="0" w:type="dxa"/>
              <w:left w:w="108" w:type="dxa"/>
              <w:bottom w:w="0" w:type="dxa"/>
              <w:right w:w="108" w:type="dxa"/>
            </w:tcMar>
          </w:tcPr>
          <w:p w14:paraId="0B0E1B2B" w14:textId="77777777" w:rsidR="001913AD" w:rsidRPr="004868BC" w:rsidRDefault="001913AD" w:rsidP="00067DBC">
            <w:pPr>
              <w:rPr>
                <w:rFonts w:ascii="Arial" w:hAnsi="Arial" w:cs="Arial"/>
                <w:sz w:val="20"/>
                <w:szCs w:val="20"/>
              </w:rPr>
            </w:pPr>
          </w:p>
        </w:tc>
        <w:tc>
          <w:tcPr>
            <w:tcW w:w="1107" w:type="dxa"/>
          </w:tcPr>
          <w:p w14:paraId="373505A2" w14:textId="77777777" w:rsidR="001913AD" w:rsidRPr="004868BC" w:rsidRDefault="001913AD" w:rsidP="00067DBC">
            <w:pPr>
              <w:rPr>
                <w:rFonts w:ascii="Arial" w:hAnsi="Arial" w:cs="Arial"/>
                <w:sz w:val="20"/>
                <w:szCs w:val="20"/>
              </w:rPr>
            </w:pPr>
          </w:p>
        </w:tc>
        <w:tc>
          <w:tcPr>
            <w:tcW w:w="7034" w:type="dxa"/>
            <w:tcMar>
              <w:top w:w="0" w:type="dxa"/>
              <w:left w:w="108" w:type="dxa"/>
              <w:bottom w:w="0" w:type="dxa"/>
              <w:right w:w="108" w:type="dxa"/>
            </w:tcMar>
          </w:tcPr>
          <w:p w14:paraId="0825D67F" w14:textId="77777777" w:rsidR="001913AD" w:rsidRPr="004868BC" w:rsidRDefault="001913AD" w:rsidP="00067DBC">
            <w:pPr>
              <w:rPr>
                <w:rFonts w:ascii="Arial" w:hAnsi="Arial" w:cs="Arial"/>
                <w:sz w:val="20"/>
                <w:szCs w:val="20"/>
              </w:rPr>
            </w:pPr>
          </w:p>
        </w:tc>
      </w:tr>
    </w:tbl>
    <w:p w14:paraId="33B4557F" w14:textId="2840AC80" w:rsidR="001913A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6"/>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2" w:name="_Toc53800288"/>
      <w:r w:rsidRPr="001A3BEB">
        <w:rPr>
          <w:rFonts w:ascii="Arial" w:hAnsi="Arial" w:cs="Arial"/>
          <w:sz w:val="20"/>
          <w:szCs w:val="20"/>
        </w:rPr>
        <w:t>The PDCCH blocking probability is a function several factors such as number of UEs, AL distribution, and CORESET size.</w:t>
      </w:r>
      <w:bookmarkEnd w:id="22"/>
    </w:p>
    <w:p w14:paraId="0B7C38A2" w14:textId="77777777" w:rsidR="001A3BEB" w:rsidRPr="001A3BEB" w:rsidRDefault="001A3BEB" w:rsidP="00CA5E44">
      <w:pPr>
        <w:pStyle w:val="af6"/>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3" w:name="_Toc53800289"/>
      <w:r w:rsidRPr="001A3BEB">
        <w:rPr>
          <w:rFonts w:ascii="Arial" w:hAnsi="Arial" w:cs="Arial"/>
          <w:sz w:val="20"/>
          <w:szCs w:val="20"/>
        </w:rPr>
        <w:t>In FR1, the impact of BD reduction by 27% on the blocking probability is small.</w:t>
      </w:r>
      <w:bookmarkEnd w:id="23"/>
    </w:p>
    <w:p w14:paraId="54160B16" w14:textId="25B8D59E" w:rsidR="00DC757D" w:rsidRDefault="001A3BEB" w:rsidP="00CA5E44">
      <w:pPr>
        <w:pStyle w:val="af6"/>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6"/>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6"/>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6"/>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lastRenderedPageBreak/>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6"/>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5"/>
        <w:numPr>
          <w:ilvl w:val="0"/>
          <w:numId w:val="19"/>
        </w:numPr>
        <w:rPr>
          <w:bCs/>
          <w:iCs/>
          <w:sz w:val="20"/>
          <w:szCs w:val="20"/>
          <w:lang w:eastAsia="ko-KR"/>
        </w:rPr>
      </w:pPr>
      <w:r w:rsidRPr="00F64BF4">
        <w:rPr>
          <w:rFonts w:eastAsia="宋体"/>
          <w:bCs/>
          <w:iCs/>
          <w:sz w:val="20"/>
          <w:szCs w:val="20"/>
        </w:rPr>
        <w:t>P1</w:t>
      </w:r>
      <w:r w:rsidR="001913AD">
        <w:rPr>
          <w:rFonts w:eastAsia="宋体"/>
          <w:bCs/>
          <w:iCs/>
          <w:sz w:val="20"/>
          <w:szCs w:val="20"/>
        </w:rPr>
        <w:t>8</w:t>
      </w:r>
      <w:r w:rsidRPr="00F64BF4">
        <w:rPr>
          <w:rFonts w:eastAsia="宋体"/>
          <w:bCs/>
          <w:iCs/>
          <w:sz w:val="20"/>
          <w:szCs w:val="20"/>
        </w:rPr>
        <w:t xml:space="preserve"> [22]:</w:t>
      </w:r>
      <w:r>
        <w:rPr>
          <w:rFonts w:eastAsia="宋体"/>
          <w:bCs/>
          <w:iCs/>
          <w:sz w:val="20"/>
          <w:szCs w:val="20"/>
        </w:rPr>
        <w:t xml:space="preserve"> </w:t>
      </w:r>
      <w:r w:rsidRPr="00F64BF4">
        <w:rPr>
          <w:rFonts w:eastAsia="宋体"/>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477914"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45B89269"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77777777" w:rsidR="00477914" w:rsidRPr="007907DF" w:rsidRDefault="00477914" w:rsidP="00A63683">
            <w:pPr>
              <w:rPr>
                <w:rFonts w:ascii="Arial" w:hAnsi="Arial" w:cs="Arial"/>
                <w:sz w:val="20"/>
                <w:szCs w:val="20"/>
              </w:rPr>
            </w:pPr>
          </w:p>
        </w:tc>
      </w:tr>
      <w:tr w:rsidR="00477914"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77777777"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77777777" w:rsidR="00477914" w:rsidRPr="007907DF" w:rsidRDefault="00477914" w:rsidP="00A63683">
            <w:pPr>
              <w:rPr>
                <w:rFonts w:ascii="Arial" w:hAnsi="Arial" w:cs="Arial"/>
                <w:sz w:val="20"/>
                <w:szCs w:val="20"/>
              </w:rPr>
            </w:pPr>
          </w:p>
        </w:tc>
      </w:tr>
      <w:tr w:rsidR="00477914"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77777777"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D9AC3B5" w14:textId="77777777" w:rsidR="00477914" w:rsidRPr="007907DF" w:rsidRDefault="00477914" w:rsidP="00A63683">
            <w:pPr>
              <w:rPr>
                <w:rFonts w:ascii="Arial" w:hAnsi="Arial" w:cs="Arial"/>
                <w:sz w:val="20"/>
                <w:szCs w:val="20"/>
              </w:rPr>
            </w:pP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8"/>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f0"/>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B110A1" w14:paraId="32671146" w14:textId="77777777" w:rsidTr="00067DBC">
        <w:tc>
          <w:tcPr>
            <w:tcW w:w="1493" w:type="dxa"/>
            <w:tcMar>
              <w:top w:w="0" w:type="dxa"/>
              <w:left w:w="108" w:type="dxa"/>
              <w:bottom w:w="0" w:type="dxa"/>
              <w:right w:w="108" w:type="dxa"/>
            </w:tcMar>
          </w:tcPr>
          <w:p w14:paraId="52B5A114" w14:textId="77777777" w:rsidR="00B110A1" w:rsidRPr="004868BC" w:rsidRDefault="00B110A1" w:rsidP="00067DBC">
            <w:pPr>
              <w:rPr>
                <w:rFonts w:ascii="Arial" w:hAnsi="Arial" w:cs="Arial"/>
                <w:sz w:val="20"/>
                <w:szCs w:val="20"/>
              </w:rPr>
            </w:pPr>
          </w:p>
        </w:tc>
        <w:tc>
          <w:tcPr>
            <w:tcW w:w="1107" w:type="dxa"/>
          </w:tcPr>
          <w:p w14:paraId="1CF1507D" w14:textId="77777777" w:rsidR="00B110A1" w:rsidRPr="004868BC" w:rsidRDefault="00B110A1" w:rsidP="00067DBC">
            <w:pPr>
              <w:rPr>
                <w:rFonts w:ascii="Arial" w:hAnsi="Arial" w:cs="Arial"/>
                <w:sz w:val="20"/>
                <w:szCs w:val="20"/>
              </w:rPr>
            </w:pPr>
          </w:p>
        </w:tc>
        <w:tc>
          <w:tcPr>
            <w:tcW w:w="7034" w:type="dxa"/>
            <w:tcMar>
              <w:top w:w="0" w:type="dxa"/>
              <w:left w:w="108" w:type="dxa"/>
              <w:bottom w:w="0" w:type="dxa"/>
              <w:right w:w="108" w:type="dxa"/>
            </w:tcMar>
          </w:tcPr>
          <w:p w14:paraId="70A9852D" w14:textId="77777777" w:rsidR="00B110A1" w:rsidRPr="004868BC" w:rsidRDefault="00B110A1" w:rsidP="00067DBC">
            <w:pPr>
              <w:rPr>
                <w:rFonts w:ascii="Arial" w:hAnsi="Arial" w:cs="Arial"/>
                <w:sz w:val="20"/>
                <w:szCs w:val="20"/>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6"/>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4"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4"/>
    </w:p>
    <w:p w14:paraId="34D63ADA"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5" w:name="_Toc53800293"/>
      <w:r w:rsidRPr="00615464">
        <w:rPr>
          <w:rFonts w:ascii="Arial" w:hAnsi="Arial" w:cs="Arial"/>
          <w:sz w:val="20"/>
          <w:szCs w:val="20"/>
        </w:rPr>
        <w:t>In FR2 with the analog beamforming, the impact of BD reduction on the blocking probability is negligible.</w:t>
      </w:r>
      <w:bookmarkEnd w:id="25"/>
    </w:p>
    <w:p w14:paraId="099F5496" w14:textId="77777777" w:rsidR="00615464" w:rsidRPr="00615464" w:rsidRDefault="00615464" w:rsidP="00CA5E44">
      <w:pPr>
        <w:pStyle w:val="af6"/>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6" w:name="_Toc53800294"/>
      <w:r w:rsidRPr="00615464">
        <w:rPr>
          <w:rFonts w:ascii="Arial" w:hAnsi="Arial" w:cs="Arial"/>
          <w:sz w:val="20"/>
          <w:szCs w:val="20"/>
        </w:rPr>
        <w:t>The overall blocking probability for the analog BF case can be significantly reduced by considering multiple scheduling instances.</w:t>
      </w:r>
      <w:bookmarkEnd w:id="26"/>
    </w:p>
    <w:p w14:paraId="377B7973" w14:textId="668D40D0" w:rsidR="00B110A1" w:rsidRPr="00B110A1" w:rsidRDefault="00B110A1" w:rsidP="00CA5E44">
      <w:pPr>
        <w:pStyle w:val="af6"/>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6"/>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lastRenderedPageBreak/>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4A3194"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558392B4"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77777777" w:rsidR="004A3194" w:rsidRPr="007907DF" w:rsidRDefault="004A3194" w:rsidP="00D96189">
            <w:pPr>
              <w:rPr>
                <w:rFonts w:ascii="Arial" w:hAnsi="Arial" w:cs="Arial"/>
                <w:sz w:val="20"/>
                <w:szCs w:val="20"/>
              </w:rPr>
            </w:pPr>
          </w:p>
        </w:tc>
      </w:tr>
      <w:tr w:rsidR="004A3194"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4A3194" w:rsidRPr="007907DF" w:rsidRDefault="004A3194" w:rsidP="00D96189">
            <w:pPr>
              <w:rPr>
                <w:rFonts w:ascii="Arial" w:hAnsi="Arial" w:cs="Arial"/>
                <w:sz w:val="20"/>
                <w:szCs w:val="20"/>
              </w:rPr>
            </w:pPr>
          </w:p>
        </w:tc>
      </w:tr>
      <w:tr w:rsidR="004A3194"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4A3194" w:rsidRPr="007907DF" w:rsidRDefault="004A3194" w:rsidP="00D96189">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6"/>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7" w:name="_Toc53800295"/>
      <w:bookmarkStart w:id="28"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7"/>
      <w:r w:rsidR="00615464" w:rsidRPr="00615464">
        <w:rPr>
          <w:rFonts w:ascii="Arial" w:hAnsi="Arial" w:cs="Arial"/>
          <w:b/>
          <w:bCs/>
          <w:sz w:val="20"/>
          <w:szCs w:val="20"/>
        </w:rPr>
        <w:t xml:space="preserve"> </w:t>
      </w:r>
    </w:p>
    <w:bookmarkEnd w:id="28"/>
    <w:p w14:paraId="715F4625" w14:textId="6960C3EA" w:rsidR="0006209B" w:rsidRPr="00033E33" w:rsidRDefault="001B35EA" w:rsidP="00CA5E44">
      <w:pPr>
        <w:pStyle w:val="af6"/>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CB3C78"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77777777" w:rsidR="00CB3C78" w:rsidRPr="00B01DC6" w:rsidRDefault="00CB3C78" w:rsidP="00D67932">
            <w:pPr>
              <w:spacing w:after="180"/>
              <w:rPr>
                <w:rFonts w:ascii="Arial" w:hAnsi="Arial" w:cs="Arial"/>
                <w:sz w:val="20"/>
                <w:szCs w:val="20"/>
              </w:rPr>
            </w:pPr>
          </w:p>
        </w:tc>
      </w:tr>
      <w:tr w:rsidR="00CB3C78"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77777777" w:rsidR="00CB3C78" w:rsidRPr="00B01DC6" w:rsidRDefault="00CB3C78" w:rsidP="00D67932">
            <w:pPr>
              <w:spacing w:after="180"/>
              <w:rPr>
                <w:rFonts w:ascii="Arial" w:hAnsi="Arial" w:cs="Arial"/>
                <w:sz w:val="20"/>
                <w:szCs w:val="20"/>
              </w:rPr>
            </w:pPr>
          </w:p>
        </w:tc>
      </w:tr>
      <w:tr w:rsidR="00CB3C78"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F24D22" w14:textId="77777777" w:rsidR="00CB3C78" w:rsidRPr="00B01DC6" w:rsidRDefault="00CB3C78" w:rsidP="00D67932">
            <w:pPr>
              <w:spacing w:after="180"/>
              <w:rPr>
                <w:rFonts w:ascii="Arial" w:hAnsi="Arial" w:cs="Arial"/>
                <w:sz w:val="20"/>
                <w:szCs w:val="20"/>
              </w:rPr>
            </w:pP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6"/>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9"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29"/>
      <w:r w:rsidR="00C204BA" w:rsidRPr="00C204BA">
        <w:rPr>
          <w:rFonts w:ascii="Arial" w:hAnsi="Arial" w:cs="Arial"/>
          <w:b/>
          <w:bCs/>
          <w:sz w:val="20"/>
          <w:szCs w:val="20"/>
        </w:rPr>
        <w:t xml:space="preserve"> </w:t>
      </w:r>
    </w:p>
    <w:p w14:paraId="28A53655" w14:textId="027899FE" w:rsidR="00DA6882" w:rsidRPr="00AA0463" w:rsidRDefault="00AA0463" w:rsidP="00CA5E44">
      <w:pPr>
        <w:pStyle w:val="af6"/>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lastRenderedPageBreak/>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2E3965"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06CD2E70" w:rsidR="002E3965" w:rsidRPr="00BE07F3" w:rsidRDefault="002E3965" w:rsidP="00D67932">
            <w:pPr>
              <w:spacing w:after="180"/>
              <w:rPr>
                <w:rFonts w:ascii="Arial" w:eastAsiaTheme="minorEastAsia"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77777777" w:rsidR="002E3965" w:rsidRPr="00B01DC6" w:rsidRDefault="002E3965" w:rsidP="00D67932">
            <w:pPr>
              <w:spacing w:after="180"/>
              <w:rPr>
                <w:rFonts w:ascii="Arial" w:hAnsi="Arial" w:cs="Arial"/>
                <w:sz w:val="20"/>
                <w:szCs w:val="20"/>
                <w:lang w:eastAsia="sv-SE"/>
              </w:rPr>
            </w:pPr>
          </w:p>
        </w:tc>
      </w:tr>
      <w:tr w:rsidR="002E3965"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77777777" w:rsidR="002E3965" w:rsidRPr="00B01DC6" w:rsidRDefault="002E3965" w:rsidP="00D67932">
            <w:pPr>
              <w:spacing w:after="180"/>
              <w:rPr>
                <w:rFonts w:ascii="Arial" w:hAnsi="Arial" w:cs="Arial"/>
                <w:sz w:val="20"/>
                <w:szCs w:val="20"/>
              </w:rPr>
            </w:pPr>
          </w:p>
        </w:tc>
      </w:tr>
      <w:tr w:rsidR="002E3965"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77777777" w:rsidR="002E3965" w:rsidRPr="00B01DC6" w:rsidRDefault="002E3965" w:rsidP="00D67932">
            <w:pPr>
              <w:spacing w:after="180"/>
              <w:rPr>
                <w:rFonts w:ascii="Arial" w:hAnsi="Arial" w:cs="Arial"/>
                <w:sz w:val="20"/>
                <w:szCs w:val="20"/>
              </w:rPr>
            </w:pPr>
          </w:p>
        </w:tc>
      </w:tr>
      <w:tr w:rsidR="002E3965"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77777777" w:rsidR="002E3965" w:rsidRPr="00B01DC6" w:rsidRDefault="002E3965" w:rsidP="00D67932">
            <w:pPr>
              <w:spacing w:after="180"/>
              <w:rPr>
                <w:rFonts w:ascii="Arial" w:hAnsi="Arial" w:cs="Arial"/>
                <w:sz w:val="20"/>
                <w:szCs w:val="20"/>
              </w:rPr>
            </w:pP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30" w:name="_Toc42165639"/>
      <w:bookmarkStart w:id="31" w:name="_Toc51768574"/>
      <w:bookmarkStart w:id="32" w:name="_Toc51771081"/>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2.5</w:t>
      </w:r>
      <w:r w:rsidR="00FD5AC2" w:rsidRPr="0073739B">
        <w:rPr>
          <w:rFonts w:ascii="Arial" w:eastAsia="宋体" w:hAnsi="Arial" w:cs="Times New Roman"/>
          <w:color w:val="auto"/>
          <w:sz w:val="32"/>
          <w:szCs w:val="20"/>
          <w:lang w:val="en-GB" w:eastAsia="ja-JP"/>
        </w:rPr>
        <w:t xml:space="preserve"> </w:t>
      </w:r>
      <w:r w:rsidR="00223424" w:rsidRPr="0073739B">
        <w:rPr>
          <w:rFonts w:ascii="Arial" w:eastAsia="宋体" w:hAnsi="Arial" w:cs="Times New Roman"/>
          <w:color w:val="auto"/>
          <w:sz w:val="32"/>
          <w:szCs w:val="20"/>
          <w:lang w:val="en-GB" w:eastAsia="ja-JP"/>
        </w:rPr>
        <w:t>Analysis of specification impacts</w:t>
      </w:r>
      <w:bookmarkEnd w:id="30"/>
      <w:bookmarkEnd w:id="31"/>
      <w:bookmarkEnd w:id="32"/>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6"/>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3"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3"/>
      <w:r w:rsidRPr="00615464">
        <w:rPr>
          <w:rFonts w:ascii="Arial" w:hAnsi="Arial" w:cs="Arial"/>
          <w:b/>
          <w:bCs/>
          <w:sz w:val="20"/>
          <w:szCs w:val="20"/>
        </w:rPr>
        <w:t xml:space="preserve"> </w:t>
      </w:r>
    </w:p>
    <w:p w14:paraId="31EFD9DF" w14:textId="6E370340" w:rsidR="00615464" w:rsidRPr="008E726A" w:rsidRDefault="00615464"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If a specific set of number of PDCCH candidates needs to be hardcoded for RedCap, there will be a specification impact.</w:t>
      </w:r>
      <w:bookmarkEnd w:id="34"/>
    </w:p>
    <w:p w14:paraId="2EC99162" w14:textId="66017ABE" w:rsidR="00615464" w:rsidRPr="005A6910" w:rsidRDefault="008E726A" w:rsidP="00CA5E44">
      <w:pPr>
        <w:pStyle w:val="af6"/>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E86BE1" w:rsidRPr="009F1F6E" w14:paraId="10C1EF7D" w14:textId="77777777" w:rsidTr="00BB34A0">
        <w:tc>
          <w:tcPr>
            <w:tcW w:w="1493" w:type="dxa"/>
            <w:tcMar>
              <w:top w:w="0" w:type="dxa"/>
              <w:left w:w="108" w:type="dxa"/>
              <w:bottom w:w="0" w:type="dxa"/>
              <w:right w:w="108" w:type="dxa"/>
            </w:tcMar>
          </w:tcPr>
          <w:p w14:paraId="0DB08C41" w14:textId="77777777" w:rsidR="00E86BE1" w:rsidRPr="009F1F6E" w:rsidRDefault="00E86BE1" w:rsidP="00D67932">
            <w:pPr>
              <w:spacing w:after="180"/>
              <w:rPr>
                <w:sz w:val="20"/>
                <w:szCs w:val="20"/>
              </w:rPr>
            </w:pPr>
          </w:p>
        </w:tc>
        <w:tc>
          <w:tcPr>
            <w:tcW w:w="1107" w:type="dxa"/>
          </w:tcPr>
          <w:p w14:paraId="4901564E" w14:textId="77777777" w:rsidR="00E86BE1" w:rsidRPr="009F1F6E" w:rsidRDefault="00E86BE1" w:rsidP="00D67932">
            <w:pPr>
              <w:spacing w:after="180"/>
              <w:rPr>
                <w:sz w:val="20"/>
                <w:szCs w:val="20"/>
              </w:rPr>
            </w:pPr>
          </w:p>
        </w:tc>
        <w:tc>
          <w:tcPr>
            <w:tcW w:w="7034" w:type="dxa"/>
            <w:tcMar>
              <w:top w:w="0" w:type="dxa"/>
              <w:left w:w="108" w:type="dxa"/>
              <w:bottom w:w="0" w:type="dxa"/>
              <w:right w:w="108" w:type="dxa"/>
            </w:tcMar>
          </w:tcPr>
          <w:p w14:paraId="5358CD1F" w14:textId="77777777" w:rsidR="00E86BE1" w:rsidRPr="009F1F6E" w:rsidRDefault="00E86BE1" w:rsidP="00D67932">
            <w:pPr>
              <w:spacing w:after="180"/>
              <w:rPr>
                <w:sz w:val="20"/>
                <w:szCs w:val="20"/>
              </w:rPr>
            </w:pPr>
          </w:p>
        </w:tc>
      </w:tr>
    </w:tbl>
    <w:p w14:paraId="2E6A826C" w14:textId="357421A2" w:rsidR="00E86BE1" w:rsidRPr="005174E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f0"/>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098AEE67" w:rsidR="007F0C85" w:rsidRPr="002E4497" w:rsidRDefault="007F0C85" w:rsidP="00223424">
            <w:pPr>
              <w:rPr>
                <w:rFonts w:ascii="Arial" w:eastAsiaTheme="minorEastAsia" w:hAnsi="Arial" w:cs="Arial"/>
                <w:sz w:val="20"/>
                <w:szCs w:val="20"/>
              </w:rPr>
            </w:pPr>
            <w:r>
              <w:rPr>
                <w:rFonts w:ascii="Arial" w:hAnsi="Arial" w:cs="Arial"/>
                <w:sz w:val="20"/>
                <w:szCs w:val="20"/>
              </w:rPr>
              <w:t xml:space="preserve">Huawei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2D588E" w14:paraId="2C33451F" w14:textId="77777777" w:rsidTr="00AA0463">
        <w:tc>
          <w:tcPr>
            <w:tcW w:w="1525" w:type="dxa"/>
          </w:tcPr>
          <w:p w14:paraId="5A02655A" w14:textId="2C8774C9" w:rsidR="002D588E" w:rsidRDefault="002D588E" w:rsidP="00223424">
            <w:pPr>
              <w:rPr>
                <w:rFonts w:ascii="Arial" w:hAnsi="Arial" w:cs="Arial"/>
                <w:sz w:val="20"/>
                <w:szCs w:val="20"/>
              </w:rPr>
            </w:pPr>
            <w:r>
              <w:rPr>
                <w:rFonts w:ascii="Arial" w:hAnsi="Arial" w:cs="Arial"/>
                <w:sz w:val="20"/>
                <w:szCs w:val="20"/>
              </w:rPr>
              <w:t>4 (Remain same as in Rel-15/16)</w:t>
            </w:r>
          </w:p>
        </w:tc>
        <w:tc>
          <w:tcPr>
            <w:tcW w:w="6120" w:type="dxa"/>
          </w:tcPr>
          <w:p w14:paraId="28F71626" w14:textId="554B5110" w:rsidR="002D588E" w:rsidRDefault="00AA0463" w:rsidP="00223424">
            <w:pPr>
              <w:rPr>
                <w:rFonts w:ascii="Arial" w:hAnsi="Arial" w:cs="Arial"/>
                <w:sz w:val="20"/>
                <w:szCs w:val="20"/>
              </w:rPr>
            </w:pPr>
            <w:r>
              <w:rPr>
                <w:rFonts w:ascii="Arial" w:hAnsi="Arial" w:cs="Arial"/>
                <w:sz w:val="20"/>
                <w:szCs w:val="20"/>
              </w:rPr>
              <w:t xml:space="preserve">Futurewei [3], Nokia [13], </w:t>
            </w:r>
            <w:r w:rsidR="002D588E">
              <w:rPr>
                <w:rFonts w:ascii="Arial" w:hAnsi="Arial" w:cs="Arial"/>
                <w:sz w:val="20"/>
                <w:szCs w:val="20"/>
              </w:rPr>
              <w:t>MTK [</w:t>
            </w:r>
            <w:r>
              <w:rPr>
                <w:rFonts w:ascii="Arial" w:hAnsi="Arial" w:cs="Arial"/>
                <w:sz w:val="20"/>
                <w:szCs w:val="20"/>
              </w:rPr>
              <w:t>22</w:t>
            </w:r>
            <w:r w:rsidR="002D588E">
              <w:rPr>
                <w:rFonts w:ascii="Arial" w:hAnsi="Arial" w:cs="Arial"/>
                <w:sz w:val="20"/>
                <w:szCs w:val="20"/>
              </w:rPr>
              <w:t>]</w:t>
            </w:r>
          </w:p>
        </w:tc>
        <w:tc>
          <w:tcPr>
            <w:tcW w:w="2309" w:type="dxa"/>
          </w:tcPr>
          <w:p w14:paraId="2A196B39" w14:textId="7D954858" w:rsidR="002D588E" w:rsidRPr="007F0C85" w:rsidRDefault="004D4126" w:rsidP="00223424">
            <w:pPr>
              <w:rPr>
                <w:rFonts w:ascii="Arial" w:hAnsi="Arial" w:cs="Arial"/>
                <w:sz w:val="20"/>
                <w:szCs w:val="20"/>
              </w:rPr>
            </w:pPr>
            <w:r>
              <w:rPr>
                <w:rFonts w:ascii="Arial" w:hAnsi="Arial" w:cs="Arial"/>
                <w:sz w:val="20"/>
                <w:szCs w:val="20"/>
              </w:rPr>
              <w:t>3</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宋体"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6"/>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7175C7" w:rsidP="00CA5E44">
      <w:pPr>
        <w:pStyle w:val="af6"/>
        <w:numPr>
          <w:ilvl w:val="0"/>
          <w:numId w:val="2"/>
        </w:numPr>
        <w:rPr>
          <w:rFonts w:ascii="Arial" w:hAnsi="Arial" w:cs="Arial"/>
          <w:sz w:val="20"/>
          <w:szCs w:val="20"/>
          <w:lang w:eastAsia="x-none"/>
        </w:rPr>
      </w:pPr>
      <w:hyperlink r:id="rId12" w:history="1">
        <w:r w:rsidR="004F0C49" w:rsidRPr="00B01DC6">
          <w:rPr>
            <w:rStyle w:val="af3"/>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7175C7" w:rsidP="00CA5E44">
      <w:pPr>
        <w:pStyle w:val="af6"/>
        <w:numPr>
          <w:ilvl w:val="0"/>
          <w:numId w:val="2"/>
        </w:numPr>
        <w:rPr>
          <w:rFonts w:ascii="Arial" w:hAnsi="Arial" w:cs="Arial"/>
          <w:sz w:val="20"/>
          <w:szCs w:val="20"/>
          <w:lang w:eastAsia="x-none"/>
        </w:rPr>
      </w:pPr>
      <w:hyperlink r:id="rId13" w:history="1">
        <w:r w:rsidR="004F0C49" w:rsidRPr="00B01DC6">
          <w:rPr>
            <w:rStyle w:val="af3"/>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7175C7" w:rsidP="00CA5E44">
      <w:pPr>
        <w:pStyle w:val="af6"/>
        <w:numPr>
          <w:ilvl w:val="0"/>
          <w:numId w:val="2"/>
        </w:numPr>
        <w:rPr>
          <w:rFonts w:ascii="Arial" w:hAnsi="Arial" w:cs="Arial"/>
          <w:sz w:val="20"/>
          <w:szCs w:val="20"/>
          <w:lang w:eastAsia="x-none"/>
        </w:rPr>
      </w:pPr>
      <w:hyperlink r:id="rId14" w:history="1">
        <w:r w:rsidR="004F0C49" w:rsidRPr="00B01DC6">
          <w:rPr>
            <w:rStyle w:val="af3"/>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7175C7" w:rsidP="00CA5E44">
      <w:pPr>
        <w:pStyle w:val="af6"/>
        <w:numPr>
          <w:ilvl w:val="0"/>
          <w:numId w:val="2"/>
        </w:numPr>
        <w:rPr>
          <w:rFonts w:ascii="Arial" w:hAnsi="Arial" w:cs="Arial"/>
          <w:sz w:val="20"/>
          <w:szCs w:val="20"/>
          <w:lang w:eastAsia="x-none"/>
        </w:rPr>
      </w:pPr>
      <w:hyperlink r:id="rId15" w:history="1">
        <w:r w:rsidR="004F0C49" w:rsidRPr="00B01DC6">
          <w:rPr>
            <w:rStyle w:val="af3"/>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7175C7" w:rsidP="00CA5E44">
      <w:pPr>
        <w:pStyle w:val="af6"/>
        <w:numPr>
          <w:ilvl w:val="0"/>
          <w:numId w:val="2"/>
        </w:numPr>
        <w:rPr>
          <w:rFonts w:ascii="Arial" w:hAnsi="Arial" w:cs="Arial"/>
          <w:sz w:val="20"/>
          <w:szCs w:val="20"/>
          <w:lang w:eastAsia="x-none"/>
        </w:rPr>
      </w:pPr>
      <w:hyperlink r:id="rId16" w:history="1">
        <w:r w:rsidR="004F0C49" w:rsidRPr="00B01DC6">
          <w:rPr>
            <w:rStyle w:val="af3"/>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7175C7" w:rsidP="00CA5E44">
      <w:pPr>
        <w:pStyle w:val="af6"/>
        <w:numPr>
          <w:ilvl w:val="0"/>
          <w:numId w:val="2"/>
        </w:numPr>
        <w:rPr>
          <w:rFonts w:ascii="Arial" w:hAnsi="Arial" w:cs="Arial"/>
          <w:sz w:val="20"/>
          <w:szCs w:val="20"/>
          <w:lang w:eastAsia="x-none"/>
        </w:rPr>
      </w:pPr>
      <w:hyperlink r:id="rId17" w:history="1">
        <w:r w:rsidR="004F0C49" w:rsidRPr="00B01DC6">
          <w:rPr>
            <w:rStyle w:val="af3"/>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7175C7" w:rsidP="00CA5E44">
      <w:pPr>
        <w:pStyle w:val="af6"/>
        <w:numPr>
          <w:ilvl w:val="0"/>
          <w:numId w:val="2"/>
        </w:numPr>
        <w:rPr>
          <w:rFonts w:ascii="Arial" w:hAnsi="Arial" w:cs="Arial"/>
          <w:sz w:val="20"/>
          <w:szCs w:val="20"/>
          <w:lang w:eastAsia="x-none"/>
        </w:rPr>
      </w:pPr>
      <w:hyperlink r:id="rId18" w:history="1">
        <w:r w:rsidR="004F0C49" w:rsidRPr="00B01DC6">
          <w:rPr>
            <w:rStyle w:val="af3"/>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7175C7" w:rsidP="00CA5E44">
      <w:pPr>
        <w:pStyle w:val="af6"/>
        <w:numPr>
          <w:ilvl w:val="0"/>
          <w:numId w:val="2"/>
        </w:numPr>
        <w:rPr>
          <w:rFonts w:ascii="Arial" w:hAnsi="Arial" w:cs="Arial"/>
          <w:sz w:val="20"/>
          <w:szCs w:val="20"/>
          <w:lang w:eastAsia="x-none"/>
        </w:rPr>
      </w:pPr>
      <w:hyperlink r:id="rId19" w:history="1">
        <w:r w:rsidR="004F0C49" w:rsidRPr="00B01DC6">
          <w:rPr>
            <w:rStyle w:val="af3"/>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7175C7" w:rsidP="00CA5E44">
      <w:pPr>
        <w:pStyle w:val="af6"/>
        <w:numPr>
          <w:ilvl w:val="0"/>
          <w:numId w:val="2"/>
        </w:numPr>
        <w:rPr>
          <w:rFonts w:ascii="Arial" w:hAnsi="Arial" w:cs="Arial"/>
          <w:sz w:val="20"/>
          <w:szCs w:val="20"/>
          <w:lang w:eastAsia="x-none"/>
        </w:rPr>
      </w:pPr>
      <w:hyperlink r:id="rId20" w:history="1">
        <w:r w:rsidR="004F0C49" w:rsidRPr="00B01DC6">
          <w:rPr>
            <w:rStyle w:val="af3"/>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7175C7" w:rsidP="00CA5E44">
      <w:pPr>
        <w:pStyle w:val="af6"/>
        <w:numPr>
          <w:ilvl w:val="0"/>
          <w:numId w:val="2"/>
        </w:numPr>
        <w:rPr>
          <w:rFonts w:ascii="Arial" w:hAnsi="Arial" w:cs="Arial"/>
          <w:sz w:val="20"/>
          <w:szCs w:val="20"/>
          <w:lang w:eastAsia="x-none"/>
        </w:rPr>
      </w:pPr>
      <w:hyperlink r:id="rId21" w:history="1">
        <w:r w:rsidR="004F0C49" w:rsidRPr="00B01DC6">
          <w:rPr>
            <w:rStyle w:val="af3"/>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7175C7" w:rsidP="00CA5E44">
      <w:pPr>
        <w:pStyle w:val="af6"/>
        <w:numPr>
          <w:ilvl w:val="0"/>
          <w:numId w:val="2"/>
        </w:numPr>
        <w:rPr>
          <w:rFonts w:ascii="Arial" w:hAnsi="Arial" w:cs="Arial"/>
          <w:sz w:val="20"/>
          <w:szCs w:val="20"/>
          <w:lang w:eastAsia="x-none"/>
        </w:rPr>
      </w:pPr>
      <w:hyperlink r:id="rId22" w:history="1">
        <w:r w:rsidR="004F0C49" w:rsidRPr="00B01DC6">
          <w:rPr>
            <w:rStyle w:val="af3"/>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7175C7" w:rsidP="00CA5E44">
      <w:pPr>
        <w:pStyle w:val="af6"/>
        <w:numPr>
          <w:ilvl w:val="0"/>
          <w:numId w:val="2"/>
        </w:numPr>
        <w:rPr>
          <w:rFonts w:ascii="Arial" w:hAnsi="Arial" w:cs="Arial"/>
          <w:sz w:val="20"/>
          <w:szCs w:val="20"/>
          <w:lang w:eastAsia="x-none"/>
        </w:rPr>
      </w:pPr>
      <w:hyperlink r:id="rId23" w:history="1">
        <w:r w:rsidR="004F0C49" w:rsidRPr="00B01DC6">
          <w:rPr>
            <w:rStyle w:val="af3"/>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7175C7" w:rsidP="00CA5E44">
      <w:pPr>
        <w:pStyle w:val="af6"/>
        <w:numPr>
          <w:ilvl w:val="0"/>
          <w:numId w:val="2"/>
        </w:numPr>
        <w:rPr>
          <w:rFonts w:ascii="Arial" w:hAnsi="Arial" w:cs="Arial"/>
          <w:sz w:val="20"/>
          <w:szCs w:val="20"/>
          <w:lang w:eastAsia="x-none"/>
        </w:rPr>
      </w:pPr>
      <w:hyperlink r:id="rId24" w:history="1">
        <w:r w:rsidR="004F0C49" w:rsidRPr="00B01DC6">
          <w:rPr>
            <w:rStyle w:val="af3"/>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7175C7" w:rsidP="00CA5E44">
      <w:pPr>
        <w:pStyle w:val="af6"/>
        <w:numPr>
          <w:ilvl w:val="0"/>
          <w:numId w:val="2"/>
        </w:numPr>
        <w:rPr>
          <w:rFonts w:ascii="Arial" w:hAnsi="Arial" w:cs="Arial"/>
          <w:sz w:val="20"/>
          <w:szCs w:val="20"/>
          <w:lang w:eastAsia="x-none"/>
        </w:rPr>
      </w:pPr>
      <w:hyperlink r:id="rId25" w:history="1">
        <w:r w:rsidR="004F0C49" w:rsidRPr="00B01DC6">
          <w:rPr>
            <w:rStyle w:val="af3"/>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7175C7" w:rsidP="00CA5E44">
      <w:pPr>
        <w:pStyle w:val="af6"/>
        <w:numPr>
          <w:ilvl w:val="0"/>
          <w:numId w:val="2"/>
        </w:numPr>
        <w:rPr>
          <w:rFonts w:ascii="Arial" w:hAnsi="Arial" w:cs="Arial"/>
          <w:sz w:val="20"/>
          <w:szCs w:val="20"/>
          <w:lang w:eastAsia="x-none"/>
        </w:rPr>
      </w:pPr>
      <w:hyperlink r:id="rId26" w:history="1">
        <w:r w:rsidR="004F0C49" w:rsidRPr="00B01DC6">
          <w:rPr>
            <w:rStyle w:val="af3"/>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7175C7" w:rsidP="00CA5E44">
      <w:pPr>
        <w:pStyle w:val="af6"/>
        <w:numPr>
          <w:ilvl w:val="0"/>
          <w:numId w:val="2"/>
        </w:numPr>
        <w:rPr>
          <w:rFonts w:ascii="Arial" w:hAnsi="Arial" w:cs="Arial"/>
          <w:sz w:val="20"/>
          <w:szCs w:val="20"/>
          <w:lang w:eastAsia="x-none"/>
        </w:rPr>
      </w:pPr>
      <w:hyperlink r:id="rId27" w:history="1">
        <w:r w:rsidR="004F0C49" w:rsidRPr="00B01DC6">
          <w:rPr>
            <w:rStyle w:val="af3"/>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7175C7" w:rsidP="00CA5E44">
      <w:pPr>
        <w:pStyle w:val="af6"/>
        <w:numPr>
          <w:ilvl w:val="0"/>
          <w:numId w:val="2"/>
        </w:numPr>
        <w:rPr>
          <w:rFonts w:ascii="Arial" w:hAnsi="Arial" w:cs="Arial"/>
          <w:sz w:val="20"/>
          <w:szCs w:val="20"/>
          <w:lang w:eastAsia="x-none"/>
        </w:rPr>
      </w:pPr>
      <w:hyperlink r:id="rId28" w:history="1">
        <w:r w:rsidR="004F0C49" w:rsidRPr="00B01DC6">
          <w:rPr>
            <w:rStyle w:val="af3"/>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7175C7" w:rsidP="00CA5E44">
      <w:pPr>
        <w:pStyle w:val="af6"/>
        <w:numPr>
          <w:ilvl w:val="0"/>
          <w:numId w:val="2"/>
        </w:numPr>
        <w:rPr>
          <w:rFonts w:ascii="Arial" w:hAnsi="Arial" w:cs="Arial"/>
          <w:sz w:val="20"/>
          <w:szCs w:val="20"/>
          <w:lang w:eastAsia="x-none"/>
        </w:rPr>
      </w:pPr>
      <w:hyperlink r:id="rId29" w:history="1">
        <w:r w:rsidR="004F0C49" w:rsidRPr="00B01DC6">
          <w:rPr>
            <w:rStyle w:val="af3"/>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7175C7" w:rsidP="00CA5E44">
      <w:pPr>
        <w:pStyle w:val="af6"/>
        <w:numPr>
          <w:ilvl w:val="0"/>
          <w:numId w:val="2"/>
        </w:numPr>
        <w:rPr>
          <w:rFonts w:ascii="Arial" w:hAnsi="Arial" w:cs="Arial"/>
          <w:sz w:val="20"/>
          <w:szCs w:val="20"/>
          <w:lang w:eastAsia="x-none"/>
        </w:rPr>
      </w:pPr>
      <w:hyperlink r:id="rId30" w:history="1">
        <w:r w:rsidR="004F0C49" w:rsidRPr="00B01DC6">
          <w:rPr>
            <w:rStyle w:val="af3"/>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7175C7" w:rsidP="00CA5E44">
      <w:pPr>
        <w:pStyle w:val="af6"/>
        <w:numPr>
          <w:ilvl w:val="0"/>
          <w:numId w:val="2"/>
        </w:numPr>
        <w:rPr>
          <w:rFonts w:ascii="Arial" w:hAnsi="Arial" w:cs="Arial"/>
          <w:sz w:val="20"/>
          <w:szCs w:val="20"/>
          <w:lang w:eastAsia="x-none"/>
        </w:rPr>
      </w:pPr>
      <w:hyperlink r:id="rId31" w:history="1">
        <w:r w:rsidR="004F0C49" w:rsidRPr="00B01DC6">
          <w:rPr>
            <w:rStyle w:val="af3"/>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7175C7" w:rsidP="00CA5E44">
      <w:pPr>
        <w:pStyle w:val="af6"/>
        <w:numPr>
          <w:ilvl w:val="0"/>
          <w:numId w:val="2"/>
        </w:numPr>
        <w:rPr>
          <w:rFonts w:ascii="Arial" w:hAnsi="Arial" w:cs="Arial"/>
          <w:sz w:val="20"/>
          <w:szCs w:val="20"/>
          <w:lang w:eastAsia="x-none"/>
        </w:rPr>
      </w:pPr>
      <w:hyperlink r:id="rId32" w:history="1">
        <w:r w:rsidR="004F0C49" w:rsidRPr="00B01DC6">
          <w:rPr>
            <w:rStyle w:val="af3"/>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7175C7" w:rsidP="00CA5E44">
      <w:pPr>
        <w:pStyle w:val="af6"/>
        <w:numPr>
          <w:ilvl w:val="0"/>
          <w:numId w:val="2"/>
        </w:numPr>
        <w:rPr>
          <w:rFonts w:ascii="Arial" w:hAnsi="Arial" w:cs="Arial"/>
          <w:sz w:val="20"/>
          <w:szCs w:val="20"/>
          <w:lang w:eastAsia="x-none"/>
        </w:rPr>
      </w:pPr>
      <w:hyperlink r:id="rId33" w:history="1">
        <w:r w:rsidR="004F0C49" w:rsidRPr="00B01DC6">
          <w:rPr>
            <w:rStyle w:val="af3"/>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7175C7" w:rsidP="00CA5E44">
      <w:pPr>
        <w:pStyle w:val="af6"/>
        <w:numPr>
          <w:ilvl w:val="0"/>
          <w:numId w:val="2"/>
        </w:numPr>
        <w:rPr>
          <w:rFonts w:ascii="Arial" w:hAnsi="Arial" w:cs="Arial"/>
          <w:sz w:val="20"/>
          <w:szCs w:val="20"/>
          <w:lang w:eastAsia="x-none"/>
        </w:rPr>
      </w:pPr>
      <w:hyperlink r:id="rId34" w:history="1">
        <w:r w:rsidR="004F0C49" w:rsidRPr="00B01DC6">
          <w:rPr>
            <w:rStyle w:val="af3"/>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7175C7" w:rsidP="00CA5E44">
      <w:pPr>
        <w:pStyle w:val="af6"/>
        <w:numPr>
          <w:ilvl w:val="0"/>
          <w:numId w:val="2"/>
        </w:numPr>
        <w:rPr>
          <w:rFonts w:ascii="Arial" w:hAnsi="Arial" w:cs="Arial"/>
          <w:sz w:val="20"/>
          <w:szCs w:val="20"/>
          <w:lang w:eastAsia="x-none"/>
        </w:rPr>
      </w:pPr>
      <w:hyperlink r:id="rId35" w:history="1">
        <w:r w:rsidR="004F0C49" w:rsidRPr="00B01DC6">
          <w:rPr>
            <w:rStyle w:val="af3"/>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7175C7" w:rsidP="00CA5E44">
      <w:pPr>
        <w:pStyle w:val="af6"/>
        <w:numPr>
          <w:ilvl w:val="0"/>
          <w:numId w:val="2"/>
        </w:numPr>
        <w:rPr>
          <w:rFonts w:ascii="Arial" w:hAnsi="Arial" w:cs="Arial"/>
          <w:sz w:val="20"/>
          <w:szCs w:val="20"/>
          <w:lang w:eastAsia="x-none"/>
        </w:rPr>
      </w:pPr>
      <w:hyperlink r:id="rId36" w:history="1">
        <w:r w:rsidR="004F0C49" w:rsidRPr="00B01DC6">
          <w:rPr>
            <w:rStyle w:val="af3"/>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7175C7" w:rsidP="00CA5E44">
      <w:pPr>
        <w:pStyle w:val="af6"/>
        <w:numPr>
          <w:ilvl w:val="0"/>
          <w:numId w:val="2"/>
        </w:numPr>
        <w:rPr>
          <w:rFonts w:ascii="Arial" w:hAnsi="Arial" w:cs="Arial"/>
          <w:sz w:val="20"/>
          <w:szCs w:val="20"/>
          <w:lang w:eastAsia="x-none"/>
        </w:rPr>
      </w:pPr>
      <w:hyperlink r:id="rId37" w:history="1">
        <w:r w:rsidR="004F0C49" w:rsidRPr="00B01DC6">
          <w:rPr>
            <w:rStyle w:val="af3"/>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7175C7" w:rsidP="00526C8D">
      <w:pPr>
        <w:pStyle w:val="af6"/>
        <w:numPr>
          <w:ilvl w:val="0"/>
          <w:numId w:val="2"/>
        </w:numPr>
        <w:rPr>
          <w:rFonts w:ascii="Arial" w:hAnsi="Arial" w:cs="Arial"/>
          <w:sz w:val="20"/>
          <w:szCs w:val="20"/>
          <w:lang w:eastAsia="x-none"/>
        </w:rPr>
      </w:pPr>
      <w:hyperlink r:id="rId38" w:history="1">
        <w:r w:rsidR="004F0C49" w:rsidRPr="00B01DC6">
          <w:rPr>
            <w:rStyle w:val="af3"/>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7175C7" w:rsidP="00526C8D">
      <w:pPr>
        <w:pStyle w:val="af6"/>
        <w:numPr>
          <w:ilvl w:val="0"/>
          <w:numId w:val="2"/>
        </w:numPr>
        <w:rPr>
          <w:rFonts w:ascii="Arial" w:hAnsi="Arial" w:cs="Arial"/>
          <w:sz w:val="20"/>
          <w:szCs w:val="20"/>
          <w:lang w:eastAsia="x-none"/>
        </w:rPr>
      </w:pPr>
      <w:hyperlink r:id="rId39"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a5"/>
        <w:rPr>
          <w:rFonts w:cs="Arial"/>
          <w:sz w:val="20"/>
          <w:szCs w:val="20"/>
        </w:rPr>
      </w:pPr>
    </w:p>
    <w:p w14:paraId="13DD871C" w14:textId="77777777" w:rsidR="003623DB" w:rsidRPr="00B01DC6" w:rsidRDefault="003623DB">
      <w:pPr>
        <w:rPr>
          <w:rFonts w:ascii="Arial" w:eastAsia="宋体"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6"/>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6"/>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6"/>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6"/>
        <w:spacing w:before="120"/>
        <w:ind w:left="360"/>
        <w:rPr>
          <w:rFonts w:ascii="Arial" w:hAnsi="Arial" w:cs="Arial"/>
          <w:sz w:val="20"/>
          <w:szCs w:val="20"/>
        </w:rPr>
      </w:pPr>
    </w:p>
    <w:p w14:paraId="1FF1AC18" w14:textId="6ABB8046" w:rsidR="0029665D" w:rsidRPr="00B01DC6"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6"/>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6"/>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5"/>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5"/>
        <w:rPr>
          <w:rFonts w:cs="Arial"/>
          <w:sz w:val="20"/>
          <w:szCs w:val="20"/>
          <w:lang w:val="en-GB"/>
        </w:rPr>
      </w:pPr>
    </w:p>
    <w:sectPr w:rsidR="0029665D" w:rsidRPr="0029665D" w:rsidSect="00B866A7">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11454" w14:textId="77777777" w:rsidR="007175C7" w:rsidRDefault="007175C7">
      <w:r>
        <w:separator/>
      </w:r>
    </w:p>
  </w:endnote>
  <w:endnote w:type="continuationSeparator" w:id="0">
    <w:p w14:paraId="5693F4C7" w14:textId="77777777" w:rsidR="007175C7" w:rsidRDefault="0071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1F78D" w14:textId="77777777" w:rsidR="00313F6C" w:rsidRDefault="00313F6C">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43429BD6" w14:textId="77777777" w:rsidR="00313F6C" w:rsidRDefault="00313F6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A89B4" w14:textId="14FE0A9D" w:rsidR="00313F6C" w:rsidRDefault="00313F6C">
    <w:pPr>
      <w:pStyle w:val="a9"/>
      <w:ind w:right="360"/>
    </w:pPr>
    <w:r>
      <w:rPr>
        <w:rStyle w:val="af1"/>
      </w:rPr>
      <w:fldChar w:fldCharType="begin"/>
    </w:r>
    <w:r>
      <w:rPr>
        <w:rStyle w:val="af1"/>
      </w:rPr>
      <w:instrText xml:space="preserve"> PAGE </w:instrText>
    </w:r>
    <w:r>
      <w:rPr>
        <w:rStyle w:val="af1"/>
      </w:rPr>
      <w:fldChar w:fldCharType="separate"/>
    </w:r>
    <w:r w:rsidR="00DE61CE">
      <w:rPr>
        <w:rStyle w:val="af1"/>
        <w:noProof/>
      </w:rPr>
      <w:t>2</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DE61CE">
      <w:rPr>
        <w:rStyle w:val="af1"/>
        <w:noProof/>
      </w:rPr>
      <w:t>30</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744BD" w14:textId="77777777" w:rsidR="007175C7" w:rsidRDefault="007175C7">
      <w:r>
        <w:separator/>
      </w:r>
    </w:p>
  </w:footnote>
  <w:footnote w:type="continuationSeparator" w:id="0">
    <w:p w14:paraId="14F53AD1" w14:textId="77777777" w:rsidR="007175C7" w:rsidRDefault="007175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993F" w14:textId="77777777" w:rsidR="00313F6C" w:rsidRDefault="00313F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6"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21"/>
  </w:num>
  <w:num w:numId="3">
    <w:abstractNumId w:val="20"/>
  </w:num>
  <w:num w:numId="4">
    <w:abstractNumId w:val="9"/>
  </w:num>
  <w:num w:numId="5">
    <w:abstractNumId w:val="25"/>
  </w:num>
  <w:num w:numId="6">
    <w:abstractNumId w:val="10"/>
  </w:num>
  <w:num w:numId="7">
    <w:abstractNumId w:val="7"/>
  </w:num>
  <w:num w:numId="8">
    <w:abstractNumId w:val="4"/>
  </w:num>
  <w:num w:numId="9">
    <w:abstractNumId w:val="12"/>
  </w:num>
  <w:num w:numId="10">
    <w:abstractNumId w:val="2"/>
  </w:num>
  <w:num w:numId="11">
    <w:abstractNumId w:val="26"/>
  </w:num>
  <w:num w:numId="12">
    <w:abstractNumId w:val="23"/>
  </w:num>
  <w:num w:numId="13">
    <w:abstractNumId w:val="16"/>
  </w:num>
  <w:num w:numId="14">
    <w:abstractNumId w:val="3"/>
  </w:num>
  <w:num w:numId="15">
    <w:abstractNumId w:val="24"/>
  </w:num>
  <w:num w:numId="16">
    <w:abstractNumId w:val="11"/>
  </w:num>
  <w:num w:numId="17">
    <w:abstractNumId w:val="5"/>
  </w:num>
  <w:num w:numId="18">
    <w:abstractNumId w:val="8"/>
  </w:num>
  <w:num w:numId="19">
    <w:abstractNumId w:val="13"/>
  </w:num>
  <w:num w:numId="20">
    <w:abstractNumId w:val="19"/>
  </w:num>
  <w:num w:numId="21">
    <w:abstractNumId w:val="15"/>
  </w:num>
  <w:num w:numId="22">
    <w:abstractNumId w:val="18"/>
  </w:num>
  <w:num w:numId="23">
    <w:abstractNumId w:val="17"/>
  </w:num>
  <w:num w:numId="24">
    <w:abstractNumId w:val="14"/>
  </w:num>
  <w:num w:numId="25">
    <w:abstractNumId w:val="0"/>
  </w:num>
  <w:num w:numId="26">
    <w:abstractNumId w:val="1"/>
  </w:num>
  <w:num w:numId="27">
    <w:abstractNumId w:val="6"/>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80CE9"/>
    <w:rsid w:val="00A815A8"/>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F6E"/>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a"/>
    <w:link w:val="ab"/>
    <w:uiPriority w:val="99"/>
    <w:qFormat/>
    <w:pPr>
      <w:widowControl w:val="0"/>
      <w:jc w:val="center"/>
    </w:pPr>
    <w:rPr>
      <w:rFonts w:ascii="Arial" w:hAnsi="Arial"/>
      <w:b/>
      <w:i/>
      <w:sz w:val="18"/>
      <w:lang w:val="zh-CN"/>
    </w:rPr>
  </w:style>
  <w:style w:type="paragraph" w:styleId="aa">
    <w:name w:val="header"/>
    <w:basedOn w:val="a"/>
    <w:link w:val="ac"/>
    <w:uiPriority w:val="99"/>
    <w:unhideWhenUsed/>
    <w:qFormat/>
    <w:pPr>
      <w:tabs>
        <w:tab w:val="center" w:pos="4680"/>
        <w:tab w:val="right" w:pos="9360"/>
      </w:tabs>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Emphasis"/>
    <w:qFormat/>
    <w:rPr>
      <w:i/>
      <w:iCs/>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b">
    <w:name w:val="页脚 字符"/>
    <w:basedOn w:val="a0"/>
    <w:link w:val="a9"/>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c">
    <w:name w:val="页眉 字符"/>
    <w:basedOn w:val="a0"/>
    <w:link w:val="aa"/>
    <w:uiPriority w:val="99"/>
    <w:qFormat/>
    <w:rPr>
      <w:rFonts w:ascii="Times New Roman" w:eastAsia="宋体" w:hAnsi="Times New Roman" w:cs="Times New Roman"/>
      <w:sz w:val="20"/>
      <w:szCs w:val="20"/>
      <w:lang w:val="en-GB" w:eastAsia="en-US"/>
    </w:rPr>
  </w:style>
  <w:style w:type="paragraph" w:styleId="af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af7"/>
    <w:uiPriority w:val="34"/>
    <w:qFormat/>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8">
    <w:name w:val="批注框文本 字符"/>
    <w:basedOn w:val="a0"/>
    <w:link w:val="a7"/>
    <w:uiPriority w:val="99"/>
    <w:semiHidden/>
    <w:qFormat/>
    <w:rPr>
      <w:rFonts w:ascii="Segoe UI" w:eastAsia="宋体" w:hAnsi="Segoe UI" w:cs="Segoe UI"/>
      <w:sz w:val="18"/>
      <w:szCs w:val="18"/>
      <w:lang w:val="en-GB" w:eastAsia="en-US"/>
    </w:rPr>
  </w:style>
  <w:style w:type="character" w:customStyle="1" w:styleId="af7">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6"/>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a4">
    <w:name w:val="批注文字 字符"/>
    <w:basedOn w:val="a0"/>
    <w:link w:val="a3"/>
    <w:uiPriority w:val="99"/>
    <w:semiHidden/>
    <w:qFormat/>
    <w:rPr>
      <w:rFonts w:ascii="Times New Roman" w:eastAsia="宋体" w:hAnsi="Times New Roman" w:cs="Times New Roman"/>
      <w:sz w:val="20"/>
      <w:szCs w:val="20"/>
      <w:lang w:val="en-GB" w:eastAsia="en-US"/>
    </w:rPr>
  </w:style>
  <w:style w:type="character" w:customStyle="1" w:styleId="af">
    <w:name w:val="批注主题 字符"/>
    <w:basedOn w:val="a4"/>
    <w:link w:val="ae"/>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8">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9"/>
    <w:qFormat/>
    <w:rsid w:val="00430DE4"/>
    <w:pPr>
      <w:spacing w:before="120" w:after="120"/>
    </w:pPr>
    <w:rPr>
      <w:rFonts w:asciiTheme="minorHAnsi" w:eastAsiaTheme="minorEastAsia" w:hAnsiTheme="minorHAnsi" w:cstheme="minorBidi"/>
      <w:b/>
    </w:rPr>
  </w:style>
  <w:style w:type="character" w:customStyle="1" w:styleId="af9">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f8"/>
    <w:rsid w:val="00430DE4"/>
    <w:rPr>
      <w:rFonts w:asciiTheme="minorHAnsi" w:eastAsiaTheme="minorEastAsia" w:hAnsiTheme="minorHAnsi" w:cstheme="minorBidi"/>
      <w:b/>
      <w:sz w:val="24"/>
      <w:szCs w:val="24"/>
    </w:rPr>
  </w:style>
  <w:style w:type="character" w:customStyle="1" w:styleId="40">
    <w:name w:val="标题 4 字符"/>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827295-98EC-444C-863D-0BFAB93C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11114</Words>
  <Characters>63352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Microsoft</cp:lastModifiedBy>
  <cp:revision>3</cp:revision>
  <cp:lastPrinted>2019-01-22T03:27:00Z</cp:lastPrinted>
  <dcterms:created xsi:type="dcterms:W3CDTF">2020-10-27T08:49:00Z</dcterms:created>
  <dcterms:modified xsi:type="dcterms:W3CDTF">2020-10-27T09:16:00Z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