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499090" w14:textId="77777777" w:rsidR="0075641A" w:rsidRDefault="00854633">
      <w:pPr>
        <w:rPr>
          <w:lang w:val="de-DE"/>
        </w:rPr>
      </w:pPr>
      <w:r>
        <w:rPr>
          <w:rFonts w:ascii="Arial" w:hAnsi="Arial" w:cs="Arial"/>
          <w:b/>
          <w:lang w:val="de-DE"/>
        </w:rPr>
        <w:t xml:space="preserve">3GPP TSG-RAN WG1 </w:t>
      </w:r>
      <w:r>
        <w:rPr>
          <w:rFonts w:ascii="Arial" w:hAnsi="Arial" w:cs="Arial"/>
          <w:b/>
          <w:bCs/>
          <w:sz w:val="28"/>
          <w:lang w:val="de-DE"/>
        </w:rPr>
        <w:t>#103-e</w:t>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t xml:space="preserve">         </w:t>
      </w:r>
      <w:r>
        <w:rPr>
          <w:rFonts w:ascii="Arial" w:hAnsi="Arial" w:cs="Arial"/>
          <w:b/>
          <w:color w:val="000000" w:themeColor="text1"/>
          <w:lang w:val="de-DE"/>
        </w:rPr>
        <w:t>R1-200xxxx</w:t>
      </w:r>
    </w:p>
    <w:p w14:paraId="203B8FEC" w14:textId="77777777" w:rsidR="0075641A" w:rsidRDefault="00854633">
      <w:pPr>
        <w:tabs>
          <w:tab w:val="center" w:pos="4536"/>
          <w:tab w:val="right" w:pos="9072"/>
        </w:tabs>
        <w:rPr>
          <w:rFonts w:ascii="Arial" w:eastAsia="MS Mincho" w:hAnsi="Arial" w:cs="Arial"/>
          <w:b/>
          <w:bCs/>
          <w:lang w:eastAsia="ja-JP"/>
        </w:rPr>
      </w:pPr>
      <w:proofErr w:type="gramStart"/>
      <w:r>
        <w:rPr>
          <w:rFonts w:ascii="Arial" w:eastAsia="MS Mincho" w:hAnsi="Arial" w:cs="Arial"/>
          <w:b/>
          <w:bCs/>
          <w:lang w:eastAsia="ja-JP"/>
        </w:rPr>
        <w:t>e-Meeting</w:t>
      </w:r>
      <w:proofErr w:type="gramEnd"/>
      <w:r>
        <w:rPr>
          <w:rFonts w:ascii="Arial" w:eastAsia="MS Mincho" w:hAnsi="Arial" w:cs="Arial"/>
          <w:b/>
          <w:bCs/>
          <w:lang w:eastAsia="ja-JP"/>
        </w:rPr>
        <w:t xml:space="preserve">, </w:t>
      </w:r>
      <w:r>
        <w:rPr>
          <w:rFonts w:ascii="Arial" w:hAnsi="Arial" w:cs="Arial"/>
          <w:b/>
        </w:rPr>
        <w:t>October 26</w:t>
      </w:r>
      <w:r>
        <w:rPr>
          <w:rFonts w:ascii="Arial" w:hAnsi="Arial" w:cs="Arial"/>
          <w:b/>
          <w:vertAlign w:val="superscript"/>
        </w:rPr>
        <w:t>th</w:t>
      </w:r>
      <w:r>
        <w:rPr>
          <w:rFonts w:ascii="Arial" w:hAnsi="Arial" w:cs="Arial"/>
          <w:b/>
        </w:rPr>
        <w:t xml:space="preserve"> – November 13</w:t>
      </w:r>
      <w:r>
        <w:rPr>
          <w:rFonts w:ascii="Arial" w:hAnsi="Arial" w:cs="Arial"/>
          <w:b/>
          <w:vertAlign w:val="superscript"/>
        </w:rPr>
        <w:t>th</w:t>
      </w:r>
      <w:r>
        <w:rPr>
          <w:rFonts w:ascii="Arial" w:hAnsi="Arial" w:cs="Arial"/>
          <w:b/>
        </w:rPr>
        <w:t>, 2020</w:t>
      </w:r>
    </w:p>
    <w:p w14:paraId="280D1FA3" w14:textId="77777777" w:rsidR="0075641A" w:rsidRDefault="0075641A">
      <w:pPr>
        <w:tabs>
          <w:tab w:val="left" w:pos="1985"/>
        </w:tabs>
        <w:jc w:val="both"/>
        <w:rPr>
          <w:rFonts w:ascii="Arial" w:hAnsi="Arial" w:cs="Arial"/>
          <w:b/>
        </w:rPr>
      </w:pPr>
    </w:p>
    <w:p w14:paraId="1A836DF5" w14:textId="77777777" w:rsidR="0075641A" w:rsidRDefault="00854633">
      <w:pPr>
        <w:tabs>
          <w:tab w:val="left" w:pos="1985"/>
        </w:tabs>
        <w:spacing w:after="120"/>
        <w:jc w:val="both"/>
        <w:rPr>
          <w:rFonts w:ascii="Arial" w:hAnsi="Arial" w:cs="Arial"/>
        </w:rPr>
      </w:pPr>
      <w:r>
        <w:rPr>
          <w:rFonts w:ascii="Arial" w:hAnsi="Arial" w:cs="Arial"/>
          <w:b/>
        </w:rPr>
        <w:t xml:space="preserve">Source: </w:t>
      </w:r>
      <w:r>
        <w:rPr>
          <w:rFonts w:ascii="Arial" w:hAnsi="Arial" w:cs="Arial"/>
          <w:b/>
        </w:rPr>
        <w:tab/>
        <w:t>Moderator (Apple Inc.)</w:t>
      </w:r>
    </w:p>
    <w:p w14:paraId="3F1E1D41" w14:textId="77777777" w:rsidR="0075641A" w:rsidRDefault="00854633">
      <w:pPr>
        <w:spacing w:after="120"/>
      </w:pPr>
      <w:r>
        <w:rPr>
          <w:rFonts w:ascii="Arial" w:hAnsi="Arial" w:cs="Arial"/>
          <w:b/>
        </w:rPr>
        <w:t xml:space="preserve">Title:                     Feature lead summary #11 on reduced PDCCH monitoring </w:t>
      </w:r>
    </w:p>
    <w:p w14:paraId="01552ADF" w14:textId="77777777" w:rsidR="0075641A" w:rsidRDefault="00854633">
      <w:pPr>
        <w:spacing w:after="120"/>
      </w:pPr>
      <w:r>
        <w:rPr>
          <w:rFonts w:ascii="Arial" w:hAnsi="Arial" w:cs="Arial"/>
          <w:b/>
        </w:rPr>
        <w:t>Agenda item:</w:t>
      </w:r>
      <w:bookmarkStart w:id="0" w:name="Source"/>
      <w:bookmarkEnd w:id="0"/>
      <w:r>
        <w:rPr>
          <w:rFonts w:ascii="Arial" w:hAnsi="Arial" w:cs="Arial"/>
          <w:b/>
        </w:rPr>
        <w:t xml:space="preserve">       8.6.2</w:t>
      </w:r>
    </w:p>
    <w:p w14:paraId="3B5A61D6" w14:textId="77777777" w:rsidR="0075641A" w:rsidRDefault="00854633">
      <w:pPr>
        <w:spacing w:after="120"/>
        <w:ind w:left="1988" w:hanging="1988"/>
        <w:jc w:val="both"/>
        <w:rPr>
          <w:rFonts w:ascii="Arial" w:hAnsi="Arial" w:cs="Arial"/>
        </w:rPr>
      </w:pPr>
      <w:r>
        <w:rPr>
          <w:rFonts w:ascii="Arial" w:hAnsi="Arial" w:cs="Arial"/>
          <w:b/>
        </w:rPr>
        <w:t>Document for:</w:t>
      </w:r>
      <w:r>
        <w:rPr>
          <w:rFonts w:ascii="Arial" w:hAnsi="Arial" w:cs="Arial"/>
        </w:rPr>
        <w:tab/>
      </w:r>
      <w:bookmarkStart w:id="1" w:name="DocumentFor"/>
      <w:bookmarkEnd w:id="1"/>
      <w:r>
        <w:rPr>
          <w:rFonts w:ascii="Arial" w:hAnsi="Arial" w:cs="Arial"/>
          <w:b/>
        </w:rPr>
        <w:t>Discussion and Decision</w:t>
      </w:r>
    </w:p>
    <w:p w14:paraId="15682AC2" w14:textId="77777777" w:rsidR="0075641A" w:rsidRDefault="00854633">
      <w:pPr>
        <w:pStyle w:val="1"/>
        <w:ind w:left="0" w:firstLine="0"/>
        <w:jc w:val="both"/>
        <w:rPr>
          <w:rFonts w:cs="Arial"/>
          <w:lang w:val="en-US"/>
        </w:rPr>
      </w:pPr>
      <w:bookmarkStart w:id="2" w:name="_Toc56375825"/>
      <w:r>
        <w:rPr>
          <w:rFonts w:cs="Arial"/>
          <w:lang w:val="en-US"/>
        </w:rPr>
        <w:t>1 Introduction</w:t>
      </w:r>
      <w:bookmarkEnd w:id="2"/>
    </w:p>
    <w:p w14:paraId="583D1583" w14:textId="77777777" w:rsidR="0075641A" w:rsidRDefault="00854633">
      <w:pPr>
        <w:spacing w:after="180"/>
        <w:rPr>
          <w:rFonts w:ascii="Arial" w:hAnsi="Arial" w:cs="Arial"/>
          <w:sz w:val="20"/>
          <w:szCs w:val="20"/>
        </w:rPr>
      </w:pPr>
      <w:r>
        <w:rPr>
          <w:rFonts w:ascii="Arial" w:hAnsi="Arial" w:cs="Arial"/>
          <w:sz w:val="20"/>
          <w:szCs w:val="20"/>
        </w:rPr>
        <w:t xml:space="preserve">Contributions made under the “reduced PDCCH monitoring” agenda item of the Rel-17 study item on “Study on support of reduced capability NR devices” as well as initial evaluation results in [29] were summarized in FL summary #1 (FLS1) in R1-2008471. </w:t>
      </w:r>
    </w:p>
    <w:p w14:paraId="3A6F35E8" w14:textId="77777777" w:rsidR="0075641A" w:rsidRDefault="00854633">
      <w:pPr>
        <w:jc w:val="both"/>
        <w:rPr>
          <w:rFonts w:ascii="Arial" w:hAnsi="Arial" w:cs="Arial"/>
          <w:sz w:val="20"/>
          <w:szCs w:val="20"/>
        </w:rPr>
      </w:pPr>
      <w:r>
        <w:rPr>
          <w:rFonts w:ascii="Arial" w:hAnsi="Arial" w:cs="Arial"/>
          <w:sz w:val="20"/>
          <w:szCs w:val="20"/>
        </w:rPr>
        <w:t xml:space="preserve">This document captures the following RAN1#103e </w:t>
      </w:r>
      <w:proofErr w:type="spellStart"/>
      <w:r>
        <w:rPr>
          <w:rFonts w:ascii="Arial" w:hAnsi="Arial" w:cs="Arial"/>
          <w:sz w:val="20"/>
          <w:szCs w:val="20"/>
        </w:rPr>
        <w:t>RedCap</w:t>
      </w:r>
      <w:proofErr w:type="spellEnd"/>
      <w:r>
        <w:rPr>
          <w:rFonts w:ascii="Arial" w:hAnsi="Arial" w:cs="Arial"/>
          <w:sz w:val="20"/>
          <w:szCs w:val="20"/>
        </w:rPr>
        <w:t xml:space="preserve"> email discussion </w:t>
      </w:r>
      <w:r>
        <w:rPr>
          <w:rFonts w:ascii="Arial" w:hAnsi="Arial" w:cs="Arial"/>
          <w:sz w:val="20"/>
          <w:szCs w:val="20"/>
          <w:highlight w:val="cyan"/>
        </w:rPr>
        <w:t>until 11/17.</w:t>
      </w:r>
      <w:r>
        <w:rPr>
          <w:rFonts w:ascii="Arial" w:hAnsi="Arial" w:cs="Arial"/>
          <w:sz w:val="20"/>
          <w:szCs w:val="20"/>
        </w:rPr>
        <w:t xml:space="preserve"> </w:t>
      </w:r>
    </w:p>
    <w:p w14:paraId="5773CDA9" w14:textId="77777777" w:rsidR="0075641A" w:rsidRDefault="0075641A">
      <w:pPr>
        <w:rPr>
          <w:rFonts w:ascii="Arial" w:hAnsi="Arial" w:cs="Arial"/>
          <w:sz w:val="20"/>
          <w:szCs w:val="20"/>
        </w:rPr>
      </w:pPr>
    </w:p>
    <w:p w14:paraId="10A5B812" w14:textId="77777777" w:rsidR="0075641A" w:rsidRDefault="00854633">
      <w:pPr>
        <w:rPr>
          <w:rFonts w:ascii="Arial" w:hAnsi="Arial" w:cs="Arial"/>
          <w:sz w:val="20"/>
          <w:szCs w:val="20"/>
        </w:rPr>
      </w:pPr>
      <w:r>
        <w:rPr>
          <w:rFonts w:ascii="Arial" w:hAnsi="Arial" w:cs="Arial"/>
          <w:sz w:val="20"/>
          <w:szCs w:val="20"/>
        </w:rPr>
        <w:t xml:space="preserve">This summary was organized based on the structure of latest TR 38.875 [1] to document the evaluation results of reduced PDCCH monitoring provided in Phase-2 post-102-e-meeting email thread [102-e-Post-NR-RedCap-01] into section 2. In addition, section 3 intends to discuss potential conclusions for this study item based on the finding in section 2.  </w:t>
      </w:r>
    </w:p>
    <w:p w14:paraId="40933EB0" w14:textId="77777777" w:rsidR="0075641A" w:rsidRDefault="0075641A">
      <w:pPr>
        <w:rPr>
          <w:rFonts w:ascii="Arial" w:hAnsi="Arial" w:cs="Arial"/>
          <w:sz w:val="20"/>
          <w:szCs w:val="20"/>
        </w:rPr>
      </w:pPr>
    </w:p>
    <w:p w14:paraId="6BD8CFF5" w14:textId="77777777" w:rsidR="0075641A" w:rsidRDefault="00854633">
      <w:pPr>
        <w:spacing w:after="180"/>
        <w:jc w:val="both"/>
        <w:rPr>
          <w:rFonts w:ascii="Arial" w:hAnsi="Arial" w:cs="Arial"/>
          <w:sz w:val="20"/>
          <w:szCs w:val="20"/>
        </w:rPr>
      </w:pPr>
      <w:r>
        <w:rPr>
          <w:rFonts w:ascii="Arial" w:hAnsi="Arial" w:cs="Arial"/>
          <w:sz w:val="20"/>
          <w:szCs w:val="20"/>
        </w:rPr>
        <w:t>Follow the naming convention in this example:</w:t>
      </w:r>
    </w:p>
    <w:p w14:paraId="77AEEB07" w14:textId="77777777" w:rsidR="0075641A" w:rsidRDefault="00854633">
      <w:pPr>
        <w:pStyle w:val="af4"/>
        <w:numPr>
          <w:ilvl w:val="0"/>
          <w:numId w:val="1"/>
        </w:numPr>
        <w:spacing w:after="180"/>
        <w:contextualSpacing w:val="0"/>
        <w:jc w:val="both"/>
        <w:rPr>
          <w:rFonts w:ascii="Arial" w:hAnsi="Arial" w:cs="Arial"/>
          <w:sz w:val="20"/>
          <w:szCs w:val="20"/>
        </w:rPr>
      </w:pPr>
      <w:r>
        <w:rPr>
          <w:rFonts w:ascii="Arial" w:hAnsi="Arial" w:cs="Arial"/>
          <w:sz w:val="20"/>
          <w:szCs w:val="20"/>
        </w:rPr>
        <w:t>RedCapPDCCHFLS2-v000.docx</w:t>
      </w:r>
    </w:p>
    <w:p w14:paraId="0C7B63A8" w14:textId="77777777" w:rsidR="0075641A" w:rsidRDefault="00854633">
      <w:pPr>
        <w:pStyle w:val="af4"/>
        <w:numPr>
          <w:ilvl w:val="0"/>
          <w:numId w:val="1"/>
        </w:numPr>
        <w:spacing w:after="180"/>
        <w:contextualSpacing w:val="0"/>
        <w:jc w:val="both"/>
        <w:rPr>
          <w:rFonts w:ascii="Arial" w:hAnsi="Arial" w:cs="Arial"/>
          <w:sz w:val="20"/>
          <w:szCs w:val="20"/>
        </w:rPr>
      </w:pPr>
      <w:r>
        <w:rPr>
          <w:rFonts w:ascii="Arial" w:hAnsi="Arial" w:cs="Arial"/>
          <w:sz w:val="20"/>
          <w:szCs w:val="20"/>
        </w:rPr>
        <w:t>RedCapPDCCHFLS2-v001-CompanyA.docx</w:t>
      </w:r>
    </w:p>
    <w:p w14:paraId="74AADE19" w14:textId="77777777" w:rsidR="0075641A" w:rsidRDefault="00854633">
      <w:pPr>
        <w:pStyle w:val="af4"/>
        <w:numPr>
          <w:ilvl w:val="0"/>
          <w:numId w:val="1"/>
        </w:numPr>
        <w:spacing w:after="180"/>
        <w:contextualSpacing w:val="0"/>
        <w:jc w:val="both"/>
        <w:rPr>
          <w:rFonts w:ascii="Arial" w:hAnsi="Arial" w:cs="Arial"/>
          <w:sz w:val="20"/>
          <w:szCs w:val="20"/>
        </w:rPr>
      </w:pPr>
      <w:r>
        <w:rPr>
          <w:rFonts w:ascii="Arial" w:hAnsi="Arial" w:cs="Arial"/>
          <w:sz w:val="20"/>
          <w:szCs w:val="20"/>
        </w:rPr>
        <w:t>RedCapPDCCHFLS2-v002-CompanyA-CompanyB.docx</w:t>
      </w:r>
    </w:p>
    <w:p w14:paraId="5A175C84" w14:textId="77777777" w:rsidR="0075641A" w:rsidRDefault="00854633">
      <w:pPr>
        <w:pStyle w:val="af4"/>
        <w:numPr>
          <w:ilvl w:val="0"/>
          <w:numId w:val="1"/>
        </w:numPr>
        <w:spacing w:after="180"/>
        <w:contextualSpacing w:val="0"/>
        <w:jc w:val="both"/>
        <w:rPr>
          <w:rFonts w:ascii="Arial" w:eastAsia="Batang" w:hAnsi="Arial" w:cs="Arial"/>
          <w:sz w:val="20"/>
          <w:szCs w:val="20"/>
        </w:rPr>
      </w:pPr>
      <w:r>
        <w:rPr>
          <w:rFonts w:ascii="Arial" w:hAnsi="Arial" w:cs="Arial"/>
          <w:sz w:val="20"/>
          <w:szCs w:val="20"/>
        </w:rPr>
        <w:t>RedCapPDCCHFLS2-v003-CompanyB-CompanyC.docx</w:t>
      </w:r>
    </w:p>
    <w:p w14:paraId="4D452279" w14:textId="77777777" w:rsidR="0075641A" w:rsidRDefault="0075641A">
      <w:pPr>
        <w:rPr>
          <w:rFonts w:ascii="Arial" w:hAnsi="Arial" w:cs="Arial"/>
          <w:sz w:val="20"/>
          <w:szCs w:val="20"/>
        </w:rPr>
      </w:pPr>
    </w:p>
    <w:p w14:paraId="704852B9" w14:textId="77777777" w:rsidR="0075641A" w:rsidRDefault="00854633">
      <w:pPr>
        <w:rPr>
          <w:rFonts w:ascii="Arial" w:hAnsi="Arial" w:cs="Arial"/>
          <w:sz w:val="20"/>
          <w:szCs w:val="20"/>
        </w:rPr>
      </w:pPr>
      <w:r>
        <w:rPr>
          <w:rFonts w:ascii="Arial" w:hAnsi="Arial" w:cs="Arial"/>
          <w:sz w:val="20"/>
          <w:szCs w:val="20"/>
        </w:rPr>
        <w:t xml:space="preserve">This version of document contains updated proposal tagged </w:t>
      </w:r>
      <w:r>
        <w:rPr>
          <w:rFonts w:ascii="Arial" w:hAnsi="Arial" w:cs="Arial"/>
          <w:sz w:val="20"/>
          <w:szCs w:val="20"/>
          <w:highlight w:val="cyan"/>
        </w:rPr>
        <w:t>FL11.</w:t>
      </w:r>
      <w:r>
        <w:rPr>
          <w:rFonts w:ascii="Arial" w:hAnsi="Arial" w:cs="Arial"/>
          <w:sz w:val="20"/>
          <w:szCs w:val="20"/>
        </w:rPr>
        <w:t xml:space="preserve"> </w:t>
      </w:r>
    </w:p>
    <w:p w14:paraId="219A6A16" w14:textId="77777777" w:rsidR="0075641A" w:rsidRDefault="0075641A">
      <w:pPr>
        <w:rPr>
          <w:rFonts w:ascii="Arial" w:hAnsi="Arial" w:cs="Arial"/>
          <w:sz w:val="20"/>
          <w:szCs w:val="20"/>
        </w:rPr>
      </w:pPr>
    </w:p>
    <w:p w14:paraId="3BE4909B" w14:textId="77777777" w:rsidR="0075641A" w:rsidRDefault="0075641A">
      <w:pPr>
        <w:rPr>
          <w:rFonts w:ascii="Arial" w:hAnsi="Arial" w:cs="Arial"/>
          <w:sz w:val="20"/>
          <w:szCs w:val="20"/>
        </w:rPr>
      </w:pPr>
    </w:p>
    <w:p w14:paraId="4A8C5024" w14:textId="77777777" w:rsidR="0075641A" w:rsidRDefault="00854633">
      <w:pPr>
        <w:rPr>
          <w:rFonts w:ascii="Arial" w:eastAsia="宋体" w:hAnsi="Arial" w:cs="Arial"/>
          <w:sz w:val="36"/>
          <w:szCs w:val="20"/>
          <w:lang w:eastAsia="en-US"/>
        </w:rPr>
      </w:pPr>
      <w:r>
        <w:rPr>
          <w:rFonts w:cs="Arial"/>
        </w:rPr>
        <w:br w:type="page"/>
      </w:r>
    </w:p>
    <w:p w14:paraId="03EB5A03" w14:textId="77777777" w:rsidR="0075641A" w:rsidRDefault="00854633">
      <w:pPr>
        <w:pStyle w:val="1"/>
      </w:pPr>
      <w:bookmarkStart w:id="3" w:name="_Toc56375826"/>
      <w:r>
        <w:rPr>
          <w:rFonts w:cs="Arial"/>
          <w:lang w:val="en-US"/>
        </w:rPr>
        <w:lastRenderedPageBreak/>
        <w:t xml:space="preserve">8.2 </w:t>
      </w:r>
      <w:r>
        <w:t>Reduced PDCCH monitoring</w:t>
      </w:r>
      <w:bookmarkEnd w:id="3"/>
    </w:p>
    <w:p w14:paraId="76E8CBE6" w14:textId="77777777" w:rsidR="0075641A" w:rsidRDefault="00854633">
      <w:pPr>
        <w:pStyle w:val="2"/>
        <w:overflowPunct w:val="0"/>
        <w:autoSpaceDE w:val="0"/>
        <w:autoSpaceDN w:val="0"/>
        <w:adjustRightInd w:val="0"/>
        <w:spacing w:before="180" w:after="180"/>
        <w:ind w:left="576" w:hanging="576"/>
        <w:textAlignment w:val="baseline"/>
        <w:rPr>
          <w:rFonts w:ascii="Arial" w:eastAsia="宋体" w:hAnsi="Arial" w:cs="Times New Roman"/>
          <w:color w:val="auto"/>
          <w:sz w:val="32"/>
          <w:szCs w:val="20"/>
          <w:lang w:val="en-GB" w:eastAsia="ja-JP"/>
        </w:rPr>
      </w:pPr>
      <w:bookmarkStart w:id="4" w:name="_Toc56375827"/>
      <w:r>
        <w:rPr>
          <w:rFonts w:ascii="Arial" w:eastAsia="宋体" w:hAnsi="Arial" w:cs="Times New Roman"/>
          <w:color w:val="auto"/>
          <w:sz w:val="32"/>
          <w:szCs w:val="20"/>
          <w:lang w:val="en-GB" w:eastAsia="ja-JP"/>
        </w:rPr>
        <w:t>8.2.2 Analysis of UE power saving</w:t>
      </w:r>
      <w:bookmarkEnd w:id="4"/>
      <w:r>
        <w:rPr>
          <w:rFonts w:ascii="Arial" w:eastAsia="宋体" w:hAnsi="Arial" w:cs="Times New Roman"/>
          <w:color w:val="auto"/>
          <w:sz w:val="32"/>
          <w:szCs w:val="20"/>
          <w:lang w:val="en-GB" w:eastAsia="ja-JP"/>
        </w:rPr>
        <w:t xml:space="preserve"> </w:t>
      </w:r>
    </w:p>
    <w:p w14:paraId="5BE33A34" w14:textId="77777777" w:rsidR="0075641A" w:rsidRDefault="00854633">
      <w:pPr>
        <w:rPr>
          <w:rFonts w:ascii="Arial" w:hAnsi="Arial" w:cs="Arial"/>
          <w:b/>
          <w:bCs/>
          <w:sz w:val="20"/>
          <w:szCs w:val="20"/>
        </w:rPr>
      </w:pPr>
      <w:r>
        <w:rPr>
          <w:rFonts w:ascii="Arial" w:hAnsi="Arial" w:cs="Arial"/>
          <w:b/>
          <w:bCs/>
          <w:sz w:val="20"/>
          <w:szCs w:val="20"/>
          <w:highlight w:val="cyan"/>
        </w:rPr>
        <w:t>[FL11] Proposal 8.2.2-1:</w:t>
      </w:r>
      <w:r>
        <w:rPr>
          <w:rFonts w:ascii="Arial" w:hAnsi="Arial" w:cs="Arial"/>
          <w:b/>
          <w:bCs/>
          <w:sz w:val="20"/>
          <w:szCs w:val="20"/>
        </w:rPr>
        <w:t xml:space="preserve"> Adding the rows in proposal 8.2.2-1 for Table 2A</w:t>
      </w:r>
      <w:proofErr w:type="gramStart"/>
      <w:r>
        <w:rPr>
          <w:rFonts w:ascii="Arial" w:hAnsi="Arial" w:cs="Arial"/>
          <w:b/>
          <w:bCs/>
          <w:sz w:val="20"/>
          <w:szCs w:val="20"/>
        </w:rPr>
        <w:t>,2B,2C</w:t>
      </w:r>
      <w:proofErr w:type="gramEnd"/>
      <w:r>
        <w:rPr>
          <w:rFonts w:ascii="Arial" w:hAnsi="Arial" w:cs="Arial"/>
          <w:b/>
          <w:bCs/>
          <w:sz w:val="20"/>
          <w:szCs w:val="20"/>
        </w:rPr>
        <w:t xml:space="preserve"> and 2D with new notes.  </w:t>
      </w:r>
    </w:p>
    <w:p w14:paraId="373CBC46" w14:textId="77777777" w:rsidR="0075641A" w:rsidRDefault="0075641A">
      <w:pPr>
        <w:rPr>
          <w:rFonts w:ascii="Arial" w:hAnsi="Arial" w:cs="Arial"/>
          <w:sz w:val="20"/>
          <w:szCs w:val="20"/>
        </w:rPr>
      </w:pPr>
    </w:p>
    <w:p w14:paraId="300FAC09" w14:textId="77777777" w:rsidR="0075641A" w:rsidRDefault="00854633">
      <w:pPr>
        <w:pStyle w:val="a3"/>
        <w:keepNext/>
        <w:jc w:val="center"/>
        <w:rPr>
          <w:rFonts w:ascii="Arial" w:hAnsi="Arial" w:cs="Arial"/>
          <w:sz w:val="20"/>
          <w:szCs w:val="20"/>
        </w:rPr>
      </w:pPr>
      <w:r>
        <w:rPr>
          <w:rFonts w:ascii="Arial" w:hAnsi="Arial" w:cs="Arial"/>
          <w:sz w:val="20"/>
          <w:szCs w:val="20"/>
        </w:rPr>
        <w:t xml:space="preserve">Table 2A: Power </w:t>
      </w:r>
      <w:proofErr w:type="gramStart"/>
      <w:r>
        <w:rPr>
          <w:rFonts w:ascii="Arial" w:hAnsi="Arial" w:cs="Arial"/>
          <w:sz w:val="20"/>
          <w:szCs w:val="20"/>
        </w:rPr>
        <w:t>Saving</w:t>
      </w:r>
      <w:proofErr w:type="gramEnd"/>
      <w:r>
        <w:rPr>
          <w:rFonts w:ascii="Arial" w:hAnsi="Arial" w:cs="Arial"/>
          <w:sz w:val="20"/>
          <w:szCs w:val="20"/>
        </w:rPr>
        <w:t xml:space="preserve"> gain, FR1, </w:t>
      </w:r>
      <w:r>
        <w:rPr>
          <w:rFonts w:ascii="Arial" w:hAnsi="Arial" w:cs="Arial"/>
          <w:sz w:val="20"/>
          <w:szCs w:val="20"/>
          <w:highlight w:val="magenta"/>
        </w:rPr>
        <w:t>Same-Slot Scheduling</w:t>
      </w:r>
      <w:r>
        <w:rPr>
          <w:rFonts w:ascii="Arial" w:hAnsi="Arial" w:cs="Arial"/>
          <w:sz w:val="20"/>
          <w:szCs w:val="20"/>
        </w:rPr>
        <w:t xml:space="preserve">, </w:t>
      </w:r>
      <w:r>
        <w:rPr>
          <w:rFonts w:ascii="Arial" w:hAnsi="Arial" w:cs="Arial"/>
          <w:sz w:val="20"/>
          <w:szCs w:val="20"/>
          <w:highlight w:val="yellow"/>
        </w:rPr>
        <w:t>1 Rx antenna</w:t>
      </w:r>
      <w:r>
        <w:rPr>
          <w:rFonts w:ascii="Arial" w:hAnsi="Arial" w:cs="Arial"/>
          <w:sz w:val="20"/>
          <w:szCs w:val="20"/>
        </w:rPr>
        <w:t xml:space="preserve"> </w:t>
      </w:r>
    </w:p>
    <w:tbl>
      <w:tblPr>
        <w:tblStyle w:val="ac"/>
        <w:tblW w:w="10350" w:type="dxa"/>
        <w:tblInd w:w="-5" w:type="dxa"/>
        <w:tblLayout w:type="fixed"/>
        <w:tblLook w:val="04A0" w:firstRow="1" w:lastRow="0" w:firstColumn="1" w:lastColumn="0" w:noHBand="0" w:noVBand="1"/>
      </w:tblPr>
      <w:tblGrid>
        <w:gridCol w:w="450"/>
        <w:gridCol w:w="1080"/>
        <w:gridCol w:w="827"/>
        <w:gridCol w:w="791"/>
        <w:gridCol w:w="875"/>
        <w:gridCol w:w="835"/>
        <w:gridCol w:w="833"/>
        <w:gridCol w:w="789"/>
        <w:gridCol w:w="877"/>
        <w:gridCol w:w="833"/>
        <w:gridCol w:w="630"/>
        <w:gridCol w:w="1530"/>
      </w:tblGrid>
      <w:tr w:rsidR="0075641A" w14:paraId="036A4CC7" w14:textId="77777777">
        <w:trPr>
          <w:trHeight w:val="199"/>
        </w:trPr>
        <w:tc>
          <w:tcPr>
            <w:tcW w:w="450" w:type="dxa"/>
            <w:vMerge w:val="restart"/>
            <w:shd w:val="clear" w:color="auto" w:fill="73FB79"/>
          </w:tcPr>
          <w:p w14:paraId="6447B09B" w14:textId="77777777" w:rsidR="0075641A" w:rsidRDefault="00854633">
            <w:pPr>
              <w:rPr>
                <w:rFonts w:ascii="Arial" w:hAnsi="Arial" w:cs="Arial"/>
                <w:sz w:val="18"/>
                <w:szCs w:val="18"/>
              </w:rPr>
            </w:pPr>
            <w:r>
              <w:rPr>
                <w:rFonts w:ascii="Arial" w:hAnsi="Arial" w:cs="Arial"/>
                <w:sz w:val="18"/>
                <w:szCs w:val="18"/>
              </w:rPr>
              <w:t>#</w:t>
            </w:r>
          </w:p>
        </w:tc>
        <w:tc>
          <w:tcPr>
            <w:tcW w:w="1080" w:type="dxa"/>
            <w:vMerge w:val="restart"/>
            <w:shd w:val="clear" w:color="auto" w:fill="73FB79"/>
          </w:tcPr>
          <w:p w14:paraId="2D4F1442" w14:textId="77777777" w:rsidR="0075641A" w:rsidRDefault="00854633">
            <w:pPr>
              <w:rPr>
                <w:rFonts w:ascii="Arial" w:hAnsi="Arial" w:cs="Arial"/>
                <w:sz w:val="18"/>
                <w:szCs w:val="18"/>
              </w:rPr>
            </w:pPr>
            <w:r>
              <w:rPr>
                <w:rFonts w:ascii="Arial" w:hAnsi="Arial" w:cs="Arial"/>
                <w:sz w:val="18"/>
                <w:szCs w:val="18"/>
              </w:rPr>
              <w:t>Company</w:t>
            </w:r>
          </w:p>
        </w:tc>
        <w:tc>
          <w:tcPr>
            <w:tcW w:w="1618" w:type="dxa"/>
            <w:gridSpan w:val="2"/>
            <w:vMerge w:val="restart"/>
            <w:shd w:val="clear" w:color="auto" w:fill="73FB79"/>
          </w:tcPr>
          <w:p w14:paraId="4DC8FBAC" w14:textId="77777777" w:rsidR="0075641A" w:rsidRDefault="00854633">
            <w:pPr>
              <w:jc w:val="center"/>
              <w:rPr>
                <w:rFonts w:ascii="Arial" w:hAnsi="Arial" w:cs="Arial"/>
                <w:sz w:val="18"/>
                <w:szCs w:val="18"/>
              </w:rPr>
            </w:pPr>
            <w:r>
              <w:rPr>
                <w:rFonts w:ascii="Arial" w:hAnsi="Arial" w:cs="Arial"/>
                <w:sz w:val="18"/>
                <w:szCs w:val="18"/>
              </w:rPr>
              <w:t>IM traffic model</w:t>
            </w:r>
          </w:p>
        </w:tc>
        <w:tc>
          <w:tcPr>
            <w:tcW w:w="3332" w:type="dxa"/>
            <w:gridSpan w:val="4"/>
            <w:shd w:val="clear" w:color="auto" w:fill="73FB79"/>
          </w:tcPr>
          <w:p w14:paraId="326BCB34" w14:textId="77777777" w:rsidR="0075641A" w:rsidRDefault="00854633">
            <w:pPr>
              <w:jc w:val="center"/>
              <w:rPr>
                <w:rFonts w:ascii="Arial" w:hAnsi="Arial" w:cs="Arial"/>
                <w:sz w:val="18"/>
                <w:szCs w:val="18"/>
              </w:rPr>
            </w:pPr>
            <w:r>
              <w:rPr>
                <w:rFonts w:ascii="Arial" w:hAnsi="Arial" w:cs="Arial"/>
                <w:sz w:val="18"/>
                <w:szCs w:val="18"/>
              </w:rPr>
              <w:t>Heartbeat traffic model</w:t>
            </w:r>
          </w:p>
        </w:tc>
        <w:tc>
          <w:tcPr>
            <w:tcW w:w="1710" w:type="dxa"/>
            <w:gridSpan w:val="2"/>
            <w:vMerge w:val="restart"/>
            <w:shd w:val="clear" w:color="auto" w:fill="73FB79"/>
          </w:tcPr>
          <w:p w14:paraId="6C5F5BEF" w14:textId="77777777" w:rsidR="0075641A" w:rsidRDefault="00854633">
            <w:pPr>
              <w:jc w:val="center"/>
              <w:rPr>
                <w:rFonts w:ascii="Arial" w:hAnsi="Arial" w:cs="Arial"/>
                <w:sz w:val="18"/>
                <w:szCs w:val="18"/>
              </w:rPr>
            </w:pPr>
            <w:r>
              <w:rPr>
                <w:rFonts w:ascii="Arial" w:hAnsi="Arial" w:cs="Arial"/>
                <w:sz w:val="18"/>
                <w:szCs w:val="18"/>
              </w:rPr>
              <w:t>VoIP traffic model</w:t>
            </w:r>
          </w:p>
        </w:tc>
        <w:tc>
          <w:tcPr>
            <w:tcW w:w="630" w:type="dxa"/>
            <w:vMerge w:val="restart"/>
            <w:shd w:val="clear" w:color="auto" w:fill="73FB79"/>
          </w:tcPr>
          <w:p w14:paraId="2156DC0F" w14:textId="77777777" w:rsidR="0075641A" w:rsidRDefault="00854633">
            <w:pPr>
              <w:jc w:val="center"/>
              <w:rPr>
                <w:rFonts w:ascii="Arial" w:hAnsi="Arial" w:cs="Arial"/>
                <w:sz w:val="18"/>
                <w:szCs w:val="18"/>
              </w:rPr>
            </w:pPr>
            <w:r>
              <w:rPr>
                <w:rFonts w:ascii="Arial" w:hAnsi="Arial" w:cs="Arial"/>
                <w:sz w:val="18"/>
                <w:szCs w:val="18"/>
              </w:rPr>
              <w:t xml:space="preserve">Schemes </w:t>
            </w:r>
          </w:p>
          <w:p w14:paraId="1C44E539" w14:textId="77777777" w:rsidR="0075641A" w:rsidRDefault="00854633">
            <w:pPr>
              <w:jc w:val="center"/>
              <w:rPr>
                <w:rFonts w:ascii="Arial" w:hAnsi="Arial" w:cs="Arial"/>
                <w:sz w:val="18"/>
                <w:szCs w:val="18"/>
              </w:rPr>
            </w:pPr>
            <w:r>
              <w:rPr>
                <w:rFonts w:ascii="Arial" w:hAnsi="Arial" w:cs="Arial"/>
                <w:sz w:val="18"/>
                <w:szCs w:val="18"/>
              </w:rPr>
              <w:t>(Note 1)</w:t>
            </w:r>
          </w:p>
        </w:tc>
        <w:tc>
          <w:tcPr>
            <w:tcW w:w="1530" w:type="dxa"/>
            <w:vMerge w:val="restart"/>
            <w:shd w:val="clear" w:color="auto" w:fill="73FB79"/>
          </w:tcPr>
          <w:p w14:paraId="1A1A70E9" w14:textId="77777777" w:rsidR="0075641A" w:rsidRDefault="00854633">
            <w:pPr>
              <w:jc w:val="center"/>
              <w:rPr>
                <w:rFonts w:ascii="Arial" w:hAnsi="Arial" w:cs="Arial"/>
                <w:sz w:val="18"/>
                <w:szCs w:val="18"/>
              </w:rPr>
            </w:pPr>
            <w:r>
              <w:rPr>
                <w:rFonts w:ascii="Arial" w:hAnsi="Arial" w:cs="Arial"/>
                <w:sz w:val="18"/>
                <w:szCs w:val="18"/>
              </w:rPr>
              <w:t>Notes</w:t>
            </w:r>
          </w:p>
        </w:tc>
      </w:tr>
      <w:tr w:rsidR="0075641A" w14:paraId="39D00226" w14:textId="77777777">
        <w:trPr>
          <w:trHeight w:val="199"/>
        </w:trPr>
        <w:tc>
          <w:tcPr>
            <w:tcW w:w="450" w:type="dxa"/>
            <w:vMerge/>
          </w:tcPr>
          <w:p w14:paraId="20100F44" w14:textId="77777777" w:rsidR="0075641A" w:rsidRDefault="0075641A">
            <w:pPr>
              <w:rPr>
                <w:rFonts w:ascii="Arial" w:hAnsi="Arial" w:cs="Arial"/>
                <w:sz w:val="18"/>
                <w:szCs w:val="18"/>
              </w:rPr>
            </w:pPr>
          </w:p>
        </w:tc>
        <w:tc>
          <w:tcPr>
            <w:tcW w:w="1080" w:type="dxa"/>
            <w:vMerge/>
          </w:tcPr>
          <w:p w14:paraId="2326542F" w14:textId="77777777" w:rsidR="0075641A" w:rsidRDefault="0075641A">
            <w:pPr>
              <w:rPr>
                <w:rFonts w:ascii="Arial" w:hAnsi="Arial" w:cs="Arial"/>
                <w:sz w:val="18"/>
                <w:szCs w:val="18"/>
              </w:rPr>
            </w:pPr>
          </w:p>
        </w:tc>
        <w:tc>
          <w:tcPr>
            <w:tcW w:w="1618" w:type="dxa"/>
            <w:gridSpan w:val="2"/>
            <w:vMerge/>
            <w:shd w:val="clear" w:color="auto" w:fill="73FB79"/>
          </w:tcPr>
          <w:p w14:paraId="1078568F" w14:textId="77777777" w:rsidR="0075641A" w:rsidRDefault="0075641A">
            <w:pPr>
              <w:jc w:val="center"/>
              <w:rPr>
                <w:rFonts w:ascii="Arial" w:hAnsi="Arial" w:cs="Arial"/>
                <w:sz w:val="18"/>
                <w:szCs w:val="18"/>
              </w:rPr>
            </w:pPr>
          </w:p>
        </w:tc>
        <w:tc>
          <w:tcPr>
            <w:tcW w:w="1710" w:type="dxa"/>
            <w:gridSpan w:val="2"/>
            <w:shd w:val="clear" w:color="auto" w:fill="73FB79"/>
          </w:tcPr>
          <w:p w14:paraId="739D6A5D" w14:textId="77777777" w:rsidR="0075641A" w:rsidRDefault="00854633">
            <w:pPr>
              <w:jc w:val="center"/>
              <w:rPr>
                <w:rFonts w:ascii="Arial" w:hAnsi="Arial" w:cs="Arial"/>
                <w:sz w:val="18"/>
                <w:szCs w:val="18"/>
              </w:rPr>
            </w:pPr>
            <w:r>
              <w:rPr>
                <w:rFonts w:ascii="Arial" w:hAnsi="Arial" w:cs="Arial"/>
                <w:sz w:val="18"/>
                <w:szCs w:val="18"/>
              </w:rPr>
              <w:t>IAT = 200ms</w:t>
            </w:r>
          </w:p>
        </w:tc>
        <w:tc>
          <w:tcPr>
            <w:tcW w:w="1622" w:type="dxa"/>
            <w:gridSpan w:val="2"/>
            <w:shd w:val="clear" w:color="auto" w:fill="73FB79"/>
          </w:tcPr>
          <w:p w14:paraId="79065762" w14:textId="77777777" w:rsidR="0075641A" w:rsidRDefault="00854633">
            <w:pPr>
              <w:tabs>
                <w:tab w:val="left" w:pos="204"/>
              </w:tabs>
              <w:rPr>
                <w:rFonts w:ascii="Arial" w:hAnsi="Arial" w:cs="Arial"/>
                <w:sz w:val="18"/>
                <w:szCs w:val="18"/>
              </w:rPr>
            </w:pPr>
            <w:r>
              <w:rPr>
                <w:rFonts w:ascii="Arial" w:hAnsi="Arial" w:cs="Arial"/>
                <w:sz w:val="18"/>
                <w:szCs w:val="18"/>
              </w:rPr>
              <w:tab/>
              <w:t>IAT = 80ms</w:t>
            </w:r>
          </w:p>
        </w:tc>
        <w:tc>
          <w:tcPr>
            <w:tcW w:w="1710" w:type="dxa"/>
            <w:gridSpan w:val="2"/>
            <w:vMerge/>
            <w:shd w:val="clear" w:color="auto" w:fill="73FB79"/>
          </w:tcPr>
          <w:p w14:paraId="0353567F" w14:textId="77777777" w:rsidR="0075641A" w:rsidRDefault="0075641A">
            <w:pPr>
              <w:jc w:val="center"/>
              <w:rPr>
                <w:rFonts w:ascii="Arial" w:hAnsi="Arial" w:cs="Arial"/>
                <w:sz w:val="18"/>
                <w:szCs w:val="18"/>
              </w:rPr>
            </w:pPr>
          </w:p>
        </w:tc>
        <w:tc>
          <w:tcPr>
            <w:tcW w:w="630" w:type="dxa"/>
            <w:vMerge/>
          </w:tcPr>
          <w:p w14:paraId="2F29FE69" w14:textId="77777777" w:rsidR="0075641A" w:rsidRDefault="0075641A">
            <w:pPr>
              <w:jc w:val="center"/>
              <w:rPr>
                <w:rFonts w:ascii="Arial" w:hAnsi="Arial" w:cs="Arial"/>
                <w:sz w:val="18"/>
                <w:szCs w:val="18"/>
              </w:rPr>
            </w:pPr>
          </w:p>
        </w:tc>
        <w:tc>
          <w:tcPr>
            <w:tcW w:w="1530" w:type="dxa"/>
            <w:vMerge/>
          </w:tcPr>
          <w:p w14:paraId="7911C56E" w14:textId="77777777" w:rsidR="0075641A" w:rsidRDefault="0075641A">
            <w:pPr>
              <w:jc w:val="center"/>
              <w:rPr>
                <w:rFonts w:ascii="Arial" w:hAnsi="Arial" w:cs="Arial"/>
                <w:sz w:val="18"/>
                <w:szCs w:val="18"/>
              </w:rPr>
            </w:pPr>
          </w:p>
        </w:tc>
      </w:tr>
      <w:tr w:rsidR="0075641A" w14:paraId="0D7EE191" w14:textId="77777777">
        <w:trPr>
          <w:trHeight w:val="199"/>
        </w:trPr>
        <w:tc>
          <w:tcPr>
            <w:tcW w:w="450" w:type="dxa"/>
            <w:vMerge/>
          </w:tcPr>
          <w:p w14:paraId="7BEF48F0" w14:textId="77777777" w:rsidR="0075641A" w:rsidRDefault="0075641A">
            <w:pPr>
              <w:rPr>
                <w:rFonts w:ascii="Arial" w:hAnsi="Arial" w:cs="Arial"/>
                <w:sz w:val="18"/>
                <w:szCs w:val="18"/>
              </w:rPr>
            </w:pPr>
          </w:p>
        </w:tc>
        <w:tc>
          <w:tcPr>
            <w:tcW w:w="1080" w:type="dxa"/>
            <w:vMerge/>
          </w:tcPr>
          <w:p w14:paraId="25CE16ED" w14:textId="77777777" w:rsidR="0075641A" w:rsidRDefault="0075641A">
            <w:pPr>
              <w:rPr>
                <w:rFonts w:ascii="Arial" w:hAnsi="Arial" w:cs="Arial"/>
                <w:sz w:val="18"/>
                <w:szCs w:val="18"/>
              </w:rPr>
            </w:pPr>
          </w:p>
        </w:tc>
        <w:tc>
          <w:tcPr>
            <w:tcW w:w="827" w:type="dxa"/>
            <w:shd w:val="clear" w:color="auto" w:fill="73FB79"/>
          </w:tcPr>
          <w:p w14:paraId="6E523FC3" w14:textId="77777777" w:rsidR="0075641A" w:rsidRDefault="00854633">
            <w:pPr>
              <w:jc w:val="center"/>
              <w:rPr>
                <w:rFonts w:ascii="Arial" w:hAnsi="Arial" w:cs="Arial"/>
                <w:sz w:val="18"/>
                <w:szCs w:val="18"/>
              </w:rPr>
            </w:pPr>
            <w:r>
              <w:rPr>
                <w:rFonts w:ascii="Arial" w:hAnsi="Arial" w:cs="Arial"/>
                <w:sz w:val="18"/>
                <w:szCs w:val="18"/>
              </w:rPr>
              <w:t>Case 1</w:t>
            </w:r>
          </w:p>
        </w:tc>
        <w:tc>
          <w:tcPr>
            <w:tcW w:w="791" w:type="dxa"/>
            <w:shd w:val="clear" w:color="auto" w:fill="73FB79"/>
          </w:tcPr>
          <w:p w14:paraId="6465087C" w14:textId="77777777" w:rsidR="0075641A" w:rsidRDefault="00854633">
            <w:pPr>
              <w:jc w:val="center"/>
              <w:rPr>
                <w:rFonts w:ascii="Arial" w:hAnsi="Arial" w:cs="Arial"/>
                <w:sz w:val="18"/>
                <w:szCs w:val="18"/>
              </w:rPr>
            </w:pPr>
            <w:r>
              <w:rPr>
                <w:rFonts w:ascii="Arial" w:hAnsi="Arial" w:cs="Arial"/>
                <w:sz w:val="18"/>
                <w:szCs w:val="18"/>
              </w:rPr>
              <w:t>Case 2</w:t>
            </w:r>
          </w:p>
        </w:tc>
        <w:tc>
          <w:tcPr>
            <w:tcW w:w="875" w:type="dxa"/>
            <w:shd w:val="clear" w:color="auto" w:fill="73FB79"/>
          </w:tcPr>
          <w:p w14:paraId="13036593" w14:textId="77777777" w:rsidR="0075641A" w:rsidRDefault="00854633">
            <w:pPr>
              <w:jc w:val="center"/>
              <w:rPr>
                <w:rFonts w:ascii="Arial" w:hAnsi="Arial" w:cs="Arial"/>
                <w:sz w:val="18"/>
                <w:szCs w:val="18"/>
              </w:rPr>
            </w:pPr>
            <w:r>
              <w:rPr>
                <w:rFonts w:ascii="Arial" w:hAnsi="Arial" w:cs="Arial"/>
                <w:sz w:val="18"/>
                <w:szCs w:val="18"/>
              </w:rPr>
              <w:t>Case 1</w:t>
            </w:r>
          </w:p>
        </w:tc>
        <w:tc>
          <w:tcPr>
            <w:tcW w:w="835" w:type="dxa"/>
            <w:shd w:val="clear" w:color="auto" w:fill="73FB79"/>
          </w:tcPr>
          <w:p w14:paraId="045C7ACB" w14:textId="77777777" w:rsidR="0075641A" w:rsidRDefault="00854633">
            <w:pPr>
              <w:jc w:val="center"/>
              <w:rPr>
                <w:rFonts w:ascii="Arial" w:hAnsi="Arial" w:cs="Arial"/>
                <w:sz w:val="18"/>
                <w:szCs w:val="18"/>
              </w:rPr>
            </w:pPr>
            <w:r>
              <w:rPr>
                <w:rFonts w:ascii="Arial" w:hAnsi="Arial" w:cs="Arial"/>
                <w:sz w:val="18"/>
                <w:szCs w:val="18"/>
              </w:rPr>
              <w:t>Case 2</w:t>
            </w:r>
          </w:p>
        </w:tc>
        <w:tc>
          <w:tcPr>
            <w:tcW w:w="833" w:type="dxa"/>
            <w:shd w:val="clear" w:color="auto" w:fill="73FB79"/>
          </w:tcPr>
          <w:p w14:paraId="6ADF6EAC" w14:textId="77777777" w:rsidR="0075641A" w:rsidRDefault="00854633">
            <w:pPr>
              <w:jc w:val="center"/>
              <w:rPr>
                <w:rFonts w:ascii="Arial" w:hAnsi="Arial" w:cs="Arial"/>
                <w:sz w:val="18"/>
                <w:szCs w:val="18"/>
              </w:rPr>
            </w:pPr>
            <w:r>
              <w:rPr>
                <w:rFonts w:ascii="Arial" w:hAnsi="Arial" w:cs="Arial"/>
                <w:sz w:val="18"/>
                <w:szCs w:val="18"/>
              </w:rPr>
              <w:t>Case 1</w:t>
            </w:r>
          </w:p>
        </w:tc>
        <w:tc>
          <w:tcPr>
            <w:tcW w:w="789" w:type="dxa"/>
            <w:shd w:val="clear" w:color="auto" w:fill="73FB79"/>
          </w:tcPr>
          <w:p w14:paraId="18A5ADC7" w14:textId="77777777" w:rsidR="0075641A" w:rsidRDefault="00854633">
            <w:pPr>
              <w:jc w:val="center"/>
              <w:rPr>
                <w:rFonts w:ascii="Arial" w:hAnsi="Arial" w:cs="Arial"/>
                <w:sz w:val="18"/>
                <w:szCs w:val="18"/>
              </w:rPr>
            </w:pPr>
            <w:r>
              <w:rPr>
                <w:rFonts w:ascii="Arial" w:hAnsi="Arial" w:cs="Arial"/>
                <w:sz w:val="18"/>
                <w:szCs w:val="18"/>
              </w:rPr>
              <w:t>Case 2</w:t>
            </w:r>
          </w:p>
        </w:tc>
        <w:tc>
          <w:tcPr>
            <w:tcW w:w="877" w:type="dxa"/>
            <w:shd w:val="clear" w:color="auto" w:fill="73FB79"/>
          </w:tcPr>
          <w:p w14:paraId="27087759" w14:textId="77777777" w:rsidR="0075641A" w:rsidRDefault="00854633">
            <w:pPr>
              <w:jc w:val="center"/>
              <w:rPr>
                <w:rFonts w:ascii="Arial" w:hAnsi="Arial" w:cs="Arial"/>
                <w:sz w:val="18"/>
                <w:szCs w:val="18"/>
              </w:rPr>
            </w:pPr>
            <w:r>
              <w:rPr>
                <w:rFonts w:ascii="Arial" w:hAnsi="Arial" w:cs="Arial"/>
                <w:sz w:val="18"/>
                <w:szCs w:val="18"/>
              </w:rPr>
              <w:t>Case 1</w:t>
            </w:r>
          </w:p>
        </w:tc>
        <w:tc>
          <w:tcPr>
            <w:tcW w:w="833" w:type="dxa"/>
            <w:shd w:val="clear" w:color="auto" w:fill="73FB79"/>
          </w:tcPr>
          <w:p w14:paraId="0AD752D3" w14:textId="77777777" w:rsidR="0075641A" w:rsidRDefault="00854633">
            <w:pPr>
              <w:jc w:val="center"/>
              <w:rPr>
                <w:rFonts w:ascii="Arial" w:hAnsi="Arial" w:cs="Arial"/>
                <w:sz w:val="18"/>
                <w:szCs w:val="18"/>
              </w:rPr>
            </w:pPr>
            <w:r>
              <w:rPr>
                <w:rFonts w:ascii="Arial" w:hAnsi="Arial" w:cs="Arial"/>
                <w:sz w:val="18"/>
                <w:szCs w:val="18"/>
              </w:rPr>
              <w:t>Case 2</w:t>
            </w:r>
          </w:p>
        </w:tc>
        <w:tc>
          <w:tcPr>
            <w:tcW w:w="630" w:type="dxa"/>
            <w:vMerge/>
          </w:tcPr>
          <w:p w14:paraId="019112B1" w14:textId="77777777" w:rsidR="0075641A" w:rsidRDefault="0075641A">
            <w:pPr>
              <w:jc w:val="center"/>
              <w:rPr>
                <w:rFonts w:ascii="Arial" w:hAnsi="Arial" w:cs="Arial"/>
                <w:sz w:val="18"/>
                <w:szCs w:val="18"/>
              </w:rPr>
            </w:pPr>
          </w:p>
        </w:tc>
        <w:tc>
          <w:tcPr>
            <w:tcW w:w="1530" w:type="dxa"/>
            <w:vMerge/>
          </w:tcPr>
          <w:p w14:paraId="3586BFF5" w14:textId="77777777" w:rsidR="0075641A" w:rsidRDefault="0075641A">
            <w:pPr>
              <w:jc w:val="center"/>
              <w:rPr>
                <w:rFonts w:ascii="Arial" w:hAnsi="Arial" w:cs="Arial"/>
                <w:sz w:val="18"/>
                <w:szCs w:val="18"/>
              </w:rPr>
            </w:pPr>
          </w:p>
        </w:tc>
      </w:tr>
      <w:tr w:rsidR="0075641A" w14:paraId="3C59D7DE" w14:textId="77777777">
        <w:trPr>
          <w:trHeight w:val="199"/>
        </w:trPr>
        <w:tc>
          <w:tcPr>
            <w:tcW w:w="450" w:type="dxa"/>
          </w:tcPr>
          <w:p w14:paraId="57A02229" w14:textId="77777777" w:rsidR="0075641A" w:rsidRDefault="00854633">
            <w:pPr>
              <w:rPr>
                <w:rFonts w:ascii="Arial" w:hAnsi="Arial" w:cs="Arial"/>
                <w:sz w:val="18"/>
                <w:szCs w:val="18"/>
              </w:rPr>
            </w:pPr>
            <w:r>
              <w:rPr>
                <w:rFonts w:ascii="Arial" w:hAnsi="Arial" w:cs="Arial"/>
                <w:sz w:val="18"/>
                <w:szCs w:val="18"/>
              </w:rPr>
              <w:t>12</w:t>
            </w:r>
          </w:p>
        </w:tc>
        <w:tc>
          <w:tcPr>
            <w:tcW w:w="1080" w:type="dxa"/>
          </w:tcPr>
          <w:p w14:paraId="354B585C" w14:textId="77777777" w:rsidR="0075641A" w:rsidRDefault="00854633">
            <w:pPr>
              <w:rPr>
                <w:rFonts w:ascii="Arial" w:hAnsi="Arial" w:cs="Arial"/>
                <w:sz w:val="18"/>
                <w:szCs w:val="18"/>
              </w:rPr>
            </w:pPr>
            <w:r>
              <w:rPr>
                <w:rFonts w:ascii="Arial" w:hAnsi="Arial" w:cs="Arial"/>
                <w:sz w:val="18"/>
                <w:szCs w:val="18"/>
              </w:rPr>
              <w:t>Ericsson</w:t>
            </w:r>
          </w:p>
        </w:tc>
        <w:tc>
          <w:tcPr>
            <w:tcW w:w="827" w:type="dxa"/>
            <w:vAlign w:val="bottom"/>
          </w:tcPr>
          <w:p w14:paraId="2689969E" w14:textId="77777777" w:rsidR="0075641A" w:rsidRDefault="00854633">
            <w:pPr>
              <w:jc w:val="center"/>
              <w:rPr>
                <w:rFonts w:ascii="Arial" w:hAnsi="Arial" w:cs="Arial"/>
                <w:sz w:val="18"/>
                <w:szCs w:val="18"/>
              </w:rPr>
            </w:pPr>
            <w:r>
              <w:rPr>
                <w:rFonts w:ascii="Arial" w:hAnsi="Arial" w:cs="Arial"/>
                <w:color w:val="000000"/>
                <w:sz w:val="18"/>
                <w:szCs w:val="18"/>
              </w:rPr>
              <w:t>0.3</w:t>
            </w:r>
            <w:ins w:id="5" w:author="Hong He" w:date="2020-11-16T19:34:00Z">
              <w:r>
                <w:rPr>
                  <w:rFonts w:ascii="Arial" w:hAnsi="Arial" w:cs="Arial"/>
                  <w:color w:val="000000"/>
                  <w:sz w:val="18"/>
                  <w:szCs w:val="18"/>
                </w:rPr>
                <w:t>2</w:t>
              </w:r>
            </w:ins>
            <w:r>
              <w:rPr>
                <w:rFonts w:ascii="Arial" w:hAnsi="Arial" w:cs="Arial"/>
                <w:color w:val="000000"/>
                <w:sz w:val="18"/>
                <w:szCs w:val="18"/>
              </w:rPr>
              <w:t>%</w:t>
            </w:r>
          </w:p>
        </w:tc>
        <w:tc>
          <w:tcPr>
            <w:tcW w:w="791" w:type="dxa"/>
            <w:vAlign w:val="bottom"/>
          </w:tcPr>
          <w:p w14:paraId="0763F309" w14:textId="77777777" w:rsidR="0075641A" w:rsidRDefault="00854633">
            <w:pPr>
              <w:jc w:val="center"/>
              <w:rPr>
                <w:rFonts w:ascii="Arial" w:hAnsi="Arial" w:cs="Arial"/>
                <w:sz w:val="18"/>
                <w:szCs w:val="18"/>
              </w:rPr>
            </w:pPr>
            <w:r>
              <w:rPr>
                <w:rFonts w:ascii="Arial" w:hAnsi="Arial" w:cs="Arial"/>
                <w:color w:val="000000"/>
                <w:sz w:val="18"/>
                <w:szCs w:val="18"/>
              </w:rPr>
              <w:t>0.</w:t>
            </w:r>
            <w:ins w:id="6" w:author="Hong He" w:date="2020-11-16T19:34:00Z">
              <w:r>
                <w:rPr>
                  <w:rFonts w:ascii="Arial" w:hAnsi="Arial" w:cs="Arial"/>
                  <w:color w:val="000000"/>
                  <w:sz w:val="18"/>
                  <w:szCs w:val="18"/>
                </w:rPr>
                <w:t>59</w:t>
              </w:r>
            </w:ins>
            <w:r>
              <w:rPr>
                <w:rFonts w:ascii="Arial" w:hAnsi="Arial" w:cs="Arial"/>
                <w:color w:val="000000"/>
                <w:sz w:val="18"/>
                <w:szCs w:val="18"/>
              </w:rPr>
              <w:t>%</w:t>
            </w:r>
          </w:p>
        </w:tc>
        <w:tc>
          <w:tcPr>
            <w:tcW w:w="875" w:type="dxa"/>
            <w:vAlign w:val="bottom"/>
          </w:tcPr>
          <w:p w14:paraId="206F4643" w14:textId="77777777" w:rsidR="0075641A" w:rsidRDefault="00854633">
            <w:pPr>
              <w:jc w:val="center"/>
              <w:rPr>
                <w:rFonts w:ascii="Arial" w:hAnsi="Arial" w:cs="Arial"/>
                <w:sz w:val="18"/>
                <w:szCs w:val="18"/>
              </w:rPr>
            </w:pPr>
            <w:r>
              <w:rPr>
                <w:rFonts w:ascii="Arial" w:hAnsi="Arial" w:cs="Arial"/>
                <w:color w:val="000000"/>
                <w:sz w:val="18"/>
                <w:szCs w:val="18"/>
              </w:rPr>
              <w:t>0.01%</w:t>
            </w:r>
          </w:p>
        </w:tc>
        <w:tc>
          <w:tcPr>
            <w:tcW w:w="835" w:type="dxa"/>
            <w:vAlign w:val="bottom"/>
          </w:tcPr>
          <w:p w14:paraId="67E72F56" w14:textId="77777777" w:rsidR="0075641A" w:rsidRDefault="00854633">
            <w:pPr>
              <w:jc w:val="center"/>
              <w:rPr>
                <w:rFonts w:ascii="Arial" w:hAnsi="Arial" w:cs="Arial"/>
                <w:sz w:val="18"/>
                <w:szCs w:val="18"/>
              </w:rPr>
            </w:pPr>
            <w:r>
              <w:rPr>
                <w:rFonts w:ascii="Arial" w:hAnsi="Arial" w:cs="Arial"/>
                <w:color w:val="000000"/>
                <w:sz w:val="18"/>
                <w:szCs w:val="18"/>
              </w:rPr>
              <w:t>0.0</w:t>
            </w:r>
            <w:ins w:id="7" w:author="Hong He" w:date="2020-11-16T19:34:00Z">
              <w:r>
                <w:rPr>
                  <w:rFonts w:ascii="Arial" w:hAnsi="Arial" w:cs="Arial"/>
                  <w:color w:val="000000"/>
                  <w:sz w:val="18"/>
                  <w:szCs w:val="18"/>
                </w:rPr>
                <w:t>2</w:t>
              </w:r>
            </w:ins>
            <w:r>
              <w:rPr>
                <w:rFonts w:ascii="Arial" w:hAnsi="Arial" w:cs="Arial"/>
                <w:color w:val="000000"/>
                <w:sz w:val="18"/>
                <w:szCs w:val="18"/>
              </w:rPr>
              <w:t>%</w:t>
            </w:r>
          </w:p>
        </w:tc>
        <w:tc>
          <w:tcPr>
            <w:tcW w:w="833" w:type="dxa"/>
            <w:vAlign w:val="bottom"/>
          </w:tcPr>
          <w:p w14:paraId="2B0FDC85" w14:textId="77777777" w:rsidR="0075641A" w:rsidRDefault="00854633">
            <w:pPr>
              <w:jc w:val="center"/>
              <w:rPr>
                <w:rFonts w:ascii="Arial" w:hAnsi="Arial" w:cs="Arial"/>
                <w:sz w:val="18"/>
                <w:szCs w:val="18"/>
              </w:rPr>
            </w:pPr>
            <w:r>
              <w:rPr>
                <w:rFonts w:ascii="Arial" w:hAnsi="Arial" w:cs="Arial"/>
                <w:color w:val="000000"/>
                <w:sz w:val="18"/>
                <w:szCs w:val="18"/>
              </w:rPr>
              <w:t>0.01%</w:t>
            </w:r>
          </w:p>
        </w:tc>
        <w:tc>
          <w:tcPr>
            <w:tcW w:w="789" w:type="dxa"/>
            <w:vAlign w:val="bottom"/>
          </w:tcPr>
          <w:p w14:paraId="1A8BB1D6" w14:textId="77777777" w:rsidR="0075641A" w:rsidRDefault="00854633">
            <w:pPr>
              <w:jc w:val="center"/>
              <w:rPr>
                <w:rFonts w:ascii="Arial" w:hAnsi="Arial" w:cs="Arial"/>
                <w:sz w:val="18"/>
                <w:szCs w:val="18"/>
              </w:rPr>
            </w:pPr>
            <w:r>
              <w:rPr>
                <w:rFonts w:ascii="Arial" w:hAnsi="Arial" w:cs="Arial"/>
                <w:color w:val="000000"/>
                <w:sz w:val="18"/>
                <w:szCs w:val="18"/>
              </w:rPr>
              <w:t>0.0</w:t>
            </w:r>
            <w:ins w:id="8" w:author="Hong He" w:date="2020-11-16T19:34:00Z">
              <w:r>
                <w:rPr>
                  <w:rFonts w:ascii="Arial" w:hAnsi="Arial" w:cs="Arial"/>
                  <w:color w:val="000000"/>
                  <w:sz w:val="18"/>
                  <w:szCs w:val="18"/>
                </w:rPr>
                <w:t>2</w:t>
              </w:r>
            </w:ins>
            <w:r>
              <w:rPr>
                <w:rFonts w:ascii="Arial" w:hAnsi="Arial" w:cs="Arial"/>
                <w:color w:val="000000"/>
                <w:sz w:val="18"/>
                <w:szCs w:val="18"/>
              </w:rPr>
              <w:t>%</w:t>
            </w:r>
          </w:p>
        </w:tc>
        <w:tc>
          <w:tcPr>
            <w:tcW w:w="877" w:type="dxa"/>
          </w:tcPr>
          <w:p w14:paraId="7C321835" w14:textId="77777777" w:rsidR="0075641A" w:rsidRDefault="00854633">
            <w:pPr>
              <w:jc w:val="center"/>
              <w:rPr>
                <w:rFonts w:ascii="Arial" w:hAnsi="Arial" w:cs="Arial"/>
                <w:sz w:val="18"/>
                <w:szCs w:val="18"/>
              </w:rPr>
            </w:pPr>
            <w:r>
              <w:rPr>
                <w:rFonts w:ascii="Arial" w:hAnsi="Arial" w:cs="Arial"/>
                <w:sz w:val="18"/>
                <w:szCs w:val="18"/>
              </w:rPr>
              <w:t> </w:t>
            </w:r>
          </w:p>
        </w:tc>
        <w:tc>
          <w:tcPr>
            <w:tcW w:w="833" w:type="dxa"/>
          </w:tcPr>
          <w:p w14:paraId="28D7B5AC" w14:textId="77777777" w:rsidR="0075641A" w:rsidRDefault="00854633">
            <w:pPr>
              <w:jc w:val="center"/>
              <w:rPr>
                <w:rFonts w:ascii="Arial" w:hAnsi="Arial" w:cs="Arial"/>
                <w:sz w:val="18"/>
                <w:szCs w:val="18"/>
              </w:rPr>
            </w:pPr>
            <w:r>
              <w:rPr>
                <w:rFonts w:ascii="Arial" w:hAnsi="Arial" w:cs="Arial"/>
                <w:sz w:val="18"/>
                <w:szCs w:val="18"/>
              </w:rPr>
              <w:t> </w:t>
            </w:r>
          </w:p>
        </w:tc>
        <w:tc>
          <w:tcPr>
            <w:tcW w:w="630" w:type="dxa"/>
          </w:tcPr>
          <w:p w14:paraId="76614A3E" w14:textId="77777777" w:rsidR="0075641A" w:rsidRDefault="0075641A">
            <w:pPr>
              <w:jc w:val="center"/>
              <w:rPr>
                <w:rFonts w:ascii="Arial" w:hAnsi="Arial" w:cs="Arial"/>
                <w:sz w:val="18"/>
                <w:szCs w:val="18"/>
              </w:rPr>
            </w:pPr>
          </w:p>
        </w:tc>
        <w:tc>
          <w:tcPr>
            <w:tcW w:w="1530" w:type="dxa"/>
          </w:tcPr>
          <w:p w14:paraId="0D6A26A9" w14:textId="77777777" w:rsidR="0075641A" w:rsidRDefault="00854633">
            <w:pPr>
              <w:jc w:val="center"/>
              <w:rPr>
                <w:rFonts w:ascii="Arial" w:hAnsi="Arial" w:cs="Arial"/>
                <w:sz w:val="18"/>
                <w:szCs w:val="18"/>
              </w:rPr>
            </w:pPr>
            <w:r>
              <w:rPr>
                <w:rFonts w:ascii="Arial" w:hAnsi="Arial" w:cs="Arial"/>
                <w:sz w:val="18"/>
                <w:szCs w:val="18"/>
              </w:rPr>
              <w:t>Note 6B</w:t>
            </w:r>
          </w:p>
        </w:tc>
      </w:tr>
      <w:tr w:rsidR="0075641A" w14:paraId="59EEEF86" w14:textId="77777777">
        <w:trPr>
          <w:trHeight w:val="199"/>
        </w:trPr>
        <w:tc>
          <w:tcPr>
            <w:tcW w:w="450" w:type="dxa"/>
          </w:tcPr>
          <w:p w14:paraId="5DBB3B82" w14:textId="77777777" w:rsidR="0075641A" w:rsidRDefault="00854633">
            <w:pPr>
              <w:rPr>
                <w:rFonts w:ascii="Arial" w:hAnsi="Arial" w:cs="Arial"/>
                <w:sz w:val="18"/>
                <w:szCs w:val="18"/>
              </w:rPr>
            </w:pPr>
            <w:r>
              <w:rPr>
                <w:rFonts w:ascii="Arial" w:hAnsi="Arial" w:cs="Arial"/>
                <w:sz w:val="18"/>
                <w:szCs w:val="18"/>
              </w:rPr>
              <w:t>13</w:t>
            </w:r>
          </w:p>
        </w:tc>
        <w:tc>
          <w:tcPr>
            <w:tcW w:w="1080" w:type="dxa"/>
          </w:tcPr>
          <w:p w14:paraId="72E6DE96" w14:textId="77777777" w:rsidR="0075641A" w:rsidRDefault="00854633">
            <w:pPr>
              <w:rPr>
                <w:rFonts w:ascii="Arial" w:hAnsi="Arial" w:cs="Arial"/>
                <w:sz w:val="18"/>
                <w:szCs w:val="18"/>
              </w:rPr>
            </w:pPr>
            <w:proofErr w:type="spellStart"/>
            <w:r>
              <w:rPr>
                <w:rFonts w:ascii="Arial" w:hAnsi="Arial" w:cs="Arial"/>
                <w:sz w:val="18"/>
                <w:szCs w:val="18"/>
              </w:rPr>
              <w:t>InterDigital</w:t>
            </w:r>
            <w:proofErr w:type="spellEnd"/>
          </w:p>
        </w:tc>
        <w:tc>
          <w:tcPr>
            <w:tcW w:w="827" w:type="dxa"/>
          </w:tcPr>
          <w:p w14:paraId="1DF62412" w14:textId="77777777" w:rsidR="0075641A" w:rsidRDefault="00854633">
            <w:pPr>
              <w:jc w:val="center"/>
              <w:rPr>
                <w:rFonts w:ascii="Arial" w:hAnsi="Arial" w:cs="Arial"/>
                <w:color w:val="000000"/>
                <w:sz w:val="18"/>
                <w:szCs w:val="18"/>
              </w:rPr>
            </w:pPr>
            <w:r>
              <w:rPr>
                <w:rFonts w:ascii="Arial" w:hAnsi="Arial" w:cs="Arial"/>
                <w:sz w:val="18"/>
                <w:szCs w:val="18"/>
              </w:rPr>
              <w:t>4.40%</w:t>
            </w:r>
          </w:p>
        </w:tc>
        <w:tc>
          <w:tcPr>
            <w:tcW w:w="791" w:type="dxa"/>
          </w:tcPr>
          <w:p w14:paraId="06D27885" w14:textId="77777777" w:rsidR="0075641A" w:rsidRDefault="00854633">
            <w:pPr>
              <w:jc w:val="center"/>
              <w:rPr>
                <w:rFonts w:ascii="Arial" w:hAnsi="Arial" w:cs="Arial"/>
                <w:color w:val="000000"/>
                <w:sz w:val="18"/>
                <w:szCs w:val="18"/>
              </w:rPr>
            </w:pPr>
            <w:r>
              <w:rPr>
                <w:rFonts w:ascii="Arial" w:hAnsi="Arial" w:cs="Arial"/>
                <w:sz w:val="18"/>
                <w:szCs w:val="18"/>
              </w:rPr>
              <w:t>8.80%</w:t>
            </w:r>
          </w:p>
        </w:tc>
        <w:tc>
          <w:tcPr>
            <w:tcW w:w="875" w:type="dxa"/>
          </w:tcPr>
          <w:p w14:paraId="53663FB6" w14:textId="77777777" w:rsidR="0075641A" w:rsidRDefault="00854633">
            <w:pPr>
              <w:jc w:val="center"/>
              <w:rPr>
                <w:rFonts w:ascii="Arial" w:hAnsi="Arial" w:cs="Arial"/>
                <w:color w:val="000000"/>
                <w:sz w:val="18"/>
                <w:szCs w:val="18"/>
              </w:rPr>
            </w:pPr>
            <w:r>
              <w:rPr>
                <w:rFonts w:ascii="Arial" w:hAnsi="Arial" w:cs="Arial"/>
                <w:sz w:val="18"/>
                <w:szCs w:val="18"/>
              </w:rPr>
              <w:t>1.16%</w:t>
            </w:r>
          </w:p>
        </w:tc>
        <w:tc>
          <w:tcPr>
            <w:tcW w:w="835" w:type="dxa"/>
          </w:tcPr>
          <w:p w14:paraId="14A70834" w14:textId="77777777" w:rsidR="0075641A" w:rsidRDefault="00854633">
            <w:pPr>
              <w:jc w:val="center"/>
              <w:rPr>
                <w:rFonts w:ascii="Arial" w:hAnsi="Arial" w:cs="Arial"/>
                <w:color w:val="000000"/>
                <w:sz w:val="18"/>
                <w:szCs w:val="18"/>
              </w:rPr>
            </w:pPr>
            <w:r>
              <w:rPr>
                <w:rFonts w:ascii="Arial" w:hAnsi="Arial" w:cs="Arial"/>
                <w:sz w:val="18"/>
                <w:szCs w:val="18"/>
              </w:rPr>
              <w:t>2.04%</w:t>
            </w:r>
          </w:p>
        </w:tc>
        <w:tc>
          <w:tcPr>
            <w:tcW w:w="833" w:type="dxa"/>
          </w:tcPr>
          <w:p w14:paraId="66F2799F" w14:textId="77777777" w:rsidR="0075641A" w:rsidRDefault="00854633">
            <w:pPr>
              <w:jc w:val="center"/>
              <w:rPr>
                <w:rFonts w:ascii="Arial" w:hAnsi="Arial" w:cs="Arial"/>
                <w:color w:val="000000"/>
                <w:sz w:val="18"/>
                <w:szCs w:val="18"/>
              </w:rPr>
            </w:pPr>
            <w:r>
              <w:rPr>
                <w:rFonts w:ascii="Arial" w:hAnsi="Arial" w:cs="Arial"/>
                <w:sz w:val="18"/>
                <w:szCs w:val="18"/>
              </w:rPr>
              <w:t>0.45%</w:t>
            </w:r>
          </w:p>
        </w:tc>
        <w:tc>
          <w:tcPr>
            <w:tcW w:w="789" w:type="dxa"/>
          </w:tcPr>
          <w:p w14:paraId="7F30B494" w14:textId="77777777" w:rsidR="0075641A" w:rsidRDefault="00854633">
            <w:pPr>
              <w:jc w:val="center"/>
              <w:rPr>
                <w:rFonts w:ascii="Arial" w:hAnsi="Arial" w:cs="Arial"/>
                <w:color w:val="000000"/>
                <w:sz w:val="18"/>
                <w:szCs w:val="18"/>
              </w:rPr>
            </w:pPr>
            <w:r>
              <w:rPr>
                <w:rFonts w:ascii="Arial" w:hAnsi="Arial" w:cs="Arial"/>
                <w:sz w:val="18"/>
                <w:szCs w:val="18"/>
              </w:rPr>
              <w:t>0.92%</w:t>
            </w:r>
          </w:p>
        </w:tc>
        <w:tc>
          <w:tcPr>
            <w:tcW w:w="877" w:type="dxa"/>
          </w:tcPr>
          <w:p w14:paraId="0A8CA095" w14:textId="77777777" w:rsidR="0075641A" w:rsidRDefault="0075641A">
            <w:pPr>
              <w:jc w:val="center"/>
              <w:rPr>
                <w:rFonts w:ascii="Arial" w:hAnsi="Arial" w:cs="Arial"/>
                <w:sz w:val="18"/>
                <w:szCs w:val="18"/>
              </w:rPr>
            </w:pPr>
          </w:p>
        </w:tc>
        <w:tc>
          <w:tcPr>
            <w:tcW w:w="833" w:type="dxa"/>
          </w:tcPr>
          <w:p w14:paraId="4FF92FB2" w14:textId="77777777" w:rsidR="0075641A" w:rsidRDefault="0075641A">
            <w:pPr>
              <w:jc w:val="center"/>
              <w:rPr>
                <w:rFonts w:ascii="Arial" w:hAnsi="Arial" w:cs="Arial"/>
                <w:sz w:val="18"/>
                <w:szCs w:val="18"/>
              </w:rPr>
            </w:pPr>
          </w:p>
        </w:tc>
        <w:tc>
          <w:tcPr>
            <w:tcW w:w="630" w:type="dxa"/>
          </w:tcPr>
          <w:p w14:paraId="25A7A904" w14:textId="77777777" w:rsidR="0075641A" w:rsidRDefault="0075641A">
            <w:pPr>
              <w:jc w:val="center"/>
              <w:rPr>
                <w:rFonts w:ascii="Arial" w:hAnsi="Arial" w:cs="Arial"/>
                <w:sz w:val="18"/>
                <w:szCs w:val="18"/>
              </w:rPr>
            </w:pPr>
          </w:p>
        </w:tc>
        <w:tc>
          <w:tcPr>
            <w:tcW w:w="1530" w:type="dxa"/>
          </w:tcPr>
          <w:p w14:paraId="2C0BC0C4" w14:textId="77777777" w:rsidR="0075641A" w:rsidRDefault="0075641A">
            <w:pPr>
              <w:jc w:val="center"/>
              <w:rPr>
                <w:rFonts w:ascii="Arial" w:hAnsi="Arial" w:cs="Arial"/>
                <w:sz w:val="18"/>
                <w:szCs w:val="18"/>
              </w:rPr>
            </w:pPr>
          </w:p>
        </w:tc>
      </w:tr>
      <w:tr w:rsidR="0075641A" w14:paraId="6F9DE710" w14:textId="77777777">
        <w:trPr>
          <w:trHeight w:val="199"/>
        </w:trPr>
        <w:tc>
          <w:tcPr>
            <w:tcW w:w="10350" w:type="dxa"/>
            <w:gridSpan w:val="12"/>
          </w:tcPr>
          <w:p w14:paraId="3E67DD18" w14:textId="77777777" w:rsidR="0075641A" w:rsidRDefault="00854633">
            <w:pPr>
              <w:rPr>
                <w:rFonts w:ascii="Arial" w:hAnsi="Arial" w:cs="Arial"/>
                <w:sz w:val="18"/>
                <w:szCs w:val="18"/>
              </w:rPr>
            </w:pPr>
            <w:r>
              <w:rPr>
                <w:rFonts w:ascii="Arial" w:hAnsi="Arial" w:cs="Arial"/>
                <w:sz w:val="18"/>
                <w:szCs w:val="18"/>
              </w:rPr>
              <w:t>Note 6B: DL and UL (For IM traffic and Heartbeat, traffic is 50% in DL and 50% in UL)</w:t>
            </w:r>
          </w:p>
          <w:p w14:paraId="3199AD66" w14:textId="77777777" w:rsidR="0075641A" w:rsidRDefault="0075641A">
            <w:pPr>
              <w:rPr>
                <w:rFonts w:ascii="Arial" w:hAnsi="Arial" w:cs="Arial"/>
                <w:sz w:val="18"/>
                <w:szCs w:val="18"/>
              </w:rPr>
            </w:pPr>
          </w:p>
        </w:tc>
      </w:tr>
    </w:tbl>
    <w:p w14:paraId="17B635D2" w14:textId="77777777" w:rsidR="0075641A" w:rsidRDefault="0075641A">
      <w:pPr>
        <w:rPr>
          <w:rFonts w:ascii="Arial" w:hAnsi="Arial" w:cs="Arial"/>
          <w:sz w:val="20"/>
          <w:szCs w:val="20"/>
        </w:rPr>
      </w:pPr>
    </w:p>
    <w:p w14:paraId="443B6712" w14:textId="77777777" w:rsidR="0075641A" w:rsidRDefault="00854633">
      <w:pPr>
        <w:pStyle w:val="a3"/>
        <w:keepNext/>
        <w:jc w:val="center"/>
        <w:rPr>
          <w:rFonts w:ascii="Arial" w:hAnsi="Arial" w:cs="Arial"/>
          <w:sz w:val="20"/>
          <w:szCs w:val="20"/>
        </w:rPr>
      </w:pPr>
      <w:r>
        <w:rPr>
          <w:rFonts w:ascii="Arial" w:hAnsi="Arial" w:cs="Arial"/>
          <w:sz w:val="20"/>
          <w:szCs w:val="20"/>
        </w:rPr>
        <w:t xml:space="preserve">Table 2B: Power </w:t>
      </w:r>
      <w:proofErr w:type="gramStart"/>
      <w:r>
        <w:rPr>
          <w:rFonts w:ascii="Arial" w:hAnsi="Arial" w:cs="Arial"/>
          <w:sz w:val="20"/>
          <w:szCs w:val="20"/>
        </w:rPr>
        <w:t>Saving</w:t>
      </w:r>
      <w:proofErr w:type="gramEnd"/>
      <w:r>
        <w:rPr>
          <w:rFonts w:ascii="Arial" w:hAnsi="Arial" w:cs="Arial"/>
          <w:sz w:val="20"/>
          <w:szCs w:val="20"/>
        </w:rPr>
        <w:t xml:space="preserve"> gain, FR1, </w:t>
      </w:r>
      <w:r>
        <w:rPr>
          <w:rFonts w:ascii="Arial" w:hAnsi="Arial" w:cs="Arial"/>
          <w:sz w:val="20"/>
          <w:szCs w:val="20"/>
          <w:highlight w:val="magenta"/>
        </w:rPr>
        <w:t>Cross-Slot Scheduling</w:t>
      </w:r>
      <w:r>
        <w:rPr>
          <w:rFonts w:ascii="Arial" w:hAnsi="Arial" w:cs="Arial"/>
          <w:sz w:val="20"/>
          <w:szCs w:val="20"/>
        </w:rPr>
        <w:t xml:space="preserve">, </w:t>
      </w:r>
      <w:r>
        <w:rPr>
          <w:rFonts w:ascii="Arial" w:hAnsi="Arial" w:cs="Arial"/>
          <w:sz w:val="20"/>
          <w:szCs w:val="20"/>
          <w:highlight w:val="yellow"/>
        </w:rPr>
        <w:t>1 Rx antenna</w:t>
      </w:r>
      <w:r>
        <w:rPr>
          <w:rFonts w:ascii="Arial" w:hAnsi="Arial" w:cs="Arial"/>
          <w:sz w:val="20"/>
          <w:szCs w:val="20"/>
        </w:rPr>
        <w:t xml:space="preserve"> </w:t>
      </w:r>
    </w:p>
    <w:tbl>
      <w:tblPr>
        <w:tblStyle w:val="ac"/>
        <w:tblW w:w="10350" w:type="dxa"/>
        <w:tblInd w:w="-5" w:type="dxa"/>
        <w:tblLayout w:type="fixed"/>
        <w:tblLook w:val="04A0" w:firstRow="1" w:lastRow="0" w:firstColumn="1" w:lastColumn="0" w:noHBand="0" w:noVBand="1"/>
      </w:tblPr>
      <w:tblGrid>
        <w:gridCol w:w="360"/>
        <w:gridCol w:w="1165"/>
        <w:gridCol w:w="832"/>
        <w:gridCol w:w="791"/>
        <w:gridCol w:w="875"/>
        <w:gridCol w:w="835"/>
        <w:gridCol w:w="833"/>
        <w:gridCol w:w="789"/>
        <w:gridCol w:w="877"/>
        <w:gridCol w:w="833"/>
        <w:gridCol w:w="630"/>
        <w:gridCol w:w="1530"/>
      </w:tblGrid>
      <w:tr w:rsidR="0075641A" w14:paraId="0C82F39F" w14:textId="77777777">
        <w:trPr>
          <w:trHeight w:val="199"/>
        </w:trPr>
        <w:tc>
          <w:tcPr>
            <w:tcW w:w="360" w:type="dxa"/>
            <w:vMerge w:val="restart"/>
            <w:shd w:val="clear" w:color="auto" w:fill="73FB79"/>
          </w:tcPr>
          <w:p w14:paraId="35EDF6B4" w14:textId="77777777" w:rsidR="0075641A" w:rsidRDefault="00854633">
            <w:pPr>
              <w:rPr>
                <w:rFonts w:ascii="Arial" w:hAnsi="Arial" w:cs="Arial"/>
                <w:sz w:val="18"/>
                <w:szCs w:val="18"/>
              </w:rPr>
            </w:pPr>
            <w:r>
              <w:rPr>
                <w:rFonts w:ascii="Arial" w:hAnsi="Arial" w:cs="Arial"/>
                <w:sz w:val="18"/>
                <w:szCs w:val="18"/>
              </w:rPr>
              <w:t>#</w:t>
            </w:r>
          </w:p>
        </w:tc>
        <w:tc>
          <w:tcPr>
            <w:tcW w:w="1165" w:type="dxa"/>
            <w:vMerge w:val="restart"/>
            <w:shd w:val="clear" w:color="auto" w:fill="73FB79"/>
          </w:tcPr>
          <w:p w14:paraId="051E3714" w14:textId="77777777" w:rsidR="0075641A" w:rsidRDefault="00854633">
            <w:pPr>
              <w:rPr>
                <w:rFonts w:ascii="Arial" w:hAnsi="Arial" w:cs="Arial"/>
                <w:sz w:val="18"/>
                <w:szCs w:val="18"/>
              </w:rPr>
            </w:pPr>
            <w:r>
              <w:rPr>
                <w:rFonts w:ascii="Arial" w:hAnsi="Arial" w:cs="Arial"/>
                <w:sz w:val="18"/>
                <w:szCs w:val="18"/>
              </w:rPr>
              <w:t>Company</w:t>
            </w:r>
          </w:p>
        </w:tc>
        <w:tc>
          <w:tcPr>
            <w:tcW w:w="1623" w:type="dxa"/>
            <w:gridSpan w:val="2"/>
            <w:vMerge w:val="restart"/>
            <w:shd w:val="clear" w:color="auto" w:fill="73FB79"/>
          </w:tcPr>
          <w:p w14:paraId="7333AC04" w14:textId="77777777" w:rsidR="0075641A" w:rsidRDefault="00854633">
            <w:pPr>
              <w:jc w:val="center"/>
              <w:rPr>
                <w:rFonts w:ascii="Arial" w:hAnsi="Arial" w:cs="Arial"/>
                <w:sz w:val="18"/>
                <w:szCs w:val="18"/>
              </w:rPr>
            </w:pPr>
            <w:r>
              <w:rPr>
                <w:rFonts w:ascii="Arial" w:hAnsi="Arial" w:cs="Arial"/>
                <w:sz w:val="18"/>
                <w:szCs w:val="18"/>
              </w:rPr>
              <w:t>IM traffic model</w:t>
            </w:r>
          </w:p>
        </w:tc>
        <w:tc>
          <w:tcPr>
            <w:tcW w:w="3332" w:type="dxa"/>
            <w:gridSpan w:val="4"/>
            <w:shd w:val="clear" w:color="auto" w:fill="73FB79"/>
          </w:tcPr>
          <w:p w14:paraId="205B06AC" w14:textId="77777777" w:rsidR="0075641A" w:rsidRDefault="00854633">
            <w:pPr>
              <w:jc w:val="center"/>
              <w:rPr>
                <w:rFonts w:ascii="Arial" w:hAnsi="Arial" w:cs="Arial"/>
                <w:sz w:val="18"/>
                <w:szCs w:val="18"/>
              </w:rPr>
            </w:pPr>
            <w:r>
              <w:rPr>
                <w:rFonts w:ascii="Arial" w:hAnsi="Arial" w:cs="Arial"/>
                <w:sz w:val="18"/>
                <w:szCs w:val="18"/>
              </w:rPr>
              <w:t>Heartbeat traffic model</w:t>
            </w:r>
          </w:p>
        </w:tc>
        <w:tc>
          <w:tcPr>
            <w:tcW w:w="1710" w:type="dxa"/>
            <w:gridSpan w:val="2"/>
            <w:vMerge w:val="restart"/>
            <w:shd w:val="clear" w:color="auto" w:fill="73FB79"/>
          </w:tcPr>
          <w:p w14:paraId="5F1BB9A4" w14:textId="77777777" w:rsidR="0075641A" w:rsidRDefault="00854633">
            <w:pPr>
              <w:jc w:val="center"/>
              <w:rPr>
                <w:rFonts w:ascii="Arial" w:hAnsi="Arial" w:cs="Arial"/>
                <w:sz w:val="18"/>
                <w:szCs w:val="18"/>
              </w:rPr>
            </w:pPr>
            <w:r>
              <w:rPr>
                <w:rFonts w:ascii="Arial" w:hAnsi="Arial" w:cs="Arial"/>
                <w:sz w:val="18"/>
                <w:szCs w:val="18"/>
              </w:rPr>
              <w:t>VoIP traffic model</w:t>
            </w:r>
          </w:p>
        </w:tc>
        <w:tc>
          <w:tcPr>
            <w:tcW w:w="630" w:type="dxa"/>
            <w:vMerge w:val="restart"/>
            <w:shd w:val="clear" w:color="auto" w:fill="73FB79"/>
          </w:tcPr>
          <w:p w14:paraId="45ADBB85" w14:textId="77777777" w:rsidR="0075641A" w:rsidRDefault="00854633">
            <w:pPr>
              <w:jc w:val="center"/>
              <w:rPr>
                <w:rFonts w:ascii="Arial" w:hAnsi="Arial" w:cs="Arial"/>
                <w:sz w:val="18"/>
                <w:szCs w:val="18"/>
              </w:rPr>
            </w:pPr>
            <w:r>
              <w:rPr>
                <w:rFonts w:ascii="Arial" w:hAnsi="Arial" w:cs="Arial"/>
                <w:sz w:val="18"/>
                <w:szCs w:val="18"/>
              </w:rPr>
              <w:t xml:space="preserve">Schemes </w:t>
            </w:r>
          </w:p>
          <w:p w14:paraId="34FFA938" w14:textId="77777777" w:rsidR="0075641A" w:rsidRDefault="00854633">
            <w:pPr>
              <w:jc w:val="center"/>
              <w:rPr>
                <w:rFonts w:ascii="Arial" w:hAnsi="Arial" w:cs="Arial"/>
                <w:sz w:val="18"/>
                <w:szCs w:val="18"/>
              </w:rPr>
            </w:pPr>
            <w:r>
              <w:rPr>
                <w:rFonts w:ascii="Arial" w:hAnsi="Arial" w:cs="Arial"/>
                <w:sz w:val="18"/>
                <w:szCs w:val="18"/>
              </w:rPr>
              <w:t>(Note 1)</w:t>
            </w:r>
          </w:p>
        </w:tc>
        <w:tc>
          <w:tcPr>
            <w:tcW w:w="1530" w:type="dxa"/>
            <w:vMerge w:val="restart"/>
            <w:shd w:val="clear" w:color="auto" w:fill="73FB79"/>
          </w:tcPr>
          <w:p w14:paraId="4F0BA342" w14:textId="77777777" w:rsidR="0075641A" w:rsidRDefault="00854633">
            <w:pPr>
              <w:jc w:val="center"/>
              <w:rPr>
                <w:rFonts w:ascii="Arial" w:hAnsi="Arial" w:cs="Arial"/>
                <w:sz w:val="18"/>
                <w:szCs w:val="18"/>
              </w:rPr>
            </w:pPr>
            <w:r>
              <w:rPr>
                <w:rFonts w:ascii="Arial" w:hAnsi="Arial" w:cs="Arial"/>
                <w:sz w:val="18"/>
                <w:szCs w:val="18"/>
              </w:rPr>
              <w:t>Notes</w:t>
            </w:r>
          </w:p>
        </w:tc>
      </w:tr>
      <w:tr w:rsidR="0075641A" w14:paraId="786A2F31" w14:textId="77777777">
        <w:trPr>
          <w:trHeight w:val="199"/>
        </w:trPr>
        <w:tc>
          <w:tcPr>
            <w:tcW w:w="360" w:type="dxa"/>
            <w:vMerge/>
          </w:tcPr>
          <w:p w14:paraId="16C8C9AB" w14:textId="77777777" w:rsidR="0075641A" w:rsidRDefault="0075641A">
            <w:pPr>
              <w:rPr>
                <w:rFonts w:ascii="Arial" w:hAnsi="Arial" w:cs="Arial"/>
                <w:sz w:val="18"/>
                <w:szCs w:val="18"/>
              </w:rPr>
            </w:pPr>
          </w:p>
        </w:tc>
        <w:tc>
          <w:tcPr>
            <w:tcW w:w="1165" w:type="dxa"/>
            <w:vMerge/>
          </w:tcPr>
          <w:p w14:paraId="2FED73B9" w14:textId="77777777" w:rsidR="0075641A" w:rsidRDefault="0075641A">
            <w:pPr>
              <w:rPr>
                <w:rFonts w:ascii="Arial" w:hAnsi="Arial" w:cs="Arial"/>
                <w:sz w:val="18"/>
                <w:szCs w:val="18"/>
              </w:rPr>
            </w:pPr>
          </w:p>
        </w:tc>
        <w:tc>
          <w:tcPr>
            <w:tcW w:w="1623" w:type="dxa"/>
            <w:gridSpan w:val="2"/>
            <w:vMerge/>
            <w:shd w:val="clear" w:color="auto" w:fill="73FB79"/>
          </w:tcPr>
          <w:p w14:paraId="437D4870" w14:textId="77777777" w:rsidR="0075641A" w:rsidRDefault="0075641A">
            <w:pPr>
              <w:jc w:val="center"/>
              <w:rPr>
                <w:rFonts w:ascii="Arial" w:hAnsi="Arial" w:cs="Arial"/>
                <w:sz w:val="18"/>
                <w:szCs w:val="18"/>
              </w:rPr>
            </w:pPr>
          </w:p>
        </w:tc>
        <w:tc>
          <w:tcPr>
            <w:tcW w:w="1710" w:type="dxa"/>
            <w:gridSpan w:val="2"/>
            <w:shd w:val="clear" w:color="auto" w:fill="73FB79"/>
          </w:tcPr>
          <w:p w14:paraId="3850CE6C" w14:textId="77777777" w:rsidR="0075641A" w:rsidRDefault="00854633">
            <w:pPr>
              <w:jc w:val="center"/>
              <w:rPr>
                <w:rFonts w:ascii="Arial" w:hAnsi="Arial" w:cs="Arial"/>
                <w:sz w:val="18"/>
                <w:szCs w:val="18"/>
              </w:rPr>
            </w:pPr>
            <w:r>
              <w:rPr>
                <w:rFonts w:ascii="Arial" w:hAnsi="Arial" w:cs="Arial"/>
                <w:sz w:val="18"/>
                <w:szCs w:val="18"/>
              </w:rPr>
              <w:t>IAT = 200ms</w:t>
            </w:r>
          </w:p>
        </w:tc>
        <w:tc>
          <w:tcPr>
            <w:tcW w:w="1622" w:type="dxa"/>
            <w:gridSpan w:val="2"/>
            <w:shd w:val="clear" w:color="auto" w:fill="73FB79"/>
          </w:tcPr>
          <w:p w14:paraId="0F0BE7FE" w14:textId="77777777" w:rsidR="0075641A" w:rsidRDefault="00854633">
            <w:pPr>
              <w:tabs>
                <w:tab w:val="left" w:pos="204"/>
              </w:tabs>
              <w:rPr>
                <w:rFonts w:ascii="Arial" w:hAnsi="Arial" w:cs="Arial"/>
                <w:sz w:val="18"/>
                <w:szCs w:val="18"/>
              </w:rPr>
            </w:pPr>
            <w:r>
              <w:rPr>
                <w:rFonts w:ascii="Arial" w:hAnsi="Arial" w:cs="Arial"/>
                <w:sz w:val="18"/>
                <w:szCs w:val="18"/>
              </w:rPr>
              <w:tab/>
              <w:t>IAT = 80ms</w:t>
            </w:r>
          </w:p>
        </w:tc>
        <w:tc>
          <w:tcPr>
            <w:tcW w:w="1710" w:type="dxa"/>
            <w:gridSpan w:val="2"/>
            <w:vMerge/>
            <w:shd w:val="clear" w:color="auto" w:fill="73FB79"/>
          </w:tcPr>
          <w:p w14:paraId="56CFBE2F" w14:textId="77777777" w:rsidR="0075641A" w:rsidRDefault="0075641A">
            <w:pPr>
              <w:jc w:val="center"/>
              <w:rPr>
                <w:rFonts w:ascii="Arial" w:hAnsi="Arial" w:cs="Arial"/>
                <w:sz w:val="18"/>
                <w:szCs w:val="18"/>
              </w:rPr>
            </w:pPr>
          </w:p>
        </w:tc>
        <w:tc>
          <w:tcPr>
            <w:tcW w:w="630" w:type="dxa"/>
            <w:vMerge/>
          </w:tcPr>
          <w:p w14:paraId="7ABFF2C7" w14:textId="77777777" w:rsidR="0075641A" w:rsidRDefault="0075641A">
            <w:pPr>
              <w:jc w:val="center"/>
              <w:rPr>
                <w:rFonts w:ascii="Arial" w:hAnsi="Arial" w:cs="Arial"/>
                <w:sz w:val="18"/>
                <w:szCs w:val="18"/>
              </w:rPr>
            </w:pPr>
          </w:p>
        </w:tc>
        <w:tc>
          <w:tcPr>
            <w:tcW w:w="1530" w:type="dxa"/>
            <w:vMerge/>
          </w:tcPr>
          <w:p w14:paraId="30D1B71A" w14:textId="77777777" w:rsidR="0075641A" w:rsidRDefault="0075641A">
            <w:pPr>
              <w:jc w:val="center"/>
              <w:rPr>
                <w:rFonts w:ascii="Arial" w:hAnsi="Arial" w:cs="Arial"/>
                <w:sz w:val="18"/>
                <w:szCs w:val="18"/>
              </w:rPr>
            </w:pPr>
          </w:p>
        </w:tc>
      </w:tr>
      <w:tr w:rsidR="0075641A" w14:paraId="53C053AD" w14:textId="77777777">
        <w:trPr>
          <w:trHeight w:val="199"/>
        </w:trPr>
        <w:tc>
          <w:tcPr>
            <w:tcW w:w="360" w:type="dxa"/>
            <w:vMerge/>
          </w:tcPr>
          <w:p w14:paraId="1CA16756" w14:textId="77777777" w:rsidR="0075641A" w:rsidRDefault="0075641A">
            <w:pPr>
              <w:rPr>
                <w:rFonts w:ascii="Arial" w:hAnsi="Arial" w:cs="Arial"/>
                <w:sz w:val="18"/>
                <w:szCs w:val="18"/>
              </w:rPr>
            </w:pPr>
          </w:p>
        </w:tc>
        <w:tc>
          <w:tcPr>
            <w:tcW w:w="1165" w:type="dxa"/>
            <w:vMerge/>
          </w:tcPr>
          <w:p w14:paraId="7705FD85" w14:textId="77777777" w:rsidR="0075641A" w:rsidRDefault="0075641A">
            <w:pPr>
              <w:rPr>
                <w:rFonts w:ascii="Arial" w:hAnsi="Arial" w:cs="Arial"/>
                <w:sz w:val="18"/>
                <w:szCs w:val="18"/>
              </w:rPr>
            </w:pPr>
          </w:p>
        </w:tc>
        <w:tc>
          <w:tcPr>
            <w:tcW w:w="832" w:type="dxa"/>
            <w:shd w:val="clear" w:color="auto" w:fill="73FB79"/>
          </w:tcPr>
          <w:p w14:paraId="3BDBC8C2" w14:textId="77777777" w:rsidR="0075641A" w:rsidRDefault="00854633">
            <w:pPr>
              <w:jc w:val="center"/>
              <w:rPr>
                <w:rFonts w:ascii="Arial" w:hAnsi="Arial" w:cs="Arial"/>
                <w:sz w:val="18"/>
                <w:szCs w:val="18"/>
              </w:rPr>
            </w:pPr>
            <w:r>
              <w:rPr>
                <w:rFonts w:ascii="Arial" w:hAnsi="Arial" w:cs="Arial"/>
                <w:sz w:val="18"/>
                <w:szCs w:val="18"/>
              </w:rPr>
              <w:t>Case 1</w:t>
            </w:r>
          </w:p>
        </w:tc>
        <w:tc>
          <w:tcPr>
            <w:tcW w:w="791" w:type="dxa"/>
            <w:shd w:val="clear" w:color="auto" w:fill="73FB79"/>
          </w:tcPr>
          <w:p w14:paraId="79B1949D" w14:textId="77777777" w:rsidR="0075641A" w:rsidRDefault="00854633">
            <w:pPr>
              <w:jc w:val="center"/>
              <w:rPr>
                <w:rFonts w:ascii="Arial" w:hAnsi="Arial" w:cs="Arial"/>
                <w:sz w:val="18"/>
                <w:szCs w:val="18"/>
              </w:rPr>
            </w:pPr>
            <w:r>
              <w:rPr>
                <w:rFonts w:ascii="Arial" w:hAnsi="Arial" w:cs="Arial"/>
                <w:sz w:val="18"/>
                <w:szCs w:val="18"/>
              </w:rPr>
              <w:t>Case 2</w:t>
            </w:r>
          </w:p>
        </w:tc>
        <w:tc>
          <w:tcPr>
            <w:tcW w:w="875" w:type="dxa"/>
            <w:shd w:val="clear" w:color="auto" w:fill="73FB79"/>
          </w:tcPr>
          <w:p w14:paraId="2C9F3895" w14:textId="77777777" w:rsidR="0075641A" w:rsidRDefault="00854633">
            <w:pPr>
              <w:jc w:val="center"/>
              <w:rPr>
                <w:rFonts w:ascii="Arial" w:hAnsi="Arial" w:cs="Arial"/>
                <w:sz w:val="18"/>
                <w:szCs w:val="18"/>
              </w:rPr>
            </w:pPr>
            <w:r>
              <w:rPr>
                <w:rFonts w:ascii="Arial" w:hAnsi="Arial" w:cs="Arial"/>
                <w:sz w:val="18"/>
                <w:szCs w:val="18"/>
              </w:rPr>
              <w:t>Case 1</w:t>
            </w:r>
          </w:p>
        </w:tc>
        <w:tc>
          <w:tcPr>
            <w:tcW w:w="835" w:type="dxa"/>
            <w:shd w:val="clear" w:color="auto" w:fill="73FB79"/>
          </w:tcPr>
          <w:p w14:paraId="734A752E" w14:textId="77777777" w:rsidR="0075641A" w:rsidRDefault="00854633">
            <w:pPr>
              <w:jc w:val="center"/>
              <w:rPr>
                <w:rFonts w:ascii="Arial" w:hAnsi="Arial" w:cs="Arial"/>
                <w:sz w:val="18"/>
                <w:szCs w:val="18"/>
              </w:rPr>
            </w:pPr>
            <w:r>
              <w:rPr>
                <w:rFonts w:ascii="Arial" w:hAnsi="Arial" w:cs="Arial"/>
                <w:sz w:val="18"/>
                <w:szCs w:val="18"/>
              </w:rPr>
              <w:t>Case 2</w:t>
            </w:r>
          </w:p>
        </w:tc>
        <w:tc>
          <w:tcPr>
            <w:tcW w:w="833" w:type="dxa"/>
            <w:shd w:val="clear" w:color="auto" w:fill="73FB79"/>
          </w:tcPr>
          <w:p w14:paraId="0A7E69BD" w14:textId="77777777" w:rsidR="0075641A" w:rsidRDefault="00854633">
            <w:pPr>
              <w:jc w:val="center"/>
              <w:rPr>
                <w:rFonts w:ascii="Arial" w:hAnsi="Arial" w:cs="Arial"/>
                <w:sz w:val="18"/>
                <w:szCs w:val="18"/>
              </w:rPr>
            </w:pPr>
            <w:r>
              <w:rPr>
                <w:rFonts w:ascii="Arial" w:hAnsi="Arial" w:cs="Arial"/>
                <w:sz w:val="18"/>
                <w:szCs w:val="18"/>
              </w:rPr>
              <w:t>Case 1</w:t>
            </w:r>
          </w:p>
        </w:tc>
        <w:tc>
          <w:tcPr>
            <w:tcW w:w="789" w:type="dxa"/>
            <w:shd w:val="clear" w:color="auto" w:fill="73FB79"/>
          </w:tcPr>
          <w:p w14:paraId="2EAB2D3C" w14:textId="77777777" w:rsidR="0075641A" w:rsidRDefault="00854633">
            <w:pPr>
              <w:jc w:val="center"/>
              <w:rPr>
                <w:rFonts w:ascii="Arial" w:hAnsi="Arial" w:cs="Arial"/>
                <w:sz w:val="18"/>
                <w:szCs w:val="18"/>
              </w:rPr>
            </w:pPr>
            <w:r>
              <w:rPr>
                <w:rFonts w:ascii="Arial" w:hAnsi="Arial" w:cs="Arial"/>
                <w:sz w:val="18"/>
                <w:szCs w:val="18"/>
              </w:rPr>
              <w:t>Case 2</w:t>
            </w:r>
          </w:p>
        </w:tc>
        <w:tc>
          <w:tcPr>
            <w:tcW w:w="877" w:type="dxa"/>
            <w:shd w:val="clear" w:color="auto" w:fill="73FB79"/>
          </w:tcPr>
          <w:p w14:paraId="77F32BC3" w14:textId="77777777" w:rsidR="0075641A" w:rsidRDefault="00854633">
            <w:pPr>
              <w:jc w:val="center"/>
              <w:rPr>
                <w:rFonts w:ascii="Arial" w:hAnsi="Arial" w:cs="Arial"/>
                <w:sz w:val="18"/>
                <w:szCs w:val="18"/>
              </w:rPr>
            </w:pPr>
            <w:r>
              <w:rPr>
                <w:rFonts w:ascii="Arial" w:hAnsi="Arial" w:cs="Arial"/>
                <w:sz w:val="18"/>
                <w:szCs w:val="18"/>
              </w:rPr>
              <w:t>Case 1</w:t>
            </w:r>
          </w:p>
        </w:tc>
        <w:tc>
          <w:tcPr>
            <w:tcW w:w="833" w:type="dxa"/>
            <w:shd w:val="clear" w:color="auto" w:fill="73FB79"/>
          </w:tcPr>
          <w:p w14:paraId="46E2D74B" w14:textId="77777777" w:rsidR="0075641A" w:rsidRDefault="00854633">
            <w:pPr>
              <w:jc w:val="center"/>
              <w:rPr>
                <w:rFonts w:ascii="Arial" w:hAnsi="Arial" w:cs="Arial"/>
                <w:sz w:val="18"/>
                <w:szCs w:val="18"/>
              </w:rPr>
            </w:pPr>
            <w:r>
              <w:rPr>
                <w:rFonts w:ascii="Arial" w:hAnsi="Arial" w:cs="Arial"/>
                <w:sz w:val="18"/>
                <w:szCs w:val="18"/>
              </w:rPr>
              <w:t>Case 2</w:t>
            </w:r>
          </w:p>
        </w:tc>
        <w:tc>
          <w:tcPr>
            <w:tcW w:w="630" w:type="dxa"/>
            <w:vMerge/>
          </w:tcPr>
          <w:p w14:paraId="076A310A" w14:textId="77777777" w:rsidR="0075641A" w:rsidRDefault="0075641A">
            <w:pPr>
              <w:jc w:val="center"/>
              <w:rPr>
                <w:rFonts w:ascii="Arial" w:hAnsi="Arial" w:cs="Arial"/>
                <w:sz w:val="18"/>
                <w:szCs w:val="18"/>
              </w:rPr>
            </w:pPr>
          </w:p>
        </w:tc>
        <w:tc>
          <w:tcPr>
            <w:tcW w:w="1530" w:type="dxa"/>
            <w:vMerge/>
          </w:tcPr>
          <w:p w14:paraId="0FE8097A" w14:textId="77777777" w:rsidR="0075641A" w:rsidRDefault="0075641A">
            <w:pPr>
              <w:jc w:val="center"/>
              <w:rPr>
                <w:rFonts w:ascii="Arial" w:hAnsi="Arial" w:cs="Arial"/>
                <w:sz w:val="18"/>
                <w:szCs w:val="18"/>
              </w:rPr>
            </w:pPr>
          </w:p>
        </w:tc>
      </w:tr>
      <w:tr w:rsidR="0075641A" w14:paraId="29A28598" w14:textId="77777777">
        <w:trPr>
          <w:trHeight w:val="199"/>
        </w:trPr>
        <w:tc>
          <w:tcPr>
            <w:tcW w:w="360" w:type="dxa"/>
          </w:tcPr>
          <w:p w14:paraId="14570332" w14:textId="77777777" w:rsidR="0075641A" w:rsidRDefault="00854633">
            <w:pPr>
              <w:rPr>
                <w:rFonts w:ascii="Arial" w:hAnsi="Arial" w:cs="Arial"/>
                <w:sz w:val="18"/>
                <w:szCs w:val="18"/>
              </w:rPr>
            </w:pPr>
            <w:r>
              <w:rPr>
                <w:rFonts w:ascii="Arial" w:hAnsi="Arial" w:cs="Arial"/>
                <w:sz w:val="18"/>
                <w:szCs w:val="18"/>
              </w:rPr>
              <w:t>9</w:t>
            </w:r>
          </w:p>
        </w:tc>
        <w:tc>
          <w:tcPr>
            <w:tcW w:w="1165" w:type="dxa"/>
          </w:tcPr>
          <w:p w14:paraId="6922457E" w14:textId="77777777" w:rsidR="0075641A" w:rsidRDefault="00854633">
            <w:pPr>
              <w:rPr>
                <w:rFonts w:ascii="Arial" w:hAnsi="Arial" w:cs="Arial"/>
                <w:sz w:val="18"/>
                <w:szCs w:val="18"/>
              </w:rPr>
            </w:pPr>
            <w:r>
              <w:rPr>
                <w:rFonts w:ascii="Arial" w:hAnsi="Arial" w:cs="Arial"/>
                <w:sz w:val="18"/>
                <w:szCs w:val="18"/>
              </w:rPr>
              <w:t>Ericsson</w:t>
            </w:r>
          </w:p>
        </w:tc>
        <w:tc>
          <w:tcPr>
            <w:tcW w:w="832" w:type="dxa"/>
            <w:vAlign w:val="bottom"/>
          </w:tcPr>
          <w:p w14:paraId="62D0D2AE" w14:textId="77777777" w:rsidR="0075641A" w:rsidRDefault="00854633">
            <w:pPr>
              <w:jc w:val="center"/>
              <w:rPr>
                <w:rFonts w:ascii="Arial" w:hAnsi="Arial" w:cs="Arial"/>
                <w:sz w:val="18"/>
                <w:szCs w:val="18"/>
              </w:rPr>
            </w:pPr>
            <w:r>
              <w:rPr>
                <w:rFonts w:ascii="Arial" w:hAnsi="Arial" w:cs="Arial"/>
                <w:color w:val="000000"/>
                <w:sz w:val="18"/>
                <w:szCs w:val="18"/>
              </w:rPr>
              <w:t>0.</w:t>
            </w:r>
            <w:ins w:id="9" w:author="Hong He" w:date="2020-11-16T19:36:00Z">
              <w:r>
                <w:rPr>
                  <w:rFonts w:ascii="Arial" w:hAnsi="Arial" w:cs="Arial"/>
                  <w:color w:val="000000"/>
                  <w:sz w:val="18"/>
                  <w:szCs w:val="18"/>
                </w:rPr>
                <w:t>30</w:t>
              </w:r>
            </w:ins>
            <w:r>
              <w:rPr>
                <w:rFonts w:ascii="Arial" w:hAnsi="Arial" w:cs="Arial"/>
                <w:color w:val="000000"/>
                <w:sz w:val="18"/>
                <w:szCs w:val="18"/>
              </w:rPr>
              <w:t>%</w:t>
            </w:r>
          </w:p>
        </w:tc>
        <w:tc>
          <w:tcPr>
            <w:tcW w:w="791" w:type="dxa"/>
            <w:vAlign w:val="bottom"/>
          </w:tcPr>
          <w:p w14:paraId="002F4A3C" w14:textId="77777777" w:rsidR="0075641A" w:rsidRDefault="00854633">
            <w:pPr>
              <w:jc w:val="center"/>
              <w:rPr>
                <w:rFonts w:ascii="Arial" w:hAnsi="Arial" w:cs="Arial"/>
                <w:sz w:val="18"/>
                <w:szCs w:val="18"/>
              </w:rPr>
            </w:pPr>
            <w:r>
              <w:rPr>
                <w:rFonts w:ascii="Arial" w:hAnsi="Arial" w:cs="Arial"/>
                <w:color w:val="000000"/>
                <w:sz w:val="18"/>
                <w:szCs w:val="18"/>
              </w:rPr>
              <w:t>0.</w:t>
            </w:r>
            <w:ins w:id="10" w:author="Hong He" w:date="2020-11-16T19:36:00Z">
              <w:r>
                <w:rPr>
                  <w:rFonts w:ascii="Arial" w:hAnsi="Arial" w:cs="Arial"/>
                  <w:color w:val="000000"/>
                  <w:sz w:val="18"/>
                  <w:szCs w:val="18"/>
                </w:rPr>
                <w:t>36</w:t>
              </w:r>
            </w:ins>
            <w:r>
              <w:rPr>
                <w:rFonts w:ascii="Arial" w:hAnsi="Arial" w:cs="Arial"/>
                <w:color w:val="000000"/>
                <w:sz w:val="18"/>
                <w:szCs w:val="18"/>
              </w:rPr>
              <w:t>%</w:t>
            </w:r>
          </w:p>
        </w:tc>
        <w:tc>
          <w:tcPr>
            <w:tcW w:w="875" w:type="dxa"/>
            <w:vAlign w:val="bottom"/>
          </w:tcPr>
          <w:p w14:paraId="313F9E4A" w14:textId="77777777" w:rsidR="0075641A" w:rsidRDefault="00854633">
            <w:pPr>
              <w:jc w:val="center"/>
              <w:rPr>
                <w:rFonts w:ascii="Arial" w:hAnsi="Arial" w:cs="Arial"/>
                <w:sz w:val="18"/>
                <w:szCs w:val="18"/>
              </w:rPr>
            </w:pPr>
            <w:r>
              <w:rPr>
                <w:rFonts w:ascii="Arial" w:hAnsi="Arial" w:cs="Arial"/>
                <w:color w:val="000000"/>
                <w:sz w:val="18"/>
                <w:szCs w:val="18"/>
              </w:rPr>
              <w:t>0.01%</w:t>
            </w:r>
          </w:p>
        </w:tc>
        <w:tc>
          <w:tcPr>
            <w:tcW w:w="835" w:type="dxa"/>
            <w:vAlign w:val="bottom"/>
          </w:tcPr>
          <w:p w14:paraId="70A84317" w14:textId="77777777" w:rsidR="0075641A" w:rsidRDefault="00854633">
            <w:pPr>
              <w:jc w:val="center"/>
              <w:rPr>
                <w:rFonts w:ascii="Arial" w:hAnsi="Arial" w:cs="Arial"/>
                <w:sz w:val="18"/>
                <w:szCs w:val="18"/>
              </w:rPr>
            </w:pPr>
            <w:r>
              <w:rPr>
                <w:rFonts w:ascii="Arial" w:hAnsi="Arial" w:cs="Arial"/>
                <w:color w:val="000000"/>
                <w:sz w:val="18"/>
                <w:szCs w:val="18"/>
              </w:rPr>
              <w:t>0.</w:t>
            </w:r>
            <w:ins w:id="11" w:author="Hong He" w:date="2020-11-16T19:36:00Z">
              <w:r>
                <w:rPr>
                  <w:rFonts w:ascii="Arial" w:hAnsi="Arial" w:cs="Arial"/>
                  <w:color w:val="000000"/>
                  <w:sz w:val="18"/>
                  <w:szCs w:val="18"/>
                </w:rPr>
                <w:t>01</w:t>
              </w:r>
            </w:ins>
            <w:r>
              <w:rPr>
                <w:rFonts w:ascii="Arial" w:hAnsi="Arial" w:cs="Arial"/>
                <w:color w:val="000000"/>
                <w:sz w:val="18"/>
                <w:szCs w:val="18"/>
              </w:rPr>
              <w:t>%</w:t>
            </w:r>
          </w:p>
        </w:tc>
        <w:tc>
          <w:tcPr>
            <w:tcW w:w="833" w:type="dxa"/>
            <w:vAlign w:val="bottom"/>
          </w:tcPr>
          <w:p w14:paraId="0222B927" w14:textId="77777777" w:rsidR="0075641A" w:rsidRDefault="00854633">
            <w:pPr>
              <w:jc w:val="center"/>
              <w:rPr>
                <w:rFonts w:ascii="Arial" w:hAnsi="Arial" w:cs="Arial"/>
                <w:sz w:val="18"/>
                <w:szCs w:val="18"/>
              </w:rPr>
            </w:pPr>
            <w:r>
              <w:rPr>
                <w:rFonts w:ascii="Arial" w:hAnsi="Arial" w:cs="Arial"/>
                <w:color w:val="000000"/>
                <w:sz w:val="18"/>
                <w:szCs w:val="18"/>
              </w:rPr>
              <w:t>0.01%</w:t>
            </w:r>
          </w:p>
        </w:tc>
        <w:tc>
          <w:tcPr>
            <w:tcW w:w="789" w:type="dxa"/>
            <w:vAlign w:val="bottom"/>
          </w:tcPr>
          <w:p w14:paraId="0925C0F2" w14:textId="77777777" w:rsidR="0075641A" w:rsidRDefault="00854633">
            <w:pPr>
              <w:jc w:val="center"/>
              <w:rPr>
                <w:rFonts w:ascii="Arial" w:hAnsi="Arial" w:cs="Arial"/>
                <w:sz w:val="18"/>
                <w:szCs w:val="18"/>
              </w:rPr>
            </w:pPr>
            <w:r>
              <w:rPr>
                <w:rFonts w:ascii="Arial" w:hAnsi="Arial" w:cs="Arial"/>
                <w:color w:val="000000"/>
                <w:sz w:val="18"/>
                <w:szCs w:val="18"/>
              </w:rPr>
              <w:t>0.</w:t>
            </w:r>
            <w:ins w:id="12" w:author="Hong He" w:date="2020-11-16T19:36:00Z">
              <w:r>
                <w:rPr>
                  <w:rFonts w:ascii="Arial" w:hAnsi="Arial" w:cs="Arial"/>
                  <w:color w:val="000000"/>
                  <w:sz w:val="18"/>
                  <w:szCs w:val="18"/>
                </w:rPr>
                <w:t>01</w:t>
              </w:r>
            </w:ins>
            <w:r>
              <w:rPr>
                <w:rFonts w:ascii="Arial" w:hAnsi="Arial" w:cs="Arial"/>
                <w:color w:val="000000"/>
                <w:sz w:val="18"/>
                <w:szCs w:val="18"/>
              </w:rPr>
              <w:t>%</w:t>
            </w:r>
          </w:p>
        </w:tc>
        <w:tc>
          <w:tcPr>
            <w:tcW w:w="877" w:type="dxa"/>
          </w:tcPr>
          <w:p w14:paraId="0867CB1A" w14:textId="77777777" w:rsidR="0075641A" w:rsidRDefault="0075641A">
            <w:pPr>
              <w:jc w:val="center"/>
              <w:rPr>
                <w:rFonts w:ascii="Arial" w:hAnsi="Arial" w:cs="Arial"/>
                <w:sz w:val="18"/>
                <w:szCs w:val="18"/>
              </w:rPr>
            </w:pPr>
          </w:p>
        </w:tc>
        <w:tc>
          <w:tcPr>
            <w:tcW w:w="833" w:type="dxa"/>
          </w:tcPr>
          <w:p w14:paraId="10E75DFC" w14:textId="77777777" w:rsidR="0075641A" w:rsidRDefault="0075641A">
            <w:pPr>
              <w:jc w:val="center"/>
              <w:rPr>
                <w:rFonts w:ascii="Arial" w:hAnsi="Arial" w:cs="Arial"/>
                <w:sz w:val="18"/>
                <w:szCs w:val="18"/>
              </w:rPr>
            </w:pPr>
          </w:p>
        </w:tc>
        <w:tc>
          <w:tcPr>
            <w:tcW w:w="630" w:type="dxa"/>
          </w:tcPr>
          <w:p w14:paraId="170D43F3" w14:textId="77777777" w:rsidR="0075641A" w:rsidRDefault="0075641A">
            <w:pPr>
              <w:jc w:val="center"/>
              <w:rPr>
                <w:rFonts w:ascii="Arial" w:hAnsi="Arial" w:cs="Arial"/>
                <w:sz w:val="18"/>
                <w:szCs w:val="18"/>
              </w:rPr>
            </w:pPr>
          </w:p>
        </w:tc>
        <w:tc>
          <w:tcPr>
            <w:tcW w:w="1530" w:type="dxa"/>
          </w:tcPr>
          <w:p w14:paraId="72F48516" w14:textId="77777777" w:rsidR="0075641A" w:rsidRDefault="00854633">
            <w:pPr>
              <w:jc w:val="center"/>
              <w:rPr>
                <w:rFonts w:ascii="Arial" w:hAnsi="Arial" w:cs="Arial"/>
                <w:sz w:val="18"/>
                <w:szCs w:val="18"/>
              </w:rPr>
            </w:pPr>
            <w:r>
              <w:rPr>
                <w:rFonts w:ascii="Arial" w:hAnsi="Arial" w:cs="Arial"/>
                <w:sz w:val="18"/>
                <w:szCs w:val="18"/>
              </w:rPr>
              <w:t>Note 2B</w:t>
            </w:r>
          </w:p>
        </w:tc>
      </w:tr>
      <w:tr w:rsidR="0075641A" w14:paraId="26399793" w14:textId="77777777">
        <w:trPr>
          <w:trHeight w:val="199"/>
        </w:trPr>
        <w:tc>
          <w:tcPr>
            <w:tcW w:w="10350" w:type="dxa"/>
            <w:gridSpan w:val="12"/>
          </w:tcPr>
          <w:p w14:paraId="5AEBE192" w14:textId="77777777" w:rsidR="0075641A" w:rsidRDefault="00854633">
            <w:pPr>
              <w:rPr>
                <w:rFonts w:ascii="Arial" w:hAnsi="Arial" w:cs="Arial"/>
                <w:sz w:val="18"/>
                <w:szCs w:val="18"/>
              </w:rPr>
            </w:pPr>
            <w:r>
              <w:rPr>
                <w:rFonts w:ascii="Arial" w:hAnsi="Arial" w:cs="Arial"/>
                <w:sz w:val="18"/>
                <w:szCs w:val="18"/>
              </w:rPr>
              <w:t>Note 2B: DL and UL (For IM traffic and Heartbeat, traffic is 50% in DL and 50% in UL)</w:t>
            </w:r>
          </w:p>
        </w:tc>
      </w:tr>
    </w:tbl>
    <w:p w14:paraId="0A78ADB5" w14:textId="77777777" w:rsidR="0075641A" w:rsidRDefault="0075641A">
      <w:pPr>
        <w:rPr>
          <w:rFonts w:ascii="Arial" w:hAnsi="Arial" w:cs="Arial"/>
          <w:sz w:val="20"/>
          <w:szCs w:val="20"/>
        </w:rPr>
      </w:pPr>
    </w:p>
    <w:p w14:paraId="52ACC149" w14:textId="77777777" w:rsidR="0075641A" w:rsidRDefault="0075641A">
      <w:pPr>
        <w:rPr>
          <w:rFonts w:ascii="Arial" w:hAnsi="Arial" w:cs="Arial"/>
          <w:sz w:val="20"/>
          <w:szCs w:val="20"/>
        </w:rPr>
      </w:pPr>
    </w:p>
    <w:p w14:paraId="487FE0C4" w14:textId="77777777" w:rsidR="0075641A" w:rsidRDefault="00854633">
      <w:pPr>
        <w:pStyle w:val="a3"/>
        <w:keepNext/>
        <w:jc w:val="center"/>
        <w:rPr>
          <w:rFonts w:ascii="Arial" w:hAnsi="Arial" w:cs="Arial"/>
          <w:sz w:val="20"/>
          <w:szCs w:val="20"/>
        </w:rPr>
      </w:pPr>
      <w:r>
        <w:rPr>
          <w:rFonts w:ascii="Arial" w:hAnsi="Arial" w:cs="Arial"/>
          <w:sz w:val="20"/>
          <w:szCs w:val="20"/>
        </w:rPr>
        <w:t xml:space="preserve">Table 3A: Power </w:t>
      </w:r>
      <w:proofErr w:type="gramStart"/>
      <w:r>
        <w:rPr>
          <w:rFonts w:ascii="Arial" w:hAnsi="Arial" w:cs="Arial"/>
          <w:sz w:val="20"/>
          <w:szCs w:val="20"/>
        </w:rPr>
        <w:t>Saving</w:t>
      </w:r>
      <w:proofErr w:type="gramEnd"/>
      <w:r>
        <w:rPr>
          <w:rFonts w:ascii="Arial" w:hAnsi="Arial" w:cs="Arial"/>
          <w:sz w:val="20"/>
          <w:szCs w:val="20"/>
        </w:rPr>
        <w:t xml:space="preserve"> gain, FR1, </w:t>
      </w:r>
      <w:r>
        <w:rPr>
          <w:rFonts w:ascii="Arial" w:hAnsi="Arial" w:cs="Arial"/>
          <w:sz w:val="20"/>
          <w:szCs w:val="20"/>
          <w:highlight w:val="magenta"/>
        </w:rPr>
        <w:t>Same-Slot Scheduling</w:t>
      </w:r>
      <w:r>
        <w:rPr>
          <w:rFonts w:ascii="Arial" w:hAnsi="Arial" w:cs="Arial"/>
          <w:sz w:val="20"/>
          <w:szCs w:val="20"/>
        </w:rPr>
        <w:t xml:space="preserve">, </w:t>
      </w:r>
      <w:r>
        <w:rPr>
          <w:rFonts w:ascii="Arial" w:hAnsi="Arial" w:cs="Arial"/>
          <w:sz w:val="20"/>
          <w:szCs w:val="20"/>
          <w:highlight w:val="yellow"/>
        </w:rPr>
        <w:t>2 Rx antenna</w:t>
      </w:r>
      <w:r>
        <w:rPr>
          <w:rFonts w:ascii="Arial" w:hAnsi="Arial" w:cs="Arial"/>
          <w:sz w:val="20"/>
          <w:szCs w:val="20"/>
        </w:rPr>
        <w:t xml:space="preserve"> </w:t>
      </w:r>
    </w:p>
    <w:tbl>
      <w:tblPr>
        <w:tblStyle w:val="ac"/>
        <w:tblW w:w="10350" w:type="dxa"/>
        <w:tblInd w:w="-5" w:type="dxa"/>
        <w:tblLayout w:type="fixed"/>
        <w:tblLook w:val="04A0" w:firstRow="1" w:lastRow="0" w:firstColumn="1" w:lastColumn="0" w:noHBand="0" w:noVBand="1"/>
      </w:tblPr>
      <w:tblGrid>
        <w:gridCol w:w="450"/>
        <w:gridCol w:w="1075"/>
        <w:gridCol w:w="832"/>
        <w:gridCol w:w="791"/>
        <w:gridCol w:w="875"/>
        <w:gridCol w:w="835"/>
        <w:gridCol w:w="833"/>
        <w:gridCol w:w="789"/>
        <w:gridCol w:w="877"/>
        <w:gridCol w:w="833"/>
        <w:gridCol w:w="630"/>
        <w:gridCol w:w="1530"/>
      </w:tblGrid>
      <w:tr w:rsidR="0075641A" w14:paraId="1F6B62EB" w14:textId="77777777">
        <w:trPr>
          <w:trHeight w:val="199"/>
        </w:trPr>
        <w:tc>
          <w:tcPr>
            <w:tcW w:w="450" w:type="dxa"/>
            <w:vMerge w:val="restart"/>
            <w:shd w:val="clear" w:color="auto" w:fill="73FB79"/>
          </w:tcPr>
          <w:p w14:paraId="6CDE9179" w14:textId="77777777" w:rsidR="0075641A" w:rsidRDefault="00854633">
            <w:pPr>
              <w:rPr>
                <w:rFonts w:ascii="Arial" w:hAnsi="Arial" w:cs="Arial"/>
                <w:sz w:val="18"/>
                <w:szCs w:val="18"/>
              </w:rPr>
            </w:pPr>
            <w:r>
              <w:rPr>
                <w:rFonts w:ascii="Arial" w:hAnsi="Arial" w:cs="Arial"/>
                <w:sz w:val="18"/>
                <w:szCs w:val="18"/>
              </w:rPr>
              <w:t>#</w:t>
            </w:r>
          </w:p>
        </w:tc>
        <w:tc>
          <w:tcPr>
            <w:tcW w:w="1075" w:type="dxa"/>
            <w:vMerge w:val="restart"/>
            <w:shd w:val="clear" w:color="auto" w:fill="73FB79"/>
          </w:tcPr>
          <w:p w14:paraId="317FB9BB" w14:textId="77777777" w:rsidR="0075641A" w:rsidRDefault="00854633">
            <w:pPr>
              <w:rPr>
                <w:rFonts w:ascii="Arial" w:hAnsi="Arial" w:cs="Arial"/>
                <w:sz w:val="18"/>
                <w:szCs w:val="18"/>
              </w:rPr>
            </w:pPr>
            <w:r>
              <w:rPr>
                <w:rFonts w:ascii="Arial" w:hAnsi="Arial" w:cs="Arial"/>
                <w:sz w:val="18"/>
                <w:szCs w:val="18"/>
              </w:rPr>
              <w:t>Company</w:t>
            </w:r>
          </w:p>
        </w:tc>
        <w:tc>
          <w:tcPr>
            <w:tcW w:w="1623" w:type="dxa"/>
            <w:gridSpan w:val="2"/>
            <w:vMerge w:val="restart"/>
            <w:shd w:val="clear" w:color="auto" w:fill="73FB79"/>
          </w:tcPr>
          <w:p w14:paraId="0C050EA2" w14:textId="77777777" w:rsidR="0075641A" w:rsidRDefault="00854633">
            <w:pPr>
              <w:jc w:val="center"/>
              <w:rPr>
                <w:rFonts w:ascii="Arial" w:hAnsi="Arial" w:cs="Arial"/>
                <w:sz w:val="18"/>
                <w:szCs w:val="18"/>
              </w:rPr>
            </w:pPr>
            <w:r>
              <w:rPr>
                <w:rFonts w:ascii="Arial" w:hAnsi="Arial" w:cs="Arial"/>
                <w:sz w:val="18"/>
                <w:szCs w:val="18"/>
              </w:rPr>
              <w:t>IM traffic model</w:t>
            </w:r>
          </w:p>
        </w:tc>
        <w:tc>
          <w:tcPr>
            <w:tcW w:w="3332" w:type="dxa"/>
            <w:gridSpan w:val="4"/>
            <w:shd w:val="clear" w:color="auto" w:fill="73FB79"/>
          </w:tcPr>
          <w:p w14:paraId="390F0C35" w14:textId="77777777" w:rsidR="0075641A" w:rsidRDefault="00854633">
            <w:pPr>
              <w:jc w:val="center"/>
              <w:rPr>
                <w:rFonts w:ascii="Arial" w:hAnsi="Arial" w:cs="Arial"/>
                <w:sz w:val="18"/>
                <w:szCs w:val="18"/>
              </w:rPr>
            </w:pPr>
            <w:r>
              <w:rPr>
                <w:rFonts w:ascii="Arial" w:hAnsi="Arial" w:cs="Arial"/>
                <w:sz w:val="18"/>
                <w:szCs w:val="18"/>
              </w:rPr>
              <w:t>Heartbeat traffic model</w:t>
            </w:r>
          </w:p>
        </w:tc>
        <w:tc>
          <w:tcPr>
            <w:tcW w:w="1710" w:type="dxa"/>
            <w:gridSpan w:val="2"/>
            <w:vMerge w:val="restart"/>
            <w:shd w:val="clear" w:color="auto" w:fill="73FB79"/>
          </w:tcPr>
          <w:p w14:paraId="11541F4E" w14:textId="77777777" w:rsidR="0075641A" w:rsidRDefault="00854633">
            <w:pPr>
              <w:jc w:val="center"/>
              <w:rPr>
                <w:rFonts w:ascii="Arial" w:hAnsi="Arial" w:cs="Arial"/>
                <w:sz w:val="18"/>
                <w:szCs w:val="18"/>
              </w:rPr>
            </w:pPr>
            <w:r>
              <w:rPr>
                <w:rFonts w:ascii="Arial" w:hAnsi="Arial" w:cs="Arial"/>
                <w:sz w:val="18"/>
                <w:szCs w:val="18"/>
              </w:rPr>
              <w:t>VoIP traffic model</w:t>
            </w:r>
          </w:p>
        </w:tc>
        <w:tc>
          <w:tcPr>
            <w:tcW w:w="630" w:type="dxa"/>
            <w:vMerge w:val="restart"/>
            <w:shd w:val="clear" w:color="auto" w:fill="73FB79"/>
          </w:tcPr>
          <w:p w14:paraId="6341A2D7" w14:textId="77777777" w:rsidR="0075641A" w:rsidRDefault="00854633">
            <w:pPr>
              <w:jc w:val="center"/>
              <w:rPr>
                <w:rFonts w:ascii="Arial" w:hAnsi="Arial" w:cs="Arial"/>
                <w:sz w:val="18"/>
                <w:szCs w:val="18"/>
              </w:rPr>
            </w:pPr>
            <w:r>
              <w:rPr>
                <w:rFonts w:ascii="Arial" w:hAnsi="Arial" w:cs="Arial"/>
                <w:sz w:val="18"/>
                <w:szCs w:val="18"/>
              </w:rPr>
              <w:t xml:space="preserve">Schemes </w:t>
            </w:r>
          </w:p>
          <w:p w14:paraId="6810F216" w14:textId="77777777" w:rsidR="0075641A" w:rsidRDefault="00854633">
            <w:pPr>
              <w:jc w:val="center"/>
              <w:rPr>
                <w:rFonts w:ascii="Arial" w:hAnsi="Arial" w:cs="Arial"/>
                <w:sz w:val="18"/>
                <w:szCs w:val="18"/>
              </w:rPr>
            </w:pPr>
            <w:r>
              <w:rPr>
                <w:rFonts w:ascii="Arial" w:hAnsi="Arial" w:cs="Arial"/>
                <w:sz w:val="18"/>
                <w:szCs w:val="18"/>
              </w:rPr>
              <w:t>(Note 1)</w:t>
            </w:r>
          </w:p>
        </w:tc>
        <w:tc>
          <w:tcPr>
            <w:tcW w:w="1530" w:type="dxa"/>
            <w:vMerge w:val="restart"/>
            <w:shd w:val="clear" w:color="auto" w:fill="73FB79"/>
          </w:tcPr>
          <w:p w14:paraId="6D2429FB" w14:textId="77777777" w:rsidR="0075641A" w:rsidRDefault="00854633">
            <w:pPr>
              <w:jc w:val="center"/>
              <w:rPr>
                <w:rFonts w:ascii="Arial" w:hAnsi="Arial" w:cs="Arial"/>
                <w:sz w:val="18"/>
                <w:szCs w:val="18"/>
              </w:rPr>
            </w:pPr>
            <w:r>
              <w:rPr>
                <w:rFonts w:ascii="Arial" w:hAnsi="Arial" w:cs="Arial"/>
                <w:sz w:val="18"/>
                <w:szCs w:val="18"/>
              </w:rPr>
              <w:t>Notes</w:t>
            </w:r>
          </w:p>
        </w:tc>
      </w:tr>
      <w:tr w:rsidR="0075641A" w14:paraId="07C005A8" w14:textId="77777777">
        <w:trPr>
          <w:trHeight w:val="199"/>
        </w:trPr>
        <w:tc>
          <w:tcPr>
            <w:tcW w:w="450" w:type="dxa"/>
            <w:vMerge/>
          </w:tcPr>
          <w:p w14:paraId="75BE9807" w14:textId="77777777" w:rsidR="0075641A" w:rsidRDefault="0075641A">
            <w:pPr>
              <w:rPr>
                <w:rFonts w:ascii="Arial" w:hAnsi="Arial" w:cs="Arial"/>
                <w:sz w:val="18"/>
                <w:szCs w:val="18"/>
              </w:rPr>
            </w:pPr>
          </w:p>
        </w:tc>
        <w:tc>
          <w:tcPr>
            <w:tcW w:w="1075" w:type="dxa"/>
            <w:vMerge/>
          </w:tcPr>
          <w:p w14:paraId="2BDB2966" w14:textId="77777777" w:rsidR="0075641A" w:rsidRDefault="0075641A">
            <w:pPr>
              <w:rPr>
                <w:rFonts w:ascii="Arial" w:hAnsi="Arial" w:cs="Arial"/>
                <w:sz w:val="18"/>
                <w:szCs w:val="18"/>
              </w:rPr>
            </w:pPr>
          </w:p>
        </w:tc>
        <w:tc>
          <w:tcPr>
            <w:tcW w:w="1623" w:type="dxa"/>
            <w:gridSpan w:val="2"/>
            <w:vMerge/>
            <w:shd w:val="clear" w:color="auto" w:fill="73FB79"/>
          </w:tcPr>
          <w:p w14:paraId="11CFF46A" w14:textId="77777777" w:rsidR="0075641A" w:rsidRDefault="0075641A">
            <w:pPr>
              <w:jc w:val="center"/>
              <w:rPr>
                <w:rFonts w:ascii="Arial" w:hAnsi="Arial" w:cs="Arial"/>
                <w:sz w:val="18"/>
                <w:szCs w:val="18"/>
              </w:rPr>
            </w:pPr>
          </w:p>
        </w:tc>
        <w:tc>
          <w:tcPr>
            <w:tcW w:w="1710" w:type="dxa"/>
            <w:gridSpan w:val="2"/>
            <w:shd w:val="clear" w:color="auto" w:fill="73FB79"/>
          </w:tcPr>
          <w:p w14:paraId="71E04F7C" w14:textId="77777777" w:rsidR="0075641A" w:rsidRDefault="00854633">
            <w:pPr>
              <w:jc w:val="center"/>
              <w:rPr>
                <w:rFonts w:ascii="Arial" w:hAnsi="Arial" w:cs="Arial"/>
                <w:sz w:val="18"/>
                <w:szCs w:val="18"/>
              </w:rPr>
            </w:pPr>
            <w:r>
              <w:rPr>
                <w:rFonts w:ascii="Arial" w:hAnsi="Arial" w:cs="Arial"/>
                <w:sz w:val="18"/>
                <w:szCs w:val="18"/>
              </w:rPr>
              <w:t>IAT = 200ms</w:t>
            </w:r>
          </w:p>
        </w:tc>
        <w:tc>
          <w:tcPr>
            <w:tcW w:w="1622" w:type="dxa"/>
            <w:gridSpan w:val="2"/>
            <w:shd w:val="clear" w:color="auto" w:fill="73FB79"/>
          </w:tcPr>
          <w:p w14:paraId="4556451A" w14:textId="77777777" w:rsidR="0075641A" w:rsidRDefault="00854633">
            <w:pPr>
              <w:tabs>
                <w:tab w:val="left" w:pos="204"/>
              </w:tabs>
              <w:rPr>
                <w:rFonts w:ascii="Arial" w:hAnsi="Arial" w:cs="Arial"/>
                <w:sz w:val="18"/>
                <w:szCs w:val="18"/>
              </w:rPr>
            </w:pPr>
            <w:r>
              <w:rPr>
                <w:rFonts w:ascii="Arial" w:hAnsi="Arial" w:cs="Arial"/>
                <w:sz w:val="18"/>
                <w:szCs w:val="18"/>
              </w:rPr>
              <w:tab/>
              <w:t>IAT = 80ms</w:t>
            </w:r>
          </w:p>
        </w:tc>
        <w:tc>
          <w:tcPr>
            <w:tcW w:w="1710" w:type="dxa"/>
            <w:gridSpan w:val="2"/>
            <w:vMerge/>
            <w:shd w:val="clear" w:color="auto" w:fill="73FB79"/>
          </w:tcPr>
          <w:p w14:paraId="19A5D66E" w14:textId="77777777" w:rsidR="0075641A" w:rsidRDefault="0075641A">
            <w:pPr>
              <w:jc w:val="center"/>
              <w:rPr>
                <w:rFonts w:ascii="Arial" w:hAnsi="Arial" w:cs="Arial"/>
                <w:sz w:val="18"/>
                <w:szCs w:val="18"/>
              </w:rPr>
            </w:pPr>
          </w:p>
        </w:tc>
        <w:tc>
          <w:tcPr>
            <w:tcW w:w="630" w:type="dxa"/>
            <w:vMerge/>
          </w:tcPr>
          <w:p w14:paraId="0A200797" w14:textId="77777777" w:rsidR="0075641A" w:rsidRDefault="0075641A">
            <w:pPr>
              <w:jc w:val="center"/>
              <w:rPr>
                <w:rFonts w:ascii="Arial" w:hAnsi="Arial" w:cs="Arial"/>
                <w:sz w:val="18"/>
                <w:szCs w:val="18"/>
              </w:rPr>
            </w:pPr>
          </w:p>
        </w:tc>
        <w:tc>
          <w:tcPr>
            <w:tcW w:w="1530" w:type="dxa"/>
            <w:vMerge/>
          </w:tcPr>
          <w:p w14:paraId="09CFE63A" w14:textId="77777777" w:rsidR="0075641A" w:rsidRDefault="0075641A">
            <w:pPr>
              <w:jc w:val="center"/>
              <w:rPr>
                <w:rFonts w:ascii="Arial" w:hAnsi="Arial" w:cs="Arial"/>
                <w:sz w:val="18"/>
                <w:szCs w:val="18"/>
              </w:rPr>
            </w:pPr>
          </w:p>
        </w:tc>
      </w:tr>
      <w:tr w:rsidR="0075641A" w14:paraId="046E00C7" w14:textId="77777777">
        <w:trPr>
          <w:trHeight w:val="199"/>
        </w:trPr>
        <w:tc>
          <w:tcPr>
            <w:tcW w:w="450" w:type="dxa"/>
            <w:vMerge/>
          </w:tcPr>
          <w:p w14:paraId="6CA5B58D" w14:textId="77777777" w:rsidR="0075641A" w:rsidRDefault="0075641A">
            <w:pPr>
              <w:rPr>
                <w:rFonts w:ascii="Arial" w:hAnsi="Arial" w:cs="Arial"/>
                <w:sz w:val="18"/>
                <w:szCs w:val="18"/>
              </w:rPr>
            </w:pPr>
          </w:p>
        </w:tc>
        <w:tc>
          <w:tcPr>
            <w:tcW w:w="1075" w:type="dxa"/>
            <w:vMerge/>
          </w:tcPr>
          <w:p w14:paraId="2C32D2EB" w14:textId="77777777" w:rsidR="0075641A" w:rsidRDefault="0075641A">
            <w:pPr>
              <w:rPr>
                <w:rFonts w:ascii="Arial" w:hAnsi="Arial" w:cs="Arial"/>
                <w:sz w:val="18"/>
                <w:szCs w:val="18"/>
              </w:rPr>
            </w:pPr>
          </w:p>
        </w:tc>
        <w:tc>
          <w:tcPr>
            <w:tcW w:w="832" w:type="dxa"/>
            <w:shd w:val="clear" w:color="auto" w:fill="73FB79"/>
          </w:tcPr>
          <w:p w14:paraId="34D23C0A" w14:textId="77777777" w:rsidR="0075641A" w:rsidRDefault="00854633">
            <w:pPr>
              <w:jc w:val="center"/>
              <w:rPr>
                <w:rFonts w:ascii="Arial" w:hAnsi="Arial" w:cs="Arial"/>
                <w:sz w:val="18"/>
                <w:szCs w:val="18"/>
              </w:rPr>
            </w:pPr>
            <w:r>
              <w:rPr>
                <w:rFonts w:ascii="Arial" w:hAnsi="Arial" w:cs="Arial"/>
                <w:sz w:val="18"/>
                <w:szCs w:val="18"/>
              </w:rPr>
              <w:t>Case 1</w:t>
            </w:r>
          </w:p>
        </w:tc>
        <w:tc>
          <w:tcPr>
            <w:tcW w:w="791" w:type="dxa"/>
            <w:shd w:val="clear" w:color="auto" w:fill="73FB79"/>
          </w:tcPr>
          <w:p w14:paraId="00562E18" w14:textId="77777777" w:rsidR="0075641A" w:rsidRDefault="00854633">
            <w:pPr>
              <w:jc w:val="center"/>
              <w:rPr>
                <w:rFonts w:ascii="Arial" w:hAnsi="Arial" w:cs="Arial"/>
                <w:sz w:val="18"/>
                <w:szCs w:val="18"/>
              </w:rPr>
            </w:pPr>
            <w:r>
              <w:rPr>
                <w:rFonts w:ascii="Arial" w:hAnsi="Arial" w:cs="Arial"/>
                <w:sz w:val="18"/>
                <w:szCs w:val="18"/>
              </w:rPr>
              <w:t>Case 2</w:t>
            </w:r>
          </w:p>
        </w:tc>
        <w:tc>
          <w:tcPr>
            <w:tcW w:w="875" w:type="dxa"/>
            <w:shd w:val="clear" w:color="auto" w:fill="73FB79"/>
          </w:tcPr>
          <w:p w14:paraId="0532F5C3" w14:textId="77777777" w:rsidR="0075641A" w:rsidRDefault="00854633">
            <w:pPr>
              <w:jc w:val="center"/>
              <w:rPr>
                <w:rFonts w:ascii="Arial" w:hAnsi="Arial" w:cs="Arial"/>
                <w:sz w:val="18"/>
                <w:szCs w:val="18"/>
              </w:rPr>
            </w:pPr>
            <w:r>
              <w:rPr>
                <w:rFonts w:ascii="Arial" w:hAnsi="Arial" w:cs="Arial"/>
                <w:sz w:val="18"/>
                <w:szCs w:val="18"/>
              </w:rPr>
              <w:t>Case 1</w:t>
            </w:r>
          </w:p>
        </w:tc>
        <w:tc>
          <w:tcPr>
            <w:tcW w:w="835" w:type="dxa"/>
            <w:shd w:val="clear" w:color="auto" w:fill="73FB79"/>
          </w:tcPr>
          <w:p w14:paraId="0F0ADF4F" w14:textId="77777777" w:rsidR="0075641A" w:rsidRDefault="00854633">
            <w:pPr>
              <w:jc w:val="center"/>
              <w:rPr>
                <w:rFonts w:ascii="Arial" w:hAnsi="Arial" w:cs="Arial"/>
                <w:sz w:val="18"/>
                <w:szCs w:val="18"/>
              </w:rPr>
            </w:pPr>
            <w:r>
              <w:rPr>
                <w:rFonts w:ascii="Arial" w:hAnsi="Arial" w:cs="Arial"/>
                <w:sz w:val="18"/>
                <w:szCs w:val="18"/>
              </w:rPr>
              <w:t>Case 2</w:t>
            </w:r>
          </w:p>
        </w:tc>
        <w:tc>
          <w:tcPr>
            <w:tcW w:w="833" w:type="dxa"/>
            <w:shd w:val="clear" w:color="auto" w:fill="73FB79"/>
          </w:tcPr>
          <w:p w14:paraId="2F2594A8" w14:textId="77777777" w:rsidR="0075641A" w:rsidRDefault="00854633">
            <w:pPr>
              <w:jc w:val="center"/>
              <w:rPr>
                <w:rFonts w:ascii="Arial" w:hAnsi="Arial" w:cs="Arial"/>
                <w:sz w:val="18"/>
                <w:szCs w:val="18"/>
              </w:rPr>
            </w:pPr>
            <w:r>
              <w:rPr>
                <w:rFonts w:ascii="Arial" w:hAnsi="Arial" w:cs="Arial"/>
                <w:sz w:val="18"/>
                <w:szCs w:val="18"/>
              </w:rPr>
              <w:t>Case 1</w:t>
            </w:r>
          </w:p>
        </w:tc>
        <w:tc>
          <w:tcPr>
            <w:tcW w:w="789" w:type="dxa"/>
            <w:shd w:val="clear" w:color="auto" w:fill="73FB79"/>
          </w:tcPr>
          <w:p w14:paraId="4FC4B21B" w14:textId="77777777" w:rsidR="0075641A" w:rsidRDefault="00854633">
            <w:pPr>
              <w:jc w:val="center"/>
              <w:rPr>
                <w:rFonts w:ascii="Arial" w:hAnsi="Arial" w:cs="Arial"/>
                <w:sz w:val="18"/>
                <w:szCs w:val="18"/>
              </w:rPr>
            </w:pPr>
            <w:r>
              <w:rPr>
                <w:rFonts w:ascii="Arial" w:hAnsi="Arial" w:cs="Arial"/>
                <w:sz w:val="18"/>
                <w:szCs w:val="18"/>
              </w:rPr>
              <w:t>Case 2</w:t>
            </w:r>
          </w:p>
        </w:tc>
        <w:tc>
          <w:tcPr>
            <w:tcW w:w="877" w:type="dxa"/>
            <w:shd w:val="clear" w:color="auto" w:fill="73FB79"/>
          </w:tcPr>
          <w:p w14:paraId="47F1996D" w14:textId="77777777" w:rsidR="0075641A" w:rsidRDefault="00854633">
            <w:pPr>
              <w:jc w:val="center"/>
              <w:rPr>
                <w:rFonts w:ascii="Arial" w:hAnsi="Arial" w:cs="Arial"/>
                <w:sz w:val="18"/>
                <w:szCs w:val="18"/>
              </w:rPr>
            </w:pPr>
            <w:r>
              <w:rPr>
                <w:rFonts w:ascii="Arial" w:hAnsi="Arial" w:cs="Arial"/>
                <w:sz w:val="18"/>
                <w:szCs w:val="18"/>
              </w:rPr>
              <w:t>Case 1</w:t>
            </w:r>
          </w:p>
        </w:tc>
        <w:tc>
          <w:tcPr>
            <w:tcW w:w="833" w:type="dxa"/>
            <w:shd w:val="clear" w:color="auto" w:fill="73FB79"/>
          </w:tcPr>
          <w:p w14:paraId="1A97C411" w14:textId="77777777" w:rsidR="0075641A" w:rsidRDefault="00854633">
            <w:pPr>
              <w:jc w:val="center"/>
              <w:rPr>
                <w:rFonts w:ascii="Arial" w:hAnsi="Arial" w:cs="Arial"/>
                <w:sz w:val="18"/>
                <w:szCs w:val="18"/>
              </w:rPr>
            </w:pPr>
            <w:r>
              <w:rPr>
                <w:rFonts w:ascii="Arial" w:hAnsi="Arial" w:cs="Arial"/>
                <w:sz w:val="18"/>
                <w:szCs w:val="18"/>
              </w:rPr>
              <w:t>Case 2</w:t>
            </w:r>
          </w:p>
        </w:tc>
        <w:tc>
          <w:tcPr>
            <w:tcW w:w="630" w:type="dxa"/>
            <w:vMerge/>
          </w:tcPr>
          <w:p w14:paraId="4B496F01" w14:textId="77777777" w:rsidR="0075641A" w:rsidRDefault="0075641A">
            <w:pPr>
              <w:jc w:val="center"/>
              <w:rPr>
                <w:rFonts w:ascii="Arial" w:hAnsi="Arial" w:cs="Arial"/>
                <w:sz w:val="18"/>
                <w:szCs w:val="18"/>
              </w:rPr>
            </w:pPr>
          </w:p>
        </w:tc>
        <w:tc>
          <w:tcPr>
            <w:tcW w:w="1530" w:type="dxa"/>
            <w:vMerge/>
          </w:tcPr>
          <w:p w14:paraId="5B34675B" w14:textId="77777777" w:rsidR="0075641A" w:rsidRDefault="0075641A">
            <w:pPr>
              <w:jc w:val="center"/>
              <w:rPr>
                <w:rFonts w:ascii="Arial" w:hAnsi="Arial" w:cs="Arial"/>
                <w:sz w:val="18"/>
                <w:szCs w:val="18"/>
              </w:rPr>
            </w:pPr>
          </w:p>
        </w:tc>
      </w:tr>
      <w:tr w:rsidR="0075641A" w14:paraId="4A7C628E" w14:textId="77777777">
        <w:trPr>
          <w:trHeight w:val="199"/>
        </w:trPr>
        <w:tc>
          <w:tcPr>
            <w:tcW w:w="450" w:type="dxa"/>
          </w:tcPr>
          <w:p w14:paraId="0B20894B" w14:textId="77777777" w:rsidR="0075641A" w:rsidRDefault="00854633">
            <w:pPr>
              <w:rPr>
                <w:rFonts w:ascii="Arial" w:hAnsi="Arial" w:cs="Arial"/>
                <w:sz w:val="18"/>
                <w:szCs w:val="18"/>
              </w:rPr>
            </w:pPr>
            <w:r>
              <w:rPr>
                <w:rFonts w:ascii="Arial" w:hAnsi="Arial" w:cs="Arial"/>
                <w:sz w:val="18"/>
                <w:szCs w:val="18"/>
              </w:rPr>
              <w:t>9</w:t>
            </w:r>
          </w:p>
        </w:tc>
        <w:tc>
          <w:tcPr>
            <w:tcW w:w="1075" w:type="dxa"/>
          </w:tcPr>
          <w:p w14:paraId="7A3FC228" w14:textId="77777777" w:rsidR="0075641A" w:rsidRDefault="00854633">
            <w:pPr>
              <w:rPr>
                <w:rFonts w:ascii="Arial" w:hAnsi="Arial" w:cs="Arial"/>
                <w:sz w:val="18"/>
                <w:szCs w:val="18"/>
              </w:rPr>
            </w:pPr>
            <w:r>
              <w:rPr>
                <w:rFonts w:ascii="Arial" w:hAnsi="Arial" w:cs="Arial"/>
                <w:sz w:val="18"/>
                <w:szCs w:val="18"/>
              </w:rPr>
              <w:t>Ericsson</w:t>
            </w:r>
          </w:p>
        </w:tc>
        <w:tc>
          <w:tcPr>
            <w:tcW w:w="832" w:type="dxa"/>
          </w:tcPr>
          <w:p w14:paraId="7B087668" w14:textId="77777777" w:rsidR="0075641A" w:rsidRDefault="00854633">
            <w:pPr>
              <w:jc w:val="center"/>
              <w:rPr>
                <w:rFonts w:ascii="Arial" w:hAnsi="Arial" w:cs="Arial"/>
                <w:sz w:val="18"/>
                <w:szCs w:val="18"/>
              </w:rPr>
            </w:pPr>
            <w:r>
              <w:rPr>
                <w:rFonts w:ascii="Arial" w:hAnsi="Arial" w:cs="Arial"/>
                <w:sz w:val="18"/>
                <w:szCs w:val="18"/>
              </w:rPr>
              <w:t>0.44%</w:t>
            </w:r>
          </w:p>
        </w:tc>
        <w:tc>
          <w:tcPr>
            <w:tcW w:w="791" w:type="dxa"/>
          </w:tcPr>
          <w:p w14:paraId="0EB379FB" w14:textId="77777777" w:rsidR="0075641A" w:rsidRDefault="00854633">
            <w:pPr>
              <w:jc w:val="center"/>
              <w:rPr>
                <w:rFonts w:ascii="Arial" w:hAnsi="Arial" w:cs="Arial"/>
                <w:sz w:val="18"/>
                <w:szCs w:val="18"/>
              </w:rPr>
            </w:pPr>
            <w:r>
              <w:rPr>
                <w:rFonts w:ascii="Arial" w:hAnsi="Arial" w:cs="Arial"/>
                <w:sz w:val="18"/>
                <w:szCs w:val="18"/>
              </w:rPr>
              <w:t>0.82%</w:t>
            </w:r>
          </w:p>
        </w:tc>
        <w:tc>
          <w:tcPr>
            <w:tcW w:w="875" w:type="dxa"/>
          </w:tcPr>
          <w:p w14:paraId="165B51F3" w14:textId="77777777" w:rsidR="0075641A" w:rsidRDefault="00854633">
            <w:pPr>
              <w:jc w:val="center"/>
              <w:rPr>
                <w:rFonts w:ascii="Arial" w:hAnsi="Arial" w:cs="Arial"/>
                <w:sz w:val="18"/>
                <w:szCs w:val="18"/>
              </w:rPr>
            </w:pPr>
            <w:r>
              <w:rPr>
                <w:rFonts w:ascii="Arial" w:hAnsi="Arial" w:cs="Arial"/>
                <w:sz w:val="18"/>
                <w:szCs w:val="18"/>
              </w:rPr>
              <w:t>0.01%</w:t>
            </w:r>
          </w:p>
        </w:tc>
        <w:tc>
          <w:tcPr>
            <w:tcW w:w="835" w:type="dxa"/>
          </w:tcPr>
          <w:p w14:paraId="4863A0DB" w14:textId="77777777" w:rsidR="0075641A" w:rsidRDefault="00854633">
            <w:pPr>
              <w:jc w:val="center"/>
              <w:rPr>
                <w:rFonts w:ascii="Arial" w:hAnsi="Arial" w:cs="Arial"/>
                <w:sz w:val="18"/>
                <w:szCs w:val="18"/>
              </w:rPr>
            </w:pPr>
            <w:r>
              <w:rPr>
                <w:rFonts w:ascii="Arial" w:hAnsi="Arial" w:cs="Arial"/>
                <w:sz w:val="18"/>
                <w:szCs w:val="18"/>
              </w:rPr>
              <w:t>0.03%</w:t>
            </w:r>
          </w:p>
        </w:tc>
        <w:tc>
          <w:tcPr>
            <w:tcW w:w="833" w:type="dxa"/>
          </w:tcPr>
          <w:p w14:paraId="311ED9A3" w14:textId="77777777" w:rsidR="0075641A" w:rsidRDefault="00854633">
            <w:pPr>
              <w:jc w:val="center"/>
              <w:rPr>
                <w:rFonts w:ascii="Arial" w:hAnsi="Arial" w:cs="Arial"/>
                <w:sz w:val="18"/>
                <w:szCs w:val="18"/>
              </w:rPr>
            </w:pPr>
            <w:r>
              <w:rPr>
                <w:rFonts w:ascii="Arial" w:hAnsi="Arial" w:cs="Arial"/>
                <w:sz w:val="18"/>
                <w:szCs w:val="18"/>
              </w:rPr>
              <w:t>0.01%</w:t>
            </w:r>
          </w:p>
        </w:tc>
        <w:tc>
          <w:tcPr>
            <w:tcW w:w="789" w:type="dxa"/>
          </w:tcPr>
          <w:p w14:paraId="07900129" w14:textId="77777777" w:rsidR="0075641A" w:rsidRDefault="00854633">
            <w:pPr>
              <w:jc w:val="center"/>
              <w:rPr>
                <w:rFonts w:ascii="Arial" w:hAnsi="Arial" w:cs="Arial"/>
                <w:sz w:val="18"/>
                <w:szCs w:val="18"/>
              </w:rPr>
            </w:pPr>
            <w:r>
              <w:rPr>
                <w:rFonts w:ascii="Arial" w:hAnsi="Arial" w:cs="Arial"/>
                <w:sz w:val="18"/>
                <w:szCs w:val="18"/>
              </w:rPr>
              <w:t>0.02%</w:t>
            </w:r>
          </w:p>
        </w:tc>
        <w:tc>
          <w:tcPr>
            <w:tcW w:w="877" w:type="dxa"/>
          </w:tcPr>
          <w:p w14:paraId="3A892530" w14:textId="77777777" w:rsidR="0075641A" w:rsidRDefault="00854633">
            <w:pPr>
              <w:jc w:val="center"/>
              <w:rPr>
                <w:rFonts w:ascii="Arial" w:hAnsi="Arial" w:cs="Arial"/>
                <w:sz w:val="18"/>
                <w:szCs w:val="18"/>
              </w:rPr>
            </w:pPr>
            <w:r>
              <w:rPr>
                <w:rFonts w:ascii="Arial" w:hAnsi="Arial" w:cs="Arial"/>
                <w:sz w:val="18"/>
                <w:szCs w:val="18"/>
              </w:rPr>
              <w:t> </w:t>
            </w:r>
          </w:p>
        </w:tc>
        <w:tc>
          <w:tcPr>
            <w:tcW w:w="833" w:type="dxa"/>
          </w:tcPr>
          <w:p w14:paraId="3A646B1E" w14:textId="77777777" w:rsidR="0075641A" w:rsidRDefault="00854633">
            <w:pPr>
              <w:jc w:val="center"/>
              <w:rPr>
                <w:rFonts w:ascii="Arial" w:hAnsi="Arial" w:cs="Arial"/>
                <w:sz w:val="18"/>
                <w:szCs w:val="18"/>
              </w:rPr>
            </w:pPr>
            <w:r>
              <w:rPr>
                <w:rFonts w:ascii="Arial" w:hAnsi="Arial" w:cs="Arial"/>
                <w:sz w:val="18"/>
                <w:szCs w:val="18"/>
              </w:rPr>
              <w:t> </w:t>
            </w:r>
          </w:p>
        </w:tc>
        <w:tc>
          <w:tcPr>
            <w:tcW w:w="630" w:type="dxa"/>
          </w:tcPr>
          <w:p w14:paraId="396E3F15" w14:textId="77777777" w:rsidR="0075641A" w:rsidRDefault="0075641A">
            <w:pPr>
              <w:rPr>
                <w:rFonts w:ascii="Arial" w:hAnsi="Arial" w:cs="Arial"/>
                <w:sz w:val="18"/>
                <w:szCs w:val="18"/>
              </w:rPr>
            </w:pPr>
          </w:p>
        </w:tc>
        <w:tc>
          <w:tcPr>
            <w:tcW w:w="1530" w:type="dxa"/>
          </w:tcPr>
          <w:p w14:paraId="5576D2A8" w14:textId="77777777" w:rsidR="0075641A" w:rsidRDefault="00854633">
            <w:pPr>
              <w:jc w:val="center"/>
              <w:rPr>
                <w:rFonts w:ascii="Arial" w:hAnsi="Arial" w:cs="Arial"/>
                <w:sz w:val="18"/>
                <w:szCs w:val="18"/>
              </w:rPr>
            </w:pPr>
            <w:r>
              <w:rPr>
                <w:rFonts w:ascii="Arial" w:hAnsi="Arial" w:cs="Arial"/>
                <w:sz w:val="18"/>
                <w:szCs w:val="18"/>
              </w:rPr>
              <w:t>Note 2B</w:t>
            </w:r>
          </w:p>
        </w:tc>
      </w:tr>
      <w:tr w:rsidR="0075641A" w14:paraId="736F4D28" w14:textId="77777777">
        <w:trPr>
          <w:trHeight w:val="199"/>
        </w:trPr>
        <w:tc>
          <w:tcPr>
            <w:tcW w:w="10350" w:type="dxa"/>
            <w:gridSpan w:val="12"/>
          </w:tcPr>
          <w:p w14:paraId="20DDAE2A" w14:textId="77777777" w:rsidR="0075641A" w:rsidRDefault="00854633">
            <w:pPr>
              <w:rPr>
                <w:rFonts w:ascii="Arial" w:hAnsi="Arial" w:cs="Arial"/>
                <w:sz w:val="18"/>
                <w:szCs w:val="18"/>
              </w:rPr>
            </w:pPr>
            <w:r>
              <w:rPr>
                <w:rFonts w:ascii="Arial" w:hAnsi="Arial" w:cs="Arial"/>
                <w:sz w:val="18"/>
                <w:szCs w:val="18"/>
              </w:rPr>
              <w:t>Note 2B: DL and UL (For IM traffic and Heartbeat, traffic is 50% in DL and 50% in UL)</w:t>
            </w:r>
          </w:p>
        </w:tc>
      </w:tr>
    </w:tbl>
    <w:p w14:paraId="0FEFF7D0" w14:textId="77777777" w:rsidR="0075641A" w:rsidRDefault="0075641A"/>
    <w:p w14:paraId="040298D8" w14:textId="77777777" w:rsidR="0075641A" w:rsidRDefault="00854633">
      <w:pPr>
        <w:pStyle w:val="a3"/>
        <w:keepNext/>
        <w:jc w:val="center"/>
        <w:rPr>
          <w:rFonts w:ascii="Arial" w:hAnsi="Arial" w:cs="Arial"/>
          <w:sz w:val="20"/>
          <w:szCs w:val="20"/>
        </w:rPr>
      </w:pPr>
      <w:r>
        <w:rPr>
          <w:rFonts w:ascii="Arial" w:hAnsi="Arial" w:cs="Arial"/>
          <w:sz w:val="20"/>
          <w:szCs w:val="20"/>
        </w:rPr>
        <w:t xml:space="preserve">Table 3B: Power </w:t>
      </w:r>
      <w:proofErr w:type="gramStart"/>
      <w:r>
        <w:rPr>
          <w:rFonts w:ascii="Arial" w:hAnsi="Arial" w:cs="Arial"/>
          <w:sz w:val="20"/>
          <w:szCs w:val="20"/>
        </w:rPr>
        <w:t>Saving</w:t>
      </w:r>
      <w:proofErr w:type="gramEnd"/>
      <w:r>
        <w:rPr>
          <w:rFonts w:ascii="Arial" w:hAnsi="Arial" w:cs="Arial"/>
          <w:sz w:val="20"/>
          <w:szCs w:val="20"/>
        </w:rPr>
        <w:t xml:space="preserve"> gain, FR1, </w:t>
      </w:r>
      <w:r>
        <w:rPr>
          <w:rFonts w:ascii="Arial" w:hAnsi="Arial" w:cs="Arial"/>
          <w:sz w:val="20"/>
          <w:szCs w:val="20"/>
          <w:highlight w:val="magenta"/>
        </w:rPr>
        <w:t>Cross-Slot Scheduling</w:t>
      </w:r>
      <w:r>
        <w:rPr>
          <w:rFonts w:ascii="Arial" w:hAnsi="Arial" w:cs="Arial"/>
          <w:sz w:val="20"/>
          <w:szCs w:val="20"/>
        </w:rPr>
        <w:t xml:space="preserve">, </w:t>
      </w:r>
      <w:r>
        <w:rPr>
          <w:rFonts w:ascii="Arial" w:hAnsi="Arial" w:cs="Arial"/>
          <w:sz w:val="20"/>
          <w:szCs w:val="20"/>
          <w:highlight w:val="yellow"/>
        </w:rPr>
        <w:t>2 Rx antenna</w:t>
      </w:r>
      <w:r>
        <w:rPr>
          <w:rFonts w:ascii="Arial" w:hAnsi="Arial" w:cs="Arial"/>
          <w:sz w:val="20"/>
          <w:szCs w:val="20"/>
        </w:rPr>
        <w:t xml:space="preserve"> </w:t>
      </w:r>
    </w:p>
    <w:tbl>
      <w:tblPr>
        <w:tblStyle w:val="ac"/>
        <w:tblW w:w="10350" w:type="dxa"/>
        <w:tblInd w:w="-5" w:type="dxa"/>
        <w:tblLayout w:type="fixed"/>
        <w:tblLook w:val="04A0" w:firstRow="1" w:lastRow="0" w:firstColumn="1" w:lastColumn="0" w:noHBand="0" w:noVBand="1"/>
      </w:tblPr>
      <w:tblGrid>
        <w:gridCol w:w="450"/>
        <w:gridCol w:w="1075"/>
        <w:gridCol w:w="832"/>
        <w:gridCol w:w="791"/>
        <w:gridCol w:w="875"/>
        <w:gridCol w:w="835"/>
        <w:gridCol w:w="833"/>
        <w:gridCol w:w="789"/>
        <w:gridCol w:w="877"/>
        <w:gridCol w:w="833"/>
        <w:gridCol w:w="630"/>
        <w:gridCol w:w="1530"/>
      </w:tblGrid>
      <w:tr w:rsidR="0075641A" w14:paraId="4C22540D" w14:textId="77777777">
        <w:trPr>
          <w:trHeight w:val="199"/>
        </w:trPr>
        <w:tc>
          <w:tcPr>
            <w:tcW w:w="450" w:type="dxa"/>
            <w:vMerge w:val="restart"/>
            <w:shd w:val="clear" w:color="auto" w:fill="73FB79"/>
          </w:tcPr>
          <w:p w14:paraId="72AE455F" w14:textId="77777777" w:rsidR="0075641A" w:rsidRDefault="00854633">
            <w:pPr>
              <w:rPr>
                <w:rFonts w:ascii="Arial" w:hAnsi="Arial" w:cs="Arial"/>
                <w:sz w:val="18"/>
                <w:szCs w:val="18"/>
              </w:rPr>
            </w:pPr>
            <w:r>
              <w:rPr>
                <w:rFonts w:ascii="Arial" w:hAnsi="Arial" w:cs="Arial"/>
                <w:sz w:val="18"/>
                <w:szCs w:val="18"/>
              </w:rPr>
              <w:t>#</w:t>
            </w:r>
          </w:p>
        </w:tc>
        <w:tc>
          <w:tcPr>
            <w:tcW w:w="1075" w:type="dxa"/>
            <w:vMerge w:val="restart"/>
            <w:shd w:val="clear" w:color="auto" w:fill="73FB79"/>
          </w:tcPr>
          <w:p w14:paraId="22A8427A" w14:textId="77777777" w:rsidR="0075641A" w:rsidRDefault="00854633">
            <w:pPr>
              <w:rPr>
                <w:rFonts w:ascii="Arial" w:hAnsi="Arial" w:cs="Arial"/>
                <w:sz w:val="18"/>
                <w:szCs w:val="18"/>
              </w:rPr>
            </w:pPr>
            <w:r>
              <w:rPr>
                <w:rFonts w:ascii="Arial" w:hAnsi="Arial" w:cs="Arial"/>
                <w:sz w:val="18"/>
                <w:szCs w:val="18"/>
              </w:rPr>
              <w:t>Company</w:t>
            </w:r>
          </w:p>
        </w:tc>
        <w:tc>
          <w:tcPr>
            <w:tcW w:w="1623" w:type="dxa"/>
            <w:gridSpan w:val="2"/>
            <w:vMerge w:val="restart"/>
            <w:shd w:val="clear" w:color="auto" w:fill="73FB79"/>
          </w:tcPr>
          <w:p w14:paraId="2C0B0AA1" w14:textId="77777777" w:rsidR="0075641A" w:rsidRDefault="00854633">
            <w:pPr>
              <w:jc w:val="center"/>
              <w:rPr>
                <w:rFonts w:ascii="Arial" w:hAnsi="Arial" w:cs="Arial"/>
                <w:sz w:val="18"/>
                <w:szCs w:val="18"/>
              </w:rPr>
            </w:pPr>
            <w:r>
              <w:rPr>
                <w:rFonts w:ascii="Arial" w:hAnsi="Arial" w:cs="Arial"/>
                <w:sz w:val="18"/>
                <w:szCs w:val="18"/>
              </w:rPr>
              <w:t>IM traffic model</w:t>
            </w:r>
          </w:p>
        </w:tc>
        <w:tc>
          <w:tcPr>
            <w:tcW w:w="3332" w:type="dxa"/>
            <w:gridSpan w:val="4"/>
            <w:shd w:val="clear" w:color="auto" w:fill="73FB79"/>
          </w:tcPr>
          <w:p w14:paraId="3EA380D4" w14:textId="77777777" w:rsidR="0075641A" w:rsidRDefault="00854633">
            <w:pPr>
              <w:jc w:val="center"/>
              <w:rPr>
                <w:rFonts w:ascii="Arial" w:hAnsi="Arial" w:cs="Arial"/>
                <w:sz w:val="18"/>
                <w:szCs w:val="18"/>
              </w:rPr>
            </w:pPr>
            <w:r>
              <w:rPr>
                <w:rFonts w:ascii="Arial" w:hAnsi="Arial" w:cs="Arial"/>
                <w:sz w:val="18"/>
                <w:szCs w:val="18"/>
              </w:rPr>
              <w:t>Heartbeat traffic model</w:t>
            </w:r>
          </w:p>
        </w:tc>
        <w:tc>
          <w:tcPr>
            <w:tcW w:w="1710" w:type="dxa"/>
            <w:gridSpan w:val="2"/>
            <w:vMerge w:val="restart"/>
            <w:shd w:val="clear" w:color="auto" w:fill="73FB79"/>
          </w:tcPr>
          <w:p w14:paraId="219223A7" w14:textId="77777777" w:rsidR="0075641A" w:rsidRDefault="00854633">
            <w:pPr>
              <w:jc w:val="center"/>
              <w:rPr>
                <w:rFonts w:ascii="Arial" w:hAnsi="Arial" w:cs="Arial"/>
                <w:sz w:val="18"/>
                <w:szCs w:val="18"/>
              </w:rPr>
            </w:pPr>
            <w:r>
              <w:rPr>
                <w:rFonts w:ascii="Arial" w:hAnsi="Arial" w:cs="Arial"/>
                <w:sz w:val="18"/>
                <w:szCs w:val="18"/>
              </w:rPr>
              <w:t>VoIP traffic model</w:t>
            </w:r>
          </w:p>
        </w:tc>
        <w:tc>
          <w:tcPr>
            <w:tcW w:w="630" w:type="dxa"/>
            <w:vMerge w:val="restart"/>
            <w:shd w:val="clear" w:color="auto" w:fill="73FB79"/>
          </w:tcPr>
          <w:p w14:paraId="7E6E80F3" w14:textId="77777777" w:rsidR="0075641A" w:rsidRDefault="00854633">
            <w:pPr>
              <w:jc w:val="center"/>
              <w:rPr>
                <w:rFonts w:ascii="Arial" w:hAnsi="Arial" w:cs="Arial"/>
                <w:sz w:val="18"/>
                <w:szCs w:val="18"/>
              </w:rPr>
            </w:pPr>
            <w:r>
              <w:rPr>
                <w:rFonts w:ascii="Arial" w:hAnsi="Arial" w:cs="Arial"/>
                <w:sz w:val="18"/>
                <w:szCs w:val="18"/>
              </w:rPr>
              <w:t xml:space="preserve">Schemes </w:t>
            </w:r>
          </w:p>
          <w:p w14:paraId="7055EED3" w14:textId="77777777" w:rsidR="0075641A" w:rsidRDefault="00854633">
            <w:pPr>
              <w:jc w:val="center"/>
              <w:rPr>
                <w:rFonts w:ascii="Arial" w:hAnsi="Arial" w:cs="Arial"/>
                <w:sz w:val="18"/>
                <w:szCs w:val="18"/>
              </w:rPr>
            </w:pPr>
            <w:r>
              <w:rPr>
                <w:rFonts w:ascii="Arial" w:hAnsi="Arial" w:cs="Arial"/>
                <w:sz w:val="18"/>
                <w:szCs w:val="18"/>
              </w:rPr>
              <w:lastRenderedPageBreak/>
              <w:t>(Note 1)</w:t>
            </w:r>
          </w:p>
        </w:tc>
        <w:tc>
          <w:tcPr>
            <w:tcW w:w="1530" w:type="dxa"/>
            <w:vMerge w:val="restart"/>
            <w:shd w:val="clear" w:color="auto" w:fill="73FB79"/>
          </w:tcPr>
          <w:p w14:paraId="2BB7FAEE" w14:textId="77777777" w:rsidR="0075641A" w:rsidRDefault="00854633">
            <w:pPr>
              <w:jc w:val="center"/>
              <w:rPr>
                <w:rFonts w:ascii="Arial" w:hAnsi="Arial" w:cs="Arial"/>
                <w:sz w:val="18"/>
                <w:szCs w:val="18"/>
              </w:rPr>
            </w:pPr>
            <w:r>
              <w:rPr>
                <w:rFonts w:ascii="Arial" w:hAnsi="Arial" w:cs="Arial"/>
                <w:sz w:val="18"/>
                <w:szCs w:val="18"/>
              </w:rPr>
              <w:lastRenderedPageBreak/>
              <w:t>Notes</w:t>
            </w:r>
          </w:p>
        </w:tc>
      </w:tr>
      <w:tr w:rsidR="0075641A" w14:paraId="2B21FF0D" w14:textId="77777777">
        <w:trPr>
          <w:trHeight w:val="199"/>
        </w:trPr>
        <w:tc>
          <w:tcPr>
            <w:tcW w:w="450" w:type="dxa"/>
            <w:vMerge/>
          </w:tcPr>
          <w:p w14:paraId="5BFF5D86" w14:textId="77777777" w:rsidR="0075641A" w:rsidRDefault="0075641A">
            <w:pPr>
              <w:rPr>
                <w:rFonts w:ascii="Arial" w:hAnsi="Arial" w:cs="Arial"/>
                <w:sz w:val="18"/>
                <w:szCs w:val="18"/>
              </w:rPr>
            </w:pPr>
          </w:p>
        </w:tc>
        <w:tc>
          <w:tcPr>
            <w:tcW w:w="1075" w:type="dxa"/>
            <w:vMerge/>
          </w:tcPr>
          <w:p w14:paraId="6EB3BF9C" w14:textId="77777777" w:rsidR="0075641A" w:rsidRDefault="0075641A">
            <w:pPr>
              <w:rPr>
                <w:rFonts w:ascii="Arial" w:hAnsi="Arial" w:cs="Arial"/>
                <w:sz w:val="18"/>
                <w:szCs w:val="18"/>
              </w:rPr>
            </w:pPr>
          </w:p>
        </w:tc>
        <w:tc>
          <w:tcPr>
            <w:tcW w:w="1623" w:type="dxa"/>
            <w:gridSpan w:val="2"/>
            <w:vMerge/>
            <w:shd w:val="clear" w:color="auto" w:fill="73FB79"/>
          </w:tcPr>
          <w:p w14:paraId="00CAAD06" w14:textId="77777777" w:rsidR="0075641A" w:rsidRDefault="0075641A">
            <w:pPr>
              <w:jc w:val="center"/>
              <w:rPr>
                <w:rFonts w:ascii="Arial" w:hAnsi="Arial" w:cs="Arial"/>
                <w:sz w:val="18"/>
                <w:szCs w:val="18"/>
              </w:rPr>
            </w:pPr>
          </w:p>
        </w:tc>
        <w:tc>
          <w:tcPr>
            <w:tcW w:w="1710" w:type="dxa"/>
            <w:gridSpan w:val="2"/>
            <w:shd w:val="clear" w:color="auto" w:fill="73FB79"/>
          </w:tcPr>
          <w:p w14:paraId="7A5C81A3" w14:textId="77777777" w:rsidR="0075641A" w:rsidRDefault="00854633">
            <w:pPr>
              <w:jc w:val="center"/>
              <w:rPr>
                <w:rFonts w:ascii="Arial" w:hAnsi="Arial" w:cs="Arial"/>
                <w:sz w:val="18"/>
                <w:szCs w:val="18"/>
              </w:rPr>
            </w:pPr>
            <w:r>
              <w:rPr>
                <w:rFonts w:ascii="Arial" w:hAnsi="Arial" w:cs="Arial"/>
                <w:sz w:val="18"/>
                <w:szCs w:val="18"/>
              </w:rPr>
              <w:t>IAT = 200ms</w:t>
            </w:r>
          </w:p>
        </w:tc>
        <w:tc>
          <w:tcPr>
            <w:tcW w:w="1622" w:type="dxa"/>
            <w:gridSpan w:val="2"/>
            <w:shd w:val="clear" w:color="auto" w:fill="73FB79"/>
          </w:tcPr>
          <w:p w14:paraId="49E64ED7" w14:textId="77777777" w:rsidR="0075641A" w:rsidRDefault="00854633">
            <w:pPr>
              <w:tabs>
                <w:tab w:val="left" w:pos="204"/>
              </w:tabs>
              <w:rPr>
                <w:rFonts w:ascii="Arial" w:hAnsi="Arial" w:cs="Arial"/>
                <w:sz w:val="18"/>
                <w:szCs w:val="18"/>
              </w:rPr>
            </w:pPr>
            <w:r>
              <w:rPr>
                <w:rFonts w:ascii="Arial" w:hAnsi="Arial" w:cs="Arial"/>
                <w:sz w:val="18"/>
                <w:szCs w:val="18"/>
              </w:rPr>
              <w:tab/>
              <w:t>IAT = 80ms</w:t>
            </w:r>
          </w:p>
        </w:tc>
        <w:tc>
          <w:tcPr>
            <w:tcW w:w="1710" w:type="dxa"/>
            <w:gridSpan w:val="2"/>
            <w:vMerge/>
            <w:shd w:val="clear" w:color="auto" w:fill="73FB79"/>
          </w:tcPr>
          <w:p w14:paraId="236B6074" w14:textId="77777777" w:rsidR="0075641A" w:rsidRDefault="0075641A">
            <w:pPr>
              <w:jc w:val="center"/>
              <w:rPr>
                <w:rFonts w:ascii="Arial" w:hAnsi="Arial" w:cs="Arial"/>
                <w:sz w:val="18"/>
                <w:szCs w:val="18"/>
              </w:rPr>
            </w:pPr>
          </w:p>
        </w:tc>
        <w:tc>
          <w:tcPr>
            <w:tcW w:w="630" w:type="dxa"/>
            <w:vMerge/>
          </w:tcPr>
          <w:p w14:paraId="69600D84" w14:textId="77777777" w:rsidR="0075641A" w:rsidRDefault="0075641A">
            <w:pPr>
              <w:jc w:val="center"/>
              <w:rPr>
                <w:rFonts w:ascii="Arial" w:hAnsi="Arial" w:cs="Arial"/>
                <w:sz w:val="18"/>
                <w:szCs w:val="18"/>
              </w:rPr>
            </w:pPr>
          </w:p>
        </w:tc>
        <w:tc>
          <w:tcPr>
            <w:tcW w:w="1530" w:type="dxa"/>
            <w:vMerge/>
          </w:tcPr>
          <w:p w14:paraId="24F376D1" w14:textId="77777777" w:rsidR="0075641A" w:rsidRDefault="0075641A">
            <w:pPr>
              <w:jc w:val="center"/>
              <w:rPr>
                <w:rFonts w:ascii="Arial" w:hAnsi="Arial" w:cs="Arial"/>
                <w:sz w:val="18"/>
                <w:szCs w:val="18"/>
              </w:rPr>
            </w:pPr>
          </w:p>
        </w:tc>
      </w:tr>
      <w:tr w:rsidR="0075641A" w14:paraId="7B25FDB4" w14:textId="77777777">
        <w:trPr>
          <w:trHeight w:val="199"/>
        </w:trPr>
        <w:tc>
          <w:tcPr>
            <w:tcW w:w="450" w:type="dxa"/>
            <w:vMerge/>
          </w:tcPr>
          <w:p w14:paraId="5242685E" w14:textId="77777777" w:rsidR="0075641A" w:rsidRDefault="0075641A">
            <w:pPr>
              <w:rPr>
                <w:rFonts w:ascii="Arial" w:hAnsi="Arial" w:cs="Arial"/>
                <w:sz w:val="18"/>
                <w:szCs w:val="18"/>
              </w:rPr>
            </w:pPr>
          </w:p>
        </w:tc>
        <w:tc>
          <w:tcPr>
            <w:tcW w:w="1075" w:type="dxa"/>
            <w:vMerge/>
          </w:tcPr>
          <w:p w14:paraId="58AAC566" w14:textId="77777777" w:rsidR="0075641A" w:rsidRDefault="0075641A">
            <w:pPr>
              <w:rPr>
                <w:rFonts w:ascii="Arial" w:hAnsi="Arial" w:cs="Arial"/>
                <w:sz w:val="18"/>
                <w:szCs w:val="18"/>
              </w:rPr>
            </w:pPr>
          </w:p>
        </w:tc>
        <w:tc>
          <w:tcPr>
            <w:tcW w:w="832" w:type="dxa"/>
            <w:shd w:val="clear" w:color="auto" w:fill="73FB79"/>
          </w:tcPr>
          <w:p w14:paraId="2A63BF6F" w14:textId="77777777" w:rsidR="0075641A" w:rsidRDefault="00854633">
            <w:pPr>
              <w:jc w:val="center"/>
              <w:rPr>
                <w:rFonts w:ascii="Arial" w:hAnsi="Arial" w:cs="Arial"/>
                <w:sz w:val="18"/>
                <w:szCs w:val="18"/>
              </w:rPr>
            </w:pPr>
            <w:r>
              <w:rPr>
                <w:rFonts w:ascii="Arial" w:hAnsi="Arial" w:cs="Arial"/>
                <w:sz w:val="18"/>
                <w:szCs w:val="18"/>
              </w:rPr>
              <w:t>Case 1</w:t>
            </w:r>
          </w:p>
        </w:tc>
        <w:tc>
          <w:tcPr>
            <w:tcW w:w="791" w:type="dxa"/>
            <w:shd w:val="clear" w:color="auto" w:fill="73FB79"/>
          </w:tcPr>
          <w:p w14:paraId="4FB3D5F2" w14:textId="77777777" w:rsidR="0075641A" w:rsidRDefault="00854633">
            <w:pPr>
              <w:jc w:val="center"/>
              <w:rPr>
                <w:rFonts w:ascii="Arial" w:hAnsi="Arial" w:cs="Arial"/>
                <w:sz w:val="18"/>
                <w:szCs w:val="18"/>
              </w:rPr>
            </w:pPr>
            <w:r>
              <w:rPr>
                <w:rFonts w:ascii="Arial" w:hAnsi="Arial" w:cs="Arial"/>
                <w:sz w:val="18"/>
                <w:szCs w:val="18"/>
              </w:rPr>
              <w:t>Case 2</w:t>
            </w:r>
          </w:p>
        </w:tc>
        <w:tc>
          <w:tcPr>
            <w:tcW w:w="875" w:type="dxa"/>
            <w:shd w:val="clear" w:color="auto" w:fill="73FB79"/>
          </w:tcPr>
          <w:p w14:paraId="41238FD6" w14:textId="77777777" w:rsidR="0075641A" w:rsidRDefault="00854633">
            <w:pPr>
              <w:jc w:val="center"/>
              <w:rPr>
                <w:rFonts w:ascii="Arial" w:hAnsi="Arial" w:cs="Arial"/>
                <w:sz w:val="18"/>
                <w:szCs w:val="18"/>
              </w:rPr>
            </w:pPr>
            <w:r>
              <w:rPr>
                <w:rFonts w:ascii="Arial" w:hAnsi="Arial" w:cs="Arial"/>
                <w:sz w:val="18"/>
                <w:szCs w:val="18"/>
              </w:rPr>
              <w:t>Case 1</w:t>
            </w:r>
          </w:p>
        </w:tc>
        <w:tc>
          <w:tcPr>
            <w:tcW w:w="835" w:type="dxa"/>
            <w:shd w:val="clear" w:color="auto" w:fill="73FB79"/>
          </w:tcPr>
          <w:p w14:paraId="0C51E64D" w14:textId="77777777" w:rsidR="0075641A" w:rsidRDefault="00854633">
            <w:pPr>
              <w:jc w:val="center"/>
              <w:rPr>
                <w:rFonts w:ascii="Arial" w:hAnsi="Arial" w:cs="Arial"/>
                <w:sz w:val="18"/>
                <w:szCs w:val="18"/>
              </w:rPr>
            </w:pPr>
            <w:r>
              <w:rPr>
                <w:rFonts w:ascii="Arial" w:hAnsi="Arial" w:cs="Arial"/>
                <w:sz w:val="18"/>
                <w:szCs w:val="18"/>
              </w:rPr>
              <w:t>Case 2</w:t>
            </w:r>
          </w:p>
        </w:tc>
        <w:tc>
          <w:tcPr>
            <w:tcW w:w="833" w:type="dxa"/>
            <w:shd w:val="clear" w:color="auto" w:fill="73FB79"/>
          </w:tcPr>
          <w:p w14:paraId="3CFCDE7B" w14:textId="77777777" w:rsidR="0075641A" w:rsidRDefault="00854633">
            <w:pPr>
              <w:jc w:val="center"/>
              <w:rPr>
                <w:rFonts w:ascii="Arial" w:hAnsi="Arial" w:cs="Arial"/>
                <w:sz w:val="18"/>
                <w:szCs w:val="18"/>
              </w:rPr>
            </w:pPr>
            <w:r>
              <w:rPr>
                <w:rFonts w:ascii="Arial" w:hAnsi="Arial" w:cs="Arial"/>
                <w:sz w:val="18"/>
                <w:szCs w:val="18"/>
              </w:rPr>
              <w:t>Case 1</w:t>
            </w:r>
          </w:p>
        </w:tc>
        <w:tc>
          <w:tcPr>
            <w:tcW w:w="789" w:type="dxa"/>
            <w:shd w:val="clear" w:color="auto" w:fill="73FB79"/>
          </w:tcPr>
          <w:p w14:paraId="4BEFEB9A" w14:textId="77777777" w:rsidR="0075641A" w:rsidRDefault="00854633">
            <w:pPr>
              <w:jc w:val="center"/>
              <w:rPr>
                <w:rFonts w:ascii="Arial" w:hAnsi="Arial" w:cs="Arial"/>
                <w:sz w:val="18"/>
                <w:szCs w:val="18"/>
              </w:rPr>
            </w:pPr>
            <w:r>
              <w:rPr>
                <w:rFonts w:ascii="Arial" w:hAnsi="Arial" w:cs="Arial"/>
                <w:sz w:val="18"/>
                <w:szCs w:val="18"/>
              </w:rPr>
              <w:t>Case 2</w:t>
            </w:r>
          </w:p>
        </w:tc>
        <w:tc>
          <w:tcPr>
            <w:tcW w:w="877" w:type="dxa"/>
            <w:shd w:val="clear" w:color="auto" w:fill="73FB79"/>
          </w:tcPr>
          <w:p w14:paraId="4E2E4165" w14:textId="77777777" w:rsidR="0075641A" w:rsidRDefault="00854633">
            <w:pPr>
              <w:jc w:val="center"/>
              <w:rPr>
                <w:rFonts w:ascii="Arial" w:hAnsi="Arial" w:cs="Arial"/>
                <w:sz w:val="18"/>
                <w:szCs w:val="18"/>
              </w:rPr>
            </w:pPr>
            <w:r>
              <w:rPr>
                <w:rFonts w:ascii="Arial" w:hAnsi="Arial" w:cs="Arial"/>
                <w:sz w:val="18"/>
                <w:szCs w:val="18"/>
              </w:rPr>
              <w:t>Case 1</w:t>
            </w:r>
          </w:p>
        </w:tc>
        <w:tc>
          <w:tcPr>
            <w:tcW w:w="833" w:type="dxa"/>
            <w:shd w:val="clear" w:color="auto" w:fill="73FB79"/>
          </w:tcPr>
          <w:p w14:paraId="5F8FA059" w14:textId="77777777" w:rsidR="0075641A" w:rsidRDefault="00854633">
            <w:pPr>
              <w:jc w:val="center"/>
              <w:rPr>
                <w:rFonts w:ascii="Arial" w:hAnsi="Arial" w:cs="Arial"/>
                <w:sz w:val="18"/>
                <w:szCs w:val="18"/>
              </w:rPr>
            </w:pPr>
            <w:r>
              <w:rPr>
                <w:rFonts w:ascii="Arial" w:hAnsi="Arial" w:cs="Arial"/>
                <w:sz w:val="18"/>
                <w:szCs w:val="18"/>
              </w:rPr>
              <w:t>Case 2</w:t>
            </w:r>
          </w:p>
        </w:tc>
        <w:tc>
          <w:tcPr>
            <w:tcW w:w="630" w:type="dxa"/>
            <w:vMerge/>
          </w:tcPr>
          <w:p w14:paraId="24075C50" w14:textId="77777777" w:rsidR="0075641A" w:rsidRDefault="0075641A">
            <w:pPr>
              <w:jc w:val="center"/>
              <w:rPr>
                <w:rFonts w:ascii="Arial" w:hAnsi="Arial" w:cs="Arial"/>
                <w:sz w:val="18"/>
                <w:szCs w:val="18"/>
              </w:rPr>
            </w:pPr>
          </w:p>
        </w:tc>
        <w:tc>
          <w:tcPr>
            <w:tcW w:w="1530" w:type="dxa"/>
            <w:vMerge/>
          </w:tcPr>
          <w:p w14:paraId="496D24B5" w14:textId="77777777" w:rsidR="0075641A" w:rsidRDefault="0075641A">
            <w:pPr>
              <w:jc w:val="center"/>
              <w:rPr>
                <w:rFonts w:ascii="Arial" w:hAnsi="Arial" w:cs="Arial"/>
                <w:sz w:val="18"/>
                <w:szCs w:val="18"/>
              </w:rPr>
            </w:pPr>
          </w:p>
        </w:tc>
      </w:tr>
      <w:tr w:rsidR="0075641A" w14:paraId="30941023" w14:textId="77777777">
        <w:trPr>
          <w:trHeight w:val="199"/>
        </w:trPr>
        <w:tc>
          <w:tcPr>
            <w:tcW w:w="450" w:type="dxa"/>
          </w:tcPr>
          <w:p w14:paraId="7B82ED4E" w14:textId="77777777" w:rsidR="0075641A" w:rsidRDefault="00854633">
            <w:pPr>
              <w:rPr>
                <w:rFonts w:ascii="Arial" w:hAnsi="Arial" w:cs="Arial"/>
                <w:sz w:val="18"/>
                <w:szCs w:val="18"/>
              </w:rPr>
            </w:pPr>
            <w:r>
              <w:rPr>
                <w:rFonts w:ascii="Arial" w:hAnsi="Arial" w:cs="Arial"/>
                <w:sz w:val="18"/>
                <w:szCs w:val="18"/>
              </w:rPr>
              <w:lastRenderedPageBreak/>
              <w:t>14</w:t>
            </w:r>
          </w:p>
        </w:tc>
        <w:tc>
          <w:tcPr>
            <w:tcW w:w="1075" w:type="dxa"/>
          </w:tcPr>
          <w:p w14:paraId="68D6C08B" w14:textId="77777777" w:rsidR="0075641A" w:rsidRDefault="00854633">
            <w:pPr>
              <w:rPr>
                <w:rFonts w:ascii="Arial" w:hAnsi="Arial" w:cs="Arial"/>
                <w:sz w:val="18"/>
                <w:szCs w:val="18"/>
              </w:rPr>
            </w:pPr>
            <w:r>
              <w:rPr>
                <w:rFonts w:ascii="Arial" w:hAnsi="Arial" w:cs="Arial"/>
                <w:sz w:val="18"/>
                <w:szCs w:val="18"/>
              </w:rPr>
              <w:t>Ericsson</w:t>
            </w:r>
          </w:p>
        </w:tc>
        <w:tc>
          <w:tcPr>
            <w:tcW w:w="832" w:type="dxa"/>
          </w:tcPr>
          <w:p w14:paraId="11A59467" w14:textId="77777777" w:rsidR="0075641A" w:rsidRDefault="00854633">
            <w:pPr>
              <w:jc w:val="center"/>
              <w:rPr>
                <w:rFonts w:ascii="Arial" w:hAnsi="Arial" w:cs="Arial"/>
                <w:sz w:val="18"/>
                <w:szCs w:val="18"/>
              </w:rPr>
            </w:pPr>
            <w:r>
              <w:rPr>
                <w:rFonts w:ascii="Arial" w:hAnsi="Arial" w:cs="Arial"/>
                <w:sz w:val="18"/>
                <w:szCs w:val="18"/>
              </w:rPr>
              <w:t>0.36%</w:t>
            </w:r>
          </w:p>
        </w:tc>
        <w:tc>
          <w:tcPr>
            <w:tcW w:w="791" w:type="dxa"/>
          </w:tcPr>
          <w:p w14:paraId="183AE938" w14:textId="77777777" w:rsidR="0075641A" w:rsidRDefault="00854633">
            <w:pPr>
              <w:jc w:val="center"/>
              <w:rPr>
                <w:rFonts w:ascii="Arial" w:hAnsi="Arial" w:cs="Arial"/>
                <w:sz w:val="18"/>
                <w:szCs w:val="18"/>
              </w:rPr>
            </w:pPr>
            <w:r>
              <w:rPr>
                <w:rFonts w:ascii="Arial" w:hAnsi="Arial" w:cs="Arial"/>
                <w:sz w:val="18"/>
                <w:szCs w:val="18"/>
              </w:rPr>
              <w:t>0.67%</w:t>
            </w:r>
          </w:p>
        </w:tc>
        <w:tc>
          <w:tcPr>
            <w:tcW w:w="875" w:type="dxa"/>
          </w:tcPr>
          <w:p w14:paraId="2711CCDB" w14:textId="77777777" w:rsidR="0075641A" w:rsidRDefault="00854633">
            <w:pPr>
              <w:jc w:val="center"/>
              <w:rPr>
                <w:rFonts w:ascii="Arial" w:hAnsi="Arial" w:cs="Arial"/>
                <w:sz w:val="18"/>
                <w:szCs w:val="18"/>
              </w:rPr>
            </w:pPr>
            <w:r>
              <w:rPr>
                <w:rFonts w:ascii="Arial" w:hAnsi="Arial" w:cs="Arial"/>
                <w:sz w:val="18"/>
                <w:szCs w:val="18"/>
              </w:rPr>
              <w:t>0.01%</w:t>
            </w:r>
          </w:p>
        </w:tc>
        <w:tc>
          <w:tcPr>
            <w:tcW w:w="835" w:type="dxa"/>
          </w:tcPr>
          <w:p w14:paraId="70ECBA48" w14:textId="77777777" w:rsidR="0075641A" w:rsidRDefault="00854633">
            <w:pPr>
              <w:jc w:val="center"/>
              <w:rPr>
                <w:rFonts w:ascii="Arial" w:hAnsi="Arial" w:cs="Arial"/>
                <w:sz w:val="18"/>
                <w:szCs w:val="18"/>
              </w:rPr>
            </w:pPr>
            <w:r>
              <w:rPr>
                <w:rFonts w:ascii="Arial" w:hAnsi="Arial" w:cs="Arial"/>
                <w:sz w:val="18"/>
                <w:szCs w:val="18"/>
              </w:rPr>
              <w:t>0.02%</w:t>
            </w:r>
          </w:p>
        </w:tc>
        <w:tc>
          <w:tcPr>
            <w:tcW w:w="833" w:type="dxa"/>
          </w:tcPr>
          <w:p w14:paraId="44B35C5C" w14:textId="77777777" w:rsidR="0075641A" w:rsidRDefault="00854633">
            <w:pPr>
              <w:jc w:val="center"/>
              <w:rPr>
                <w:rFonts w:ascii="Arial" w:hAnsi="Arial" w:cs="Arial"/>
                <w:sz w:val="18"/>
                <w:szCs w:val="18"/>
              </w:rPr>
            </w:pPr>
            <w:r>
              <w:rPr>
                <w:rFonts w:ascii="Arial" w:hAnsi="Arial" w:cs="Arial"/>
                <w:sz w:val="18"/>
                <w:szCs w:val="18"/>
              </w:rPr>
              <w:t>0.01%</w:t>
            </w:r>
          </w:p>
        </w:tc>
        <w:tc>
          <w:tcPr>
            <w:tcW w:w="789" w:type="dxa"/>
          </w:tcPr>
          <w:p w14:paraId="2FEB072C" w14:textId="77777777" w:rsidR="0075641A" w:rsidRDefault="00854633">
            <w:pPr>
              <w:jc w:val="center"/>
              <w:rPr>
                <w:rFonts w:ascii="Arial" w:hAnsi="Arial" w:cs="Arial"/>
                <w:sz w:val="18"/>
                <w:szCs w:val="18"/>
              </w:rPr>
            </w:pPr>
            <w:r>
              <w:rPr>
                <w:rFonts w:ascii="Arial" w:hAnsi="Arial" w:cs="Arial"/>
                <w:sz w:val="18"/>
                <w:szCs w:val="18"/>
              </w:rPr>
              <w:t>0.02%</w:t>
            </w:r>
          </w:p>
        </w:tc>
        <w:tc>
          <w:tcPr>
            <w:tcW w:w="877" w:type="dxa"/>
          </w:tcPr>
          <w:p w14:paraId="667EDCFA" w14:textId="77777777" w:rsidR="0075641A" w:rsidRDefault="00854633">
            <w:pPr>
              <w:jc w:val="center"/>
              <w:rPr>
                <w:rFonts w:ascii="Arial" w:hAnsi="Arial" w:cs="Arial"/>
                <w:sz w:val="18"/>
                <w:szCs w:val="18"/>
              </w:rPr>
            </w:pPr>
            <w:r>
              <w:rPr>
                <w:rFonts w:ascii="Arial" w:hAnsi="Arial" w:cs="Arial"/>
                <w:sz w:val="18"/>
                <w:szCs w:val="18"/>
              </w:rPr>
              <w:t> </w:t>
            </w:r>
          </w:p>
        </w:tc>
        <w:tc>
          <w:tcPr>
            <w:tcW w:w="833" w:type="dxa"/>
          </w:tcPr>
          <w:p w14:paraId="2BF0534A" w14:textId="77777777" w:rsidR="0075641A" w:rsidRDefault="00854633">
            <w:pPr>
              <w:jc w:val="center"/>
              <w:rPr>
                <w:rFonts w:ascii="Arial" w:hAnsi="Arial" w:cs="Arial"/>
                <w:sz w:val="18"/>
                <w:szCs w:val="18"/>
              </w:rPr>
            </w:pPr>
            <w:r>
              <w:rPr>
                <w:rFonts w:ascii="Arial" w:hAnsi="Arial" w:cs="Arial"/>
                <w:sz w:val="18"/>
                <w:szCs w:val="18"/>
              </w:rPr>
              <w:t> </w:t>
            </w:r>
          </w:p>
        </w:tc>
        <w:tc>
          <w:tcPr>
            <w:tcW w:w="630" w:type="dxa"/>
          </w:tcPr>
          <w:p w14:paraId="3DB80A03" w14:textId="77777777" w:rsidR="0075641A" w:rsidRDefault="0075641A">
            <w:pPr>
              <w:jc w:val="center"/>
              <w:rPr>
                <w:rFonts w:ascii="Arial" w:hAnsi="Arial" w:cs="Arial"/>
                <w:sz w:val="18"/>
                <w:szCs w:val="18"/>
              </w:rPr>
            </w:pPr>
          </w:p>
        </w:tc>
        <w:tc>
          <w:tcPr>
            <w:tcW w:w="1530" w:type="dxa"/>
          </w:tcPr>
          <w:p w14:paraId="5864DD8B" w14:textId="77777777" w:rsidR="0075641A" w:rsidRDefault="00854633">
            <w:pPr>
              <w:jc w:val="center"/>
              <w:rPr>
                <w:rFonts w:ascii="Arial" w:hAnsi="Arial" w:cs="Arial"/>
                <w:sz w:val="18"/>
                <w:szCs w:val="18"/>
              </w:rPr>
            </w:pPr>
            <w:r>
              <w:rPr>
                <w:rFonts w:ascii="Arial" w:hAnsi="Arial" w:cs="Arial"/>
                <w:sz w:val="18"/>
                <w:szCs w:val="18"/>
              </w:rPr>
              <w:t>Note 6B</w:t>
            </w:r>
          </w:p>
        </w:tc>
      </w:tr>
      <w:tr w:rsidR="0075641A" w14:paraId="03D12736" w14:textId="77777777">
        <w:trPr>
          <w:trHeight w:val="199"/>
        </w:trPr>
        <w:tc>
          <w:tcPr>
            <w:tcW w:w="10350" w:type="dxa"/>
            <w:gridSpan w:val="12"/>
          </w:tcPr>
          <w:p w14:paraId="3B3BE51C" w14:textId="77777777" w:rsidR="0075641A" w:rsidRDefault="00854633">
            <w:pPr>
              <w:rPr>
                <w:rFonts w:ascii="Arial" w:hAnsi="Arial" w:cs="Arial"/>
                <w:sz w:val="18"/>
                <w:szCs w:val="18"/>
              </w:rPr>
            </w:pPr>
            <w:r>
              <w:rPr>
                <w:rFonts w:ascii="Arial" w:hAnsi="Arial" w:cs="Arial"/>
                <w:sz w:val="18"/>
                <w:szCs w:val="18"/>
              </w:rPr>
              <w:t>Note 6B: DL and UL (For IM traffic and Heartbeat, traffic is 50% in DL and 50% in UL)</w:t>
            </w:r>
          </w:p>
        </w:tc>
      </w:tr>
    </w:tbl>
    <w:p w14:paraId="09D9F366" w14:textId="77777777" w:rsidR="0075641A" w:rsidRDefault="0075641A"/>
    <w:p w14:paraId="095B4D0D" w14:textId="77777777" w:rsidR="0075641A" w:rsidRDefault="0075641A"/>
    <w:p w14:paraId="0EA799A8" w14:textId="77777777" w:rsidR="0075641A" w:rsidRDefault="0075641A"/>
    <w:p w14:paraId="4EBE82C5" w14:textId="77777777" w:rsidR="0075641A" w:rsidRDefault="0075641A"/>
    <w:p w14:paraId="7DAB9701" w14:textId="77777777" w:rsidR="0075641A" w:rsidRDefault="00854633">
      <w:pPr>
        <w:pStyle w:val="a3"/>
        <w:keepNext/>
        <w:jc w:val="center"/>
        <w:rPr>
          <w:rFonts w:ascii="Arial" w:hAnsi="Arial" w:cs="Arial"/>
          <w:sz w:val="20"/>
          <w:szCs w:val="20"/>
        </w:rPr>
      </w:pPr>
      <w:r>
        <w:rPr>
          <w:rFonts w:ascii="Arial" w:hAnsi="Arial" w:cs="Arial"/>
          <w:sz w:val="20"/>
          <w:szCs w:val="20"/>
        </w:rPr>
        <w:t xml:space="preserve">Table 4A: Power </w:t>
      </w:r>
      <w:proofErr w:type="gramStart"/>
      <w:r>
        <w:rPr>
          <w:rFonts w:ascii="Arial" w:hAnsi="Arial" w:cs="Arial"/>
          <w:sz w:val="20"/>
          <w:szCs w:val="20"/>
        </w:rPr>
        <w:t>Saving</w:t>
      </w:r>
      <w:proofErr w:type="gramEnd"/>
      <w:r>
        <w:rPr>
          <w:rFonts w:ascii="Arial" w:hAnsi="Arial" w:cs="Arial"/>
          <w:sz w:val="20"/>
          <w:szCs w:val="20"/>
        </w:rPr>
        <w:t xml:space="preserve"> gain, FR2, </w:t>
      </w:r>
      <w:r>
        <w:rPr>
          <w:rFonts w:ascii="Arial" w:hAnsi="Arial" w:cs="Arial"/>
          <w:sz w:val="20"/>
          <w:szCs w:val="20"/>
          <w:highlight w:val="magenta"/>
        </w:rPr>
        <w:t>Same-Slot Scheduling</w:t>
      </w:r>
      <w:r>
        <w:rPr>
          <w:rFonts w:ascii="Arial" w:hAnsi="Arial" w:cs="Arial"/>
          <w:sz w:val="20"/>
          <w:szCs w:val="20"/>
        </w:rPr>
        <w:t xml:space="preserve">, </w:t>
      </w:r>
      <w:r>
        <w:rPr>
          <w:rFonts w:ascii="Arial" w:hAnsi="Arial" w:cs="Arial"/>
          <w:sz w:val="20"/>
          <w:szCs w:val="20"/>
          <w:highlight w:val="yellow"/>
        </w:rPr>
        <w:t>1 Rx antenna</w:t>
      </w:r>
      <w:r>
        <w:rPr>
          <w:rFonts w:ascii="Arial" w:hAnsi="Arial" w:cs="Arial"/>
          <w:sz w:val="20"/>
          <w:szCs w:val="20"/>
        </w:rPr>
        <w:t xml:space="preserve"> </w:t>
      </w:r>
    </w:p>
    <w:tbl>
      <w:tblPr>
        <w:tblStyle w:val="ac"/>
        <w:tblpPr w:leftFromText="180" w:rightFromText="180" w:vertAnchor="text" w:horzAnchor="margin" w:tblpY="-18"/>
        <w:tblW w:w="10350" w:type="dxa"/>
        <w:tblLayout w:type="fixed"/>
        <w:tblLook w:val="04A0" w:firstRow="1" w:lastRow="0" w:firstColumn="1" w:lastColumn="0" w:noHBand="0" w:noVBand="1"/>
      </w:tblPr>
      <w:tblGrid>
        <w:gridCol w:w="450"/>
        <w:gridCol w:w="1075"/>
        <w:gridCol w:w="832"/>
        <w:gridCol w:w="791"/>
        <w:gridCol w:w="875"/>
        <w:gridCol w:w="835"/>
        <w:gridCol w:w="833"/>
        <w:gridCol w:w="789"/>
        <w:gridCol w:w="877"/>
        <w:gridCol w:w="833"/>
        <w:gridCol w:w="630"/>
        <w:gridCol w:w="1530"/>
      </w:tblGrid>
      <w:tr w:rsidR="0075641A" w14:paraId="561BC717" w14:textId="77777777">
        <w:trPr>
          <w:trHeight w:val="199"/>
        </w:trPr>
        <w:tc>
          <w:tcPr>
            <w:tcW w:w="450" w:type="dxa"/>
            <w:vMerge w:val="restart"/>
            <w:shd w:val="clear" w:color="auto" w:fill="73FB79"/>
          </w:tcPr>
          <w:p w14:paraId="3ACD0098" w14:textId="77777777" w:rsidR="0075641A" w:rsidRDefault="00854633">
            <w:pPr>
              <w:rPr>
                <w:rFonts w:ascii="Arial" w:hAnsi="Arial" w:cs="Arial"/>
                <w:sz w:val="18"/>
                <w:szCs w:val="18"/>
              </w:rPr>
            </w:pPr>
            <w:r>
              <w:rPr>
                <w:rFonts w:ascii="Arial" w:hAnsi="Arial" w:cs="Arial"/>
                <w:sz w:val="18"/>
                <w:szCs w:val="18"/>
              </w:rPr>
              <w:t>#</w:t>
            </w:r>
          </w:p>
        </w:tc>
        <w:tc>
          <w:tcPr>
            <w:tcW w:w="1075" w:type="dxa"/>
            <w:vMerge w:val="restart"/>
            <w:shd w:val="clear" w:color="auto" w:fill="73FB79"/>
          </w:tcPr>
          <w:p w14:paraId="659C8B2D" w14:textId="77777777" w:rsidR="0075641A" w:rsidRDefault="00854633">
            <w:pPr>
              <w:rPr>
                <w:rFonts w:ascii="Arial" w:hAnsi="Arial" w:cs="Arial"/>
                <w:sz w:val="18"/>
                <w:szCs w:val="18"/>
              </w:rPr>
            </w:pPr>
            <w:r>
              <w:rPr>
                <w:rFonts w:ascii="Arial" w:hAnsi="Arial" w:cs="Arial"/>
                <w:sz w:val="18"/>
                <w:szCs w:val="18"/>
              </w:rPr>
              <w:t>Company</w:t>
            </w:r>
          </w:p>
        </w:tc>
        <w:tc>
          <w:tcPr>
            <w:tcW w:w="1623" w:type="dxa"/>
            <w:gridSpan w:val="2"/>
            <w:vMerge w:val="restart"/>
            <w:shd w:val="clear" w:color="auto" w:fill="73FB79"/>
          </w:tcPr>
          <w:p w14:paraId="419433E2" w14:textId="77777777" w:rsidR="0075641A" w:rsidRDefault="00854633">
            <w:pPr>
              <w:jc w:val="center"/>
              <w:rPr>
                <w:rFonts w:ascii="Arial" w:hAnsi="Arial" w:cs="Arial"/>
                <w:sz w:val="18"/>
                <w:szCs w:val="18"/>
              </w:rPr>
            </w:pPr>
            <w:r>
              <w:rPr>
                <w:rFonts w:ascii="Arial" w:hAnsi="Arial" w:cs="Arial"/>
                <w:sz w:val="18"/>
                <w:szCs w:val="18"/>
              </w:rPr>
              <w:t>IM traffic model</w:t>
            </w:r>
          </w:p>
        </w:tc>
        <w:tc>
          <w:tcPr>
            <w:tcW w:w="3332" w:type="dxa"/>
            <w:gridSpan w:val="4"/>
            <w:shd w:val="clear" w:color="auto" w:fill="73FB79"/>
          </w:tcPr>
          <w:p w14:paraId="6D974C93" w14:textId="77777777" w:rsidR="0075641A" w:rsidRDefault="00854633">
            <w:pPr>
              <w:jc w:val="center"/>
              <w:rPr>
                <w:rFonts w:ascii="Arial" w:hAnsi="Arial" w:cs="Arial"/>
                <w:sz w:val="18"/>
                <w:szCs w:val="18"/>
              </w:rPr>
            </w:pPr>
            <w:r>
              <w:rPr>
                <w:rFonts w:ascii="Arial" w:hAnsi="Arial" w:cs="Arial"/>
                <w:sz w:val="18"/>
                <w:szCs w:val="18"/>
              </w:rPr>
              <w:t>Heartbeat traffic model</w:t>
            </w:r>
          </w:p>
        </w:tc>
        <w:tc>
          <w:tcPr>
            <w:tcW w:w="1710" w:type="dxa"/>
            <w:gridSpan w:val="2"/>
            <w:vMerge w:val="restart"/>
            <w:shd w:val="clear" w:color="auto" w:fill="73FB79"/>
          </w:tcPr>
          <w:p w14:paraId="60619DAF" w14:textId="77777777" w:rsidR="0075641A" w:rsidRDefault="00854633">
            <w:pPr>
              <w:jc w:val="center"/>
              <w:rPr>
                <w:rFonts w:ascii="Arial" w:hAnsi="Arial" w:cs="Arial"/>
                <w:sz w:val="18"/>
                <w:szCs w:val="18"/>
              </w:rPr>
            </w:pPr>
            <w:r>
              <w:rPr>
                <w:rFonts w:ascii="Arial" w:hAnsi="Arial" w:cs="Arial"/>
                <w:sz w:val="18"/>
                <w:szCs w:val="18"/>
              </w:rPr>
              <w:t>VoIP traffic model</w:t>
            </w:r>
          </w:p>
        </w:tc>
        <w:tc>
          <w:tcPr>
            <w:tcW w:w="630" w:type="dxa"/>
            <w:vMerge w:val="restart"/>
            <w:shd w:val="clear" w:color="auto" w:fill="73FB79"/>
          </w:tcPr>
          <w:p w14:paraId="1BEB2D33" w14:textId="77777777" w:rsidR="0075641A" w:rsidRDefault="00854633">
            <w:pPr>
              <w:jc w:val="center"/>
              <w:rPr>
                <w:rFonts w:ascii="Arial" w:hAnsi="Arial" w:cs="Arial"/>
                <w:sz w:val="18"/>
                <w:szCs w:val="18"/>
              </w:rPr>
            </w:pPr>
            <w:r>
              <w:rPr>
                <w:rFonts w:ascii="Arial" w:hAnsi="Arial" w:cs="Arial"/>
                <w:sz w:val="18"/>
                <w:szCs w:val="18"/>
              </w:rPr>
              <w:t xml:space="preserve">Schemes </w:t>
            </w:r>
          </w:p>
          <w:p w14:paraId="2831C336" w14:textId="77777777" w:rsidR="0075641A" w:rsidRDefault="00854633">
            <w:pPr>
              <w:jc w:val="center"/>
              <w:rPr>
                <w:rFonts w:ascii="Arial" w:hAnsi="Arial" w:cs="Arial"/>
                <w:sz w:val="18"/>
                <w:szCs w:val="18"/>
              </w:rPr>
            </w:pPr>
            <w:r>
              <w:rPr>
                <w:rFonts w:ascii="Arial" w:hAnsi="Arial" w:cs="Arial"/>
                <w:sz w:val="18"/>
                <w:szCs w:val="18"/>
              </w:rPr>
              <w:t>(Note 1)</w:t>
            </w:r>
          </w:p>
        </w:tc>
        <w:tc>
          <w:tcPr>
            <w:tcW w:w="1530" w:type="dxa"/>
            <w:vMerge w:val="restart"/>
            <w:shd w:val="clear" w:color="auto" w:fill="73FB79"/>
          </w:tcPr>
          <w:p w14:paraId="181AC59D" w14:textId="77777777" w:rsidR="0075641A" w:rsidRDefault="00854633">
            <w:pPr>
              <w:jc w:val="center"/>
              <w:rPr>
                <w:rFonts w:ascii="Arial" w:hAnsi="Arial" w:cs="Arial"/>
                <w:sz w:val="18"/>
                <w:szCs w:val="18"/>
              </w:rPr>
            </w:pPr>
            <w:r>
              <w:rPr>
                <w:rFonts w:ascii="Arial" w:hAnsi="Arial" w:cs="Arial"/>
                <w:sz w:val="18"/>
                <w:szCs w:val="18"/>
              </w:rPr>
              <w:t>Notes</w:t>
            </w:r>
          </w:p>
        </w:tc>
      </w:tr>
      <w:tr w:rsidR="0075641A" w14:paraId="556197DE" w14:textId="77777777">
        <w:trPr>
          <w:trHeight w:val="199"/>
        </w:trPr>
        <w:tc>
          <w:tcPr>
            <w:tcW w:w="450" w:type="dxa"/>
            <w:vMerge/>
          </w:tcPr>
          <w:p w14:paraId="02B199E5" w14:textId="77777777" w:rsidR="0075641A" w:rsidRDefault="0075641A">
            <w:pPr>
              <w:rPr>
                <w:rFonts w:ascii="Arial" w:hAnsi="Arial" w:cs="Arial"/>
                <w:sz w:val="18"/>
                <w:szCs w:val="18"/>
              </w:rPr>
            </w:pPr>
          </w:p>
        </w:tc>
        <w:tc>
          <w:tcPr>
            <w:tcW w:w="1075" w:type="dxa"/>
            <w:vMerge/>
          </w:tcPr>
          <w:p w14:paraId="7269A62D" w14:textId="77777777" w:rsidR="0075641A" w:rsidRDefault="0075641A">
            <w:pPr>
              <w:rPr>
                <w:rFonts w:ascii="Arial" w:hAnsi="Arial" w:cs="Arial"/>
                <w:sz w:val="18"/>
                <w:szCs w:val="18"/>
              </w:rPr>
            </w:pPr>
          </w:p>
        </w:tc>
        <w:tc>
          <w:tcPr>
            <w:tcW w:w="1623" w:type="dxa"/>
            <w:gridSpan w:val="2"/>
            <w:vMerge/>
            <w:shd w:val="clear" w:color="auto" w:fill="73FB79"/>
          </w:tcPr>
          <w:p w14:paraId="5A191132" w14:textId="77777777" w:rsidR="0075641A" w:rsidRDefault="0075641A">
            <w:pPr>
              <w:jc w:val="center"/>
              <w:rPr>
                <w:rFonts w:ascii="Arial" w:hAnsi="Arial" w:cs="Arial"/>
                <w:sz w:val="18"/>
                <w:szCs w:val="18"/>
              </w:rPr>
            </w:pPr>
          </w:p>
        </w:tc>
        <w:tc>
          <w:tcPr>
            <w:tcW w:w="1710" w:type="dxa"/>
            <w:gridSpan w:val="2"/>
            <w:shd w:val="clear" w:color="auto" w:fill="73FB79"/>
          </w:tcPr>
          <w:p w14:paraId="0EB59DE2" w14:textId="77777777" w:rsidR="0075641A" w:rsidRDefault="00854633">
            <w:pPr>
              <w:jc w:val="center"/>
              <w:rPr>
                <w:rFonts w:ascii="Arial" w:hAnsi="Arial" w:cs="Arial"/>
                <w:sz w:val="18"/>
                <w:szCs w:val="18"/>
              </w:rPr>
            </w:pPr>
            <w:r>
              <w:rPr>
                <w:rFonts w:ascii="Arial" w:hAnsi="Arial" w:cs="Arial"/>
                <w:sz w:val="18"/>
                <w:szCs w:val="18"/>
              </w:rPr>
              <w:t>IAT = 200ms</w:t>
            </w:r>
          </w:p>
        </w:tc>
        <w:tc>
          <w:tcPr>
            <w:tcW w:w="1622" w:type="dxa"/>
            <w:gridSpan w:val="2"/>
            <w:shd w:val="clear" w:color="auto" w:fill="73FB79"/>
          </w:tcPr>
          <w:p w14:paraId="68769E19" w14:textId="77777777" w:rsidR="0075641A" w:rsidRDefault="00854633">
            <w:pPr>
              <w:tabs>
                <w:tab w:val="left" w:pos="204"/>
              </w:tabs>
              <w:rPr>
                <w:rFonts w:ascii="Arial" w:hAnsi="Arial" w:cs="Arial"/>
                <w:sz w:val="18"/>
                <w:szCs w:val="18"/>
              </w:rPr>
            </w:pPr>
            <w:r>
              <w:rPr>
                <w:rFonts w:ascii="Arial" w:hAnsi="Arial" w:cs="Arial"/>
                <w:sz w:val="18"/>
                <w:szCs w:val="18"/>
              </w:rPr>
              <w:tab/>
              <w:t>IAT = 80ms</w:t>
            </w:r>
          </w:p>
        </w:tc>
        <w:tc>
          <w:tcPr>
            <w:tcW w:w="1710" w:type="dxa"/>
            <w:gridSpan w:val="2"/>
            <w:vMerge/>
            <w:shd w:val="clear" w:color="auto" w:fill="73FB79"/>
          </w:tcPr>
          <w:p w14:paraId="299C0B5C" w14:textId="77777777" w:rsidR="0075641A" w:rsidRDefault="0075641A">
            <w:pPr>
              <w:jc w:val="center"/>
              <w:rPr>
                <w:rFonts w:ascii="Arial" w:hAnsi="Arial" w:cs="Arial"/>
                <w:sz w:val="18"/>
                <w:szCs w:val="18"/>
              </w:rPr>
            </w:pPr>
          </w:p>
        </w:tc>
        <w:tc>
          <w:tcPr>
            <w:tcW w:w="630" w:type="dxa"/>
            <w:vMerge/>
          </w:tcPr>
          <w:p w14:paraId="626C9FF0" w14:textId="77777777" w:rsidR="0075641A" w:rsidRDefault="0075641A">
            <w:pPr>
              <w:jc w:val="center"/>
              <w:rPr>
                <w:rFonts w:ascii="Arial" w:hAnsi="Arial" w:cs="Arial"/>
                <w:sz w:val="18"/>
                <w:szCs w:val="18"/>
              </w:rPr>
            </w:pPr>
          </w:p>
        </w:tc>
        <w:tc>
          <w:tcPr>
            <w:tcW w:w="1530" w:type="dxa"/>
            <w:vMerge/>
          </w:tcPr>
          <w:p w14:paraId="7C409A04" w14:textId="77777777" w:rsidR="0075641A" w:rsidRDefault="0075641A">
            <w:pPr>
              <w:jc w:val="center"/>
              <w:rPr>
                <w:rFonts w:ascii="Arial" w:hAnsi="Arial" w:cs="Arial"/>
                <w:sz w:val="18"/>
                <w:szCs w:val="18"/>
              </w:rPr>
            </w:pPr>
          </w:p>
        </w:tc>
      </w:tr>
      <w:tr w:rsidR="0075641A" w14:paraId="0B02BF5F" w14:textId="77777777">
        <w:trPr>
          <w:trHeight w:val="199"/>
        </w:trPr>
        <w:tc>
          <w:tcPr>
            <w:tcW w:w="450" w:type="dxa"/>
            <w:vMerge/>
          </w:tcPr>
          <w:p w14:paraId="1C0C08C6" w14:textId="77777777" w:rsidR="0075641A" w:rsidRDefault="0075641A">
            <w:pPr>
              <w:rPr>
                <w:rFonts w:ascii="Arial" w:hAnsi="Arial" w:cs="Arial"/>
                <w:sz w:val="18"/>
                <w:szCs w:val="18"/>
              </w:rPr>
            </w:pPr>
          </w:p>
        </w:tc>
        <w:tc>
          <w:tcPr>
            <w:tcW w:w="1075" w:type="dxa"/>
            <w:vMerge/>
          </w:tcPr>
          <w:p w14:paraId="14B967B4" w14:textId="77777777" w:rsidR="0075641A" w:rsidRDefault="0075641A">
            <w:pPr>
              <w:rPr>
                <w:rFonts w:ascii="Arial" w:hAnsi="Arial" w:cs="Arial"/>
                <w:sz w:val="18"/>
                <w:szCs w:val="18"/>
              </w:rPr>
            </w:pPr>
          </w:p>
        </w:tc>
        <w:tc>
          <w:tcPr>
            <w:tcW w:w="832" w:type="dxa"/>
            <w:shd w:val="clear" w:color="auto" w:fill="73FB79"/>
          </w:tcPr>
          <w:p w14:paraId="27CC1AB7" w14:textId="77777777" w:rsidR="0075641A" w:rsidRDefault="00854633">
            <w:pPr>
              <w:jc w:val="center"/>
              <w:rPr>
                <w:rFonts w:ascii="Arial" w:hAnsi="Arial" w:cs="Arial"/>
                <w:sz w:val="18"/>
                <w:szCs w:val="18"/>
              </w:rPr>
            </w:pPr>
            <w:r>
              <w:rPr>
                <w:rFonts w:ascii="Arial" w:hAnsi="Arial" w:cs="Arial"/>
                <w:sz w:val="18"/>
                <w:szCs w:val="18"/>
              </w:rPr>
              <w:t>Case 1</w:t>
            </w:r>
          </w:p>
        </w:tc>
        <w:tc>
          <w:tcPr>
            <w:tcW w:w="791" w:type="dxa"/>
            <w:shd w:val="clear" w:color="auto" w:fill="73FB79"/>
          </w:tcPr>
          <w:p w14:paraId="5C29AC68" w14:textId="77777777" w:rsidR="0075641A" w:rsidRDefault="00854633">
            <w:pPr>
              <w:jc w:val="center"/>
              <w:rPr>
                <w:rFonts w:ascii="Arial" w:hAnsi="Arial" w:cs="Arial"/>
                <w:sz w:val="18"/>
                <w:szCs w:val="18"/>
              </w:rPr>
            </w:pPr>
            <w:r>
              <w:rPr>
                <w:rFonts w:ascii="Arial" w:hAnsi="Arial" w:cs="Arial"/>
                <w:sz w:val="18"/>
                <w:szCs w:val="18"/>
              </w:rPr>
              <w:t>Case 2</w:t>
            </w:r>
          </w:p>
        </w:tc>
        <w:tc>
          <w:tcPr>
            <w:tcW w:w="875" w:type="dxa"/>
            <w:shd w:val="clear" w:color="auto" w:fill="73FB79"/>
          </w:tcPr>
          <w:p w14:paraId="45C7E806" w14:textId="77777777" w:rsidR="0075641A" w:rsidRDefault="00854633">
            <w:pPr>
              <w:jc w:val="center"/>
              <w:rPr>
                <w:rFonts w:ascii="Arial" w:hAnsi="Arial" w:cs="Arial"/>
                <w:sz w:val="18"/>
                <w:szCs w:val="18"/>
              </w:rPr>
            </w:pPr>
            <w:r>
              <w:rPr>
                <w:rFonts w:ascii="Arial" w:hAnsi="Arial" w:cs="Arial"/>
                <w:sz w:val="18"/>
                <w:szCs w:val="18"/>
              </w:rPr>
              <w:t>Case 1</w:t>
            </w:r>
          </w:p>
        </w:tc>
        <w:tc>
          <w:tcPr>
            <w:tcW w:w="835" w:type="dxa"/>
            <w:shd w:val="clear" w:color="auto" w:fill="73FB79"/>
          </w:tcPr>
          <w:p w14:paraId="211D0AA5" w14:textId="77777777" w:rsidR="0075641A" w:rsidRDefault="00854633">
            <w:pPr>
              <w:jc w:val="center"/>
              <w:rPr>
                <w:rFonts w:ascii="Arial" w:hAnsi="Arial" w:cs="Arial"/>
                <w:sz w:val="18"/>
                <w:szCs w:val="18"/>
              </w:rPr>
            </w:pPr>
            <w:r>
              <w:rPr>
                <w:rFonts w:ascii="Arial" w:hAnsi="Arial" w:cs="Arial"/>
                <w:sz w:val="18"/>
                <w:szCs w:val="18"/>
              </w:rPr>
              <w:t>Case 2</w:t>
            </w:r>
          </w:p>
        </w:tc>
        <w:tc>
          <w:tcPr>
            <w:tcW w:w="833" w:type="dxa"/>
            <w:shd w:val="clear" w:color="auto" w:fill="73FB79"/>
          </w:tcPr>
          <w:p w14:paraId="722E14F6" w14:textId="77777777" w:rsidR="0075641A" w:rsidRDefault="00854633">
            <w:pPr>
              <w:jc w:val="center"/>
              <w:rPr>
                <w:rFonts w:ascii="Arial" w:hAnsi="Arial" w:cs="Arial"/>
                <w:sz w:val="18"/>
                <w:szCs w:val="18"/>
              </w:rPr>
            </w:pPr>
            <w:r>
              <w:rPr>
                <w:rFonts w:ascii="Arial" w:hAnsi="Arial" w:cs="Arial"/>
                <w:sz w:val="18"/>
                <w:szCs w:val="18"/>
              </w:rPr>
              <w:t>Case 1</w:t>
            </w:r>
          </w:p>
        </w:tc>
        <w:tc>
          <w:tcPr>
            <w:tcW w:w="789" w:type="dxa"/>
            <w:shd w:val="clear" w:color="auto" w:fill="73FB79"/>
          </w:tcPr>
          <w:p w14:paraId="6CE703F8" w14:textId="77777777" w:rsidR="0075641A" w:rsidRDefault="00854633">
            <w:pPr>
              <w:jc w:val="center"/>
              <w:rPr>
                <w:rFonts w:ascii="Arial" w:hAnsi="Arial" w:cs="Arial"/>
                <w:sz w:val="18"/>
                <w:szCs w:val="18"/>
              </w:rPr>
            </w:pPr>
            <w:r>
              <w:rPr>
                <w:rFonts w:ascii="Arial" w:hAnsi="Arial" w:cs="Arial"/>
                <w:sz w:val="18"/>
                <w:szCs w:val="18"/>
              </w:rPr>
              <w:t>Case 2</w:t>
            </w:r>
          </w:p>
        </w:tc>
        <w:tc>
          <w:tcPr>
            <w:tcW w:w="877" w:type="dxa"/>
            <w:shd w:val="clear" w:color="auto" w:fill="73FB79"/>
          </w:tcPr>
          <w:p w14:paraId="759042CB" w14:textId="77777777" w:rsidR="0075641A" w:rsidRDefault="00854633">
            <w:pPr>
              <w:jc w:val="center"/>
              <w:rPr>
                <w:rFonts w:ascii="Arial" w:hAnsi="Arial" w:cs="Arial"/>
                <w:sz w:val="18"/>
                <w:szCs w:val="18"/>
              </w:rPr>
            </w:pPr>
            <w:r>
              <w:rPr>
                <w:rFonts w:ascii="Arial" w:hAnsi="Arial" w:cs="Arial"/>
                <w:sz w:val="18"/>
                <w:szCs w:val="18"/>
              </w:rPr>
              <w:t>Case 1</w:t>
            </w:r>
          </w:p>
        </w:tc>
        <w:tc>
          <w:tcPr>
            <w:tcW w:w="833" w:type="dxa"/>
            <w:shd w:val="clear" w:color="auto" w:fill="73FB79"/>
          </w:tcPr>
          <w:p w14:paraId="3A5F4FC5" w14:textId="77777777" w:rsidR="0075641A" w:rsidRDefault="00854633">
            <w:pPr>
              <w:jc w:val="center"/>
              <w:rPr>
                <w:rFonts w:ascii="Arial" w:hAnsi="Arial" w:cs="Arial"/>
                <w:sz w:val="18"/>
                <w:szCs w:val="18"/>
              </w:rPr>
            </w:pPr>
            <w:r>
              <w:rPr>
                <w:rFonts w:ascii="Arial" w:hAnsi="Arial" w:cs="Arial"/>
                <w:sz w:val="18"/>
                <w:szCs w:val="18"/>
              </w:rPr>
              <w:t>Case 2</w:t>
            </w:r>
          </w:p>
        </w:tc>
        <w:tc>
          <w:tcPr>
            <w:tcW w:w="630" w:type="dxa"/>
            <w:vMerge/>
          </w:tcPr>
          <w:p w14:paraId="7584134D" w14:textId="77777777" w:rsidR="0075641A" w:rsidRDefault="0075641A">
            <w:pPr>
              <w:jc w:val="center"/>
              <w:rPr>
                <w:rFonts w:ascii="Arial" w:hAnsi="Arial" w:cs="Arial"/>
                <w:sz w:val="18"/>
                <w:szCs w:val="18"/>
              </w:rPr>
            </w:pPr>
          </w:p>
        </w:tc>
        <w:tc>
          <w:tcPr>
            <w:tcW w:w="1530" w:type="dxa"/>
            <w:vMerge/>
          </w:tcPr>
          <w:p w14:paraId="66E56FE6" w14:textId="77777777" w:rsidR="0075641A" w:rsidRDefault="0075641A">
            <w:pPr>
              <w:jc w:val="center"/>
              <w:rPr>
                <w:rFonts w:ascii="Arial" w:hAnsi="Arial" w:cs="Arial"/>
                <w:sz w:val="18"/>
                <w:szCs w:val="18"/>
              </w:rPr>
            </w:pPr>
          </w:p>
        </w:tc>
      </w:tr>
      <w:tr w:rsidR="0075641A" w14:paraId="780D8354" w14:textId="77777777">
        <w:trPr>
          <w:trHeight w:val="199"/>
        </w:trPr>
        <w:tc>
          <w:tcPr>
            <w:tcW w:w="450" w:type="dxa"/>
          </w:tcPr>
          <w:p w14:paraId="037459CF" w14:textId="77777777" w:rsidR="0075641A" w:rsidRDefault="00854633">
            <w:pPr>
              <w:rPr>
                <w:rFonts w:ascii="Arial" w:hAnsi="Arial" w:cs="Arial"/>
                <w:sz w:val="18"/>
                <w:szCs w:val="18"/>
              </w:rPr>
            </w:pPr>
            <w:r>
              <w:rPr>
                <w:rFonts w:ascii="Arial" w:hAnsi="Arial" w:cs="Arial"/>
                <w:sz w:val="18"/>
                <w:szCs w:val="18"/>
              </w:rPr>
              <w:t>5</w:t>
            </w:r>
          </w:p>
        </w:tc>
        <w:tc>
          <w:tcPr>
            <w:tcW w:w="1075" w:type="dxa"/>
          </w:tcPr>
          <w:p w14:paraId="21A619D1" w14:textId="77777777" w:rsidR="0075641A" w:rsidRDefault="00854633">
            <w:pPr>
              <w:rPr>
                <w:rFonts w:ascii="Arial" w:hAnsi="Arial" w:cs="Arial"/>
                <w:sz w:val="18"/>
                <w:szCs w:val="18"/>
              </w:rPr>
            </w:pPr>
            <w:r>
              <w:rPr>
                <w:rFonts w:ascii="Arial" w:hAnsi="Arial" w:cs="Arial"/>
                <w:sz w:val="18"/>
                <w:szCs w:val="18"/>
              </w:rPr>
              <w:t>Ericsson</w:t>
            </w:r>
          </w:p>
        </w:tc>
        <w:tc>
          <w:tcPr>
            <w:tcW w:w="832" w:type="dxa"/>
          </w:tcPr>
          <w:p w14:paraId="7C392291" w14:textId="77777777" w:rsidR="0075641A" w:rsidRDefault="00854633">
            <w:pPr>
              <w:jc w:val="center"/>
              <w:rPr>
                <w:rFonts w:ascii="Arial" w:hAnsi="Arial" w:cs="Arial"/>
                <w:sz w:val="18"/>
                <w:szCs w:val="18"/>
              </w:rPr>
            </w:pPr>
            <w:r>
              <w:rPr>
                <w:rFonts w:ascii="Arial" w:hAnsi="Arial" w:cs="Arial"/>
                <w:sz w:val="18"/>
                <w:szCs w:val="18"/>
              </w:rPr>
              <w:t>0.77%</w:t>
            </w:r>
          </w:p>
        </w:tc>
        <w:tc>
          <w:tcPr>
            <w:tcW w:w="791" w:type="dxa"/>
          </w:tcPr>
          <w:p w14:paraId="36F004FF" w14:textId="77777777" w:rsidR="0075641A" w:rsidRDefault="00854633">
            <w:pPr>
              <w:jc w:val="center"/>
              <w:rPr>
                <w:rFonts w:ascii="Arial" w:hAnsi="Arial" w:cs="Arial"/>
                <w:sz w:val="18"/>
                <w:szCs w:val="18"/>
              </w:rPr>
            </w:pPr>
            <w:r>
              <w:rPr>
                <w:rFonts w:ascii="Arial" w:hAnsi="Arial" w:cs="Arial"/>
                <w:sz w:val="18"/>
                <w:szCs w:val="18"/>
              </w:rPr>
              <w:t>1.43%</w:t>
            </w:r>
          </w:p>
        </w:tc>
        <w:tc>
          <w:tcPr>
            <w:tcW w:w="875" w:type="dxa"/>
          </w:tcPr>
          <w:p w14:paraId="30FC68E7" w14:textId="77777777" w:rsidR="0075641A" w:rsidRDefault="00854633">
            <w:pPr>
              <w:jc w:val="center"/>
              <w:rPr>
                <w:rFonts w:ascii="Arial" w:hAnsi="Arial" w:cs="Arial"/>
                <w:sz w:val="18"/>
                <w:szCs w:val="18"/>
              </w:rPr>
            </w:pPr>
            <w:r>
              <w:rPr>
                <w:rFonts w:ascii="Arial" w:hAnsi="Arial" w:cs="Arial"/>
                <w:sz w:val="18"/>
                <w:szCs w:val="18"/>
              </w:rPr>
              <w:t>0.03%</w:t>
            </w:r>
          </w:p>
        </w:tc>
        <w:tc>
          <w:tcPr>
            <w:tcW w:w="835" w:type="dxa"/>
          </w:tcPr>
          <w:p w14:paraId="5E513D95" w14:textId="77777777" w:rsidR="0075641A" w:rsidRDefault="00854633">
            <w:pPr>
              <w:jc w:val="center"/>
              <w:rPr>
                <w:rFonts w:ascii="Arial" w:hAnsi="Arial" w:cs="Arial"/>
                <w:sz w:val="18"/>
                <w:szCs w:val="18"/>
              </w:rPr>
            </w:pPr>
            <w:r>
              <w:rPr>
                <w:rFonts w:ascii="Arial" w:hAnsi="Arial" w:cs="Arial"/>
                <w:sz w:val="18"/>
                <w:szCs w:val="18"/>
              </w:rPr>
              <w:t>0.06%</w:t>
            </w:r>
          </w:p>
        </w:tc>
        <w:tc>
          <w:tcPr>
            <w:tcW w:w="833" w:type="dxa"/>
          </w:tcPr>
          <w:p w14:paraId="6DB46AE5" w14:textId="77777777" w:rsidR="0075641A" w:rsidRDefault="00854633">
            <w:pPr>
              <w:jc w:val="center"/>
              <w:rPr>
                <w:rFonts w:ascii="Arial" w:hAnsi="Arial" w:cs="Arial"/>
                <w:sz w:val="18"/>
                <w:szCs w:val="18"/>
              </w:rPr>
            </w:pPr>
            <w:r>
              <w:rPr>
                <w:rFonts w:ascii="Arial" w:hAnsi="Arial" w:cs="Arial"/>
                <w:sz w:val="18"/>
                <w:szCs w:val="18"/>
              </w:rPr>
              <w:t>0.03%</w:t>
            </w:r>
          </w:p>
        </w:tc>
        <w:tc>
          <w:tcPr>
            <w:tcW w:w="789" w:type="dxa"/>
          </w:tcPr>
          <w:p w14:paraId="3D75D75E" w14:textId="77777777" w:rsidR="0075641A" w:rsidRDefault="00854633">
            <w:pPr>
              <w:jc w:val="center"/>
              <w:rPr>
                <w:rFonts w:ascii="Arial" w:hAnsi="Arial" w:cs="Arial"/>
                <w:sz w:val="18"/>
                <w:szCs w:val="18"/>
              </w:rPr>
            </w:pPr>
            <w:r>
              <w:rPr>
                <w:rFonts w:ascii="Arial" w:hAnsi="Arial" w:cs="Arial"/>
                <w:sz w:val="18"/>
                <w:szCs w:val="18"/>
              </w:rPr>
              <w:t>0.05%</w:t>
            </w:r>
          </w:p>
        </w:tc>
        <w:tc>
          <w:tcPr>
            <w:tcW w:w="877" w:type="dxa"/>
          </w:tcPr>
          <w:p w14:paraId="6CD3F482" w14:textId="77777777" w:rsidR="0075641A" w:rsidRDefault="00854633">
            <w:pPr>
              <w:jc w:val="center"/>
              <w:rPr>
                <w:rFonts w:ascii="Arial" w:hAnsi="Arial" w:cs="Arial"/>
                <w:sz w:val="18"/>
                <w:szCs w:val="18"/>
              </w:rPr>
            </w:pPr>
            <w:r>
              <w:t> </w:t>
            </w:r>
          </w:p>
        </w:tc>
        <w:tc>
          <w:tcPr>
            <w:tcW w:w="833" w:type="dxa"/>
          </w:tcPr>
          <w:p w14:paraId="1A580462" w14:textId="77777777" w:rsidR="0075641A" w:rsidRDefault="00854633">
            <w:pPr>
              <w:jc w:val="center"/>
              <w:rPr>
                <w:rFonts w:ascii="Arial" w:hAnsi="Arial" w:cs="Arial"/>
                <w:sz w:val="18"/>
                <w:szCs w:val="18"/>
              </w:rPr>
            </w:pPr>
            <w:r>
              <w:t> </w:t>
            </w:r>
          </w:p>
        </w:tc>
        <w:tc>
          <w:tcPr>
            <w:tcW w:w="630" w:type="dxa"/>
          </w:tcPr>
          <w:p w14:paraId="3DACDF78" w14:textId="77777777" w:rsidR="0075641A" w:rsidRDefault="0075641A">
            <w:pPr>
              <w:jc w:val="center"/>
              <w:rPr>
                <w:rFonts w:ascii="Arial" w:hAnsi="Arial" w:cs="Arial"/>
                <w:sz w:val="18"/>
                <w:szCs w:val="18"/>
              </w:rPr>
            </w:pPr>
          </w:p>
        </w:tc>
        <w:tc>
          <w:tcPr>
            <w:tcW w:w="1530" w:type="dxa"/>
          </w:tcPr>
          <w:p w14:paraId="2C05DD74" w14:textId="77777777" w:rsidR="0075641A" w:rsidRDefault="00854633">
            <w:pPr>
              <w:jc w:val="center"/>
              <w:rPr>
                <w:rFonts w:ascii="Arial" w:hAnsi="Arial" w:cs="Arial"/>
                <w:sz w:val="18"/>
                <w:szCs w:val="18"/>
              </w:rPr>
            </w:pPr>
            <w:r>
              <w:rPr>
                <w:rFonts w:ascii="Arial" w:hAnsi="Arial" w:cs="Arial"/>
                <w:sz w:val="18"/>
                <w:szCs w:val="18"/>
              </w:rPr>
              <w:t>Note 2B</w:t>
            </w:r>
          </w:p>
        </w:tc>
      </w:tr>
      <w:tr w:rsidR="0075641A" w14:paraId="37D72B5B" w14:textId="77777777">
        <w:trPr>
          <w:trHeight w:val="199"/>
        </w:trPr>
        <w:tc>
          <w:tcPr>
            <w:tcW w:w="10350" w:type="dxa"/>
            <w:gridSpan w:val="12"/>
          </w:tcPr>
          <w:p w14:paraId="397425B4" w14:textId="77777777" w:rsidR="0075641A" w:rsidRDefault="00854633">
            <w:pPr>
              <w:rPr>
                <w:rFonts w:ascii="Arial" w:hAnsi="Arial" w:cs="Arial"/>
                <w:sz w:val="18"/>
                <w:szCs w:val="18"/>
              </w:rPr>
            </w:pPr>
            <w:r>
              <w:rPr>
                <w:rFonts w:ascii="Arial" w:hAnsi="Arial" w:cs="Arial"/>
                <w:sz w:val="18"/>
                <w:szCs w:val="18"/>
              </w:rPr>
              <w:t>Note 2B: DL and UL (For IM traffic and Heartbeat, traffic is 50% in DL and 50% in UL)</w:t>
            </w:r>
          </w:p>
        </w:tc>
      </w:tr>
    </w:tbl>
    <w:p w14:paraId="54A7080A" w14:textId="77777777" w:rsidR="0075641A" w:rsidRDefault="0075641A">
      <w:pPr>
        <w:rPr>
          <w:rFonts w:ascii="Arial" w:hAnsi="Arial" w:cs="Arial"/>
          <w:sz w:val="20"/>
          <w:szCs w:val="20"/>
        </w:rPr>
      </w:pPr>
    </w:p>
    <w:p w14:paraId="26EC5A80" w14:textId="77777777" w:rsidR="0075641A" w:rsidRDefault="00854633">
      <w:pPr>
        <w:pStyle w:val="a3"/>
        <w:keepNext/>
        <w:jc w:val="center"/>
        <w:rPr>
          <w:rFonts w:ascii="Arial" w:hAnsi="Arial" w:cs="Arial"/>
          <w:sz w:val="20"/>
          <w:szCs w:val="20"/>
        </w:rPr>
      </w:pPr>
      <w:r>
        <w:rPr>
          <w:rFonts w:ascii="Arial" w:hAnsi="Arial" w:cs="Arial"/>
          <w:sz w:val="20"/>
          <w:szCs w:val="20"/>
        </w:rPr>
        <w:t xml:space="preserve">Table 4B: Power </w:t>
      </w:r>
      <w:proofErr w:type="gramStart"/>
      <w:r>
        <w:rPr>
          <w:rFonts w:ascii="Arial" w:hAnsi="Arial" w:cs="Arial"/>
          <w:sz w:val="20"/>
          <w:szCs w:val="20"/>
        </w:rPr>
        <w:t>Saving</w:t>
      </w:r>
      <w:proofErr w:type="gramEnd"/>
      <w:r>
        <w:rPr>
          <w:rFonts w:ascii="Arial" w:hAnsi="Arial" w:cs="Arial"/>
          <w:sz w:val="20"/>
          <w:szCs w:val="20"/>
        </w:rPr>
        <w:t xml:space="preserve"> gain, FR2, </w:t>
      </w:r>
      <w:r>
        <w:rPr>
          <w:rFonts w:ascii="Arial" w:hAnsi="Arial" w:cs="Arial"/>
          <w:sz w:val="20"/>
          <w:szCs w:val="20"/>
          <w:highlight w:val="magenta"/>
        </w:rPr>
        <w:t>Cross-Slot Scheduling</w:t>
      </w:r>
      <w:r>
        <w:rPr>
          <w:rFonts w:ascii="Arial" w:hAnsi="Arial" w:cs="Arial"/>
          <w:sz w:val="20"/>
          <w:szCs w:val="20"/>
        </w:rPr>
        <w:t xml:space="preserve">, </w:t>
      </w:r>
      <w:r>
        <w:rPr>
          <w:rFonts w:ascii="Arial" w:hAnsi="Arial" w:cs="Arial"/>
          <w:sz w:val="20"/>
          <w:szCs w:val="20"/>
          <w:highlight w:val="yellow"/>
        </w:rPr>
        <w:t>1 Rx antenna</w:t>
      </w:r>
      <w:r>
        <w:rPr>
          <w:rFonts w:ascii="Arial" w:hAnsi="Arial" w:cs="Arial"/>
          <w:sz w:val="20"/>
          <w:szCs w:val="20"/>
        </w:rPr>
        <w:t xml:space="preserve"> </w:t>
      </w:r>
    </w:p>
    <w:tbl>
      <w:tblPr>
        <w:tblStyle w:val="ac"/>
        <w:tblW w:w="10350" w:type="dxa"/>
        <w:tblInd w:w="-5" w:type="dxa"/>
        <w:tblLayout w:type="fixed"/>
        <w:tblLook w:val="04A0" w:firstRow="1" w:lastRow="0" w:firstColumn="1" w:lastColumn="0" w:noHBand="0" w:noVBand="1"/>
      </w:tblPr>
      <w:tblGrid>
        <w:gridCol w:w="450"/>
        <w:gridCol w:w="1075"/>
        <w:gridCol w:w="832"/>
        <w:gridCol w:w="791"/>
        <w:gridCol w:w="875"/>
        <w:gridCol w:w="835"/>
        <w:gridCol w:w="833"/>
        <w:gridCol w:w="789"/>
        <w:gridCol w:w="877"/>
        <w:gridCol w:w="833"/>
        <w:gridCol w:w="630"/>
        <w:gridCol w:w="1530"/>
      </w:tblGrid>
      <w:tr w:rsidR="0075641A" w14:paraId="1B17AB5D" w14:textId="77777777">
        <w:trPr>
          <w:trHeight w:val="199"/>
        </w:trPr>
        <w:tc>
          <w:tcPr>
            <w:tcW w:w="450" w:type="dxa"/>
            <w:vMerge w:val="restart"/>
            <w:shd w:val="clear" w:color="auto" w:fill="73FB79"/>
          </w:tcPr>
          <w:p w14:paraId="5458A56F" w14:textId="77777777" w:rsidR="0075641A" w:rsidRDefault="00854633">
            <w:pPr>
              <w:rPr>
                <w:rFonts w:ascii="Arial" w:hAnsi="Arial" w:cs="Arial"/>
                <w:sz w:val="18"/>
                <w:szCs w:val="18"/>
              </w:rPr>
            </w:pPr>
            <w:r>
              <w:rPr>
                <w:rFonts w:ascii="Arial" w:hAnsi="Arial" w:cs="Arial"/>
                <w:sz w:val="18"/>
                <w:szCs w:val="18"/>
              </w:rPr>
              <w:t>#</w:t>
            </w:r>
          </w:p>
        </w:tc>
        <w:tc>
          <w:tcPr>
            <w:tcW w:w="1075" w:type="dxa"/>
            <w:vMerge w:val="restart"/>
            <w:shd w:val="clear" w:color="auto" w:fill="73FB79"/>
          </w:tcPr>
          <w:p w14:paraId="67CF715B" w14:textId="77777777" w:rsidR="0075641A" w:rsidRDefault="00854633">
            <w:pPr>
              <w:rPr>
                <w:rFonts w:ascii="Arial" w:hAnsi="Arial" w:cs="Arial"/>
                <w:sz w:val="18"/>
                <w:szCs w:val="18"/>
              </w:rPr>
            </w:pPr>
            <w:r>
              <w:rPr>
                <w:rFonts w:ascii="Arial" w:hAnsi="Arial" w:cs="Arial"/>
                <w:sz w:val="18"/>
                <w:szCs w:val="18"/>
              </w:rPr>
              <w:t>Company</w:t>
            </w:r>
          </w:p>
        </w:tc>
        <w:tc>
          <w:tcPr>
            <w:tcW w:w="1623" w:type="dxa"/>
            <w:gridSpan w:val="2"/>
            <w:vMerge w:val="restart"/>
            <w:shd w:val="clear" w:color="auto" w:fill="73FB79"/>
          </w:tcPr>
          <w:p w14:paraId="1C3CAEB1" w14:textId="77777777" w:rsidR="0075641A" w:rsidRDefault="00854633">
            <w:pPr>
              <w:jc w:val="center"/>
              <w:rPr>
                <w:rFonts w:ascii="Arial" w:hAnsi="Arial" w:cs="Arial"/>
                <w:sz w:val="18"/>
                <w:szCs w:val="18"/>
              </w:rPr>
            </w:pPr>
            <w:r>
              <w:rPr>
                <w:rFonts w:ascii="Arial" w:hAnsi="Arial" w:cs="Arial"/>
                <w:sz w:val="18"/>
                <w:szCs w:val="18"/>
              </w:rPr>
              <w:t>IM traffic model</w:t>
            </w:r>
          </w:p>
        </w:tc>
        <w:tc>
          <w:tcPr>
            <w:tcW w:w="3332" w:type="dxa"/>
            <w:gridSpan w:val="4"/>
            <w:shd w:val="clear" w:color="auto" w:fill="73FB79"/>
          </w:tcPr>
          <w:p w14:paraId="5F066EBA" w14:textId="77777777" w:rsidR="0075641A" w:rsidRDefault="00854633">
            <w:pPr>
              <w:jc w:val="center"/>
              <w:rPr>
                <w:rFonts w:ascii="Arial" w:hAnsi="Arial" w:cs="Arial"/>
                <w:sz w:val="18"/>
                <w:szCs w:val="18"/>
              </w:rPr>
            </w:pPr>
            <w:r>
              <w:rPr>
                <w:rFonts w:ascii="Arial" w:hAnsi="Arial" w:cs="Arial"/>
                <w:sz w:val="18"/>
                <w:szCs w:val="18"/>
              </w:rPr>
              <w:t>Heartbeat traffic model</w:t>
            </w:r>
          </w:p>
        </w:tc>
        <w:tc>
          <w:tcPr>
            <w:tcW w:w="1710" w:type="dxa"/>
            <w:gridSpan w:val="2"/>
            <w:vMerge w:val="restart"/>
            <w:shd w:val="clear" w:color="auto" w:fill="73FB79"/>
          </w:tcPr>
          <w:p w14:paraId="14D2B8C7" w14:textId="77777777" w:rsidR="0075641A" w:rsidRDefault="00854633">
            <w:pPr>
              <w:jc w:val="center"/>
              <w:rPr>
                <w:rFonts w:ascii="Arial" w:hAnsi="Arial" w:cs="Arial"/>
                <w:sz w:val="18"/>
                <w:szCs w:val="18"/>
              </w:rPr>
            </w:pPr>
            <w:r>
              <w:rPr>
                <w:rFonts w:ascii="Arial" w:hAnsi="Arial" w:cs="Arial"/>
                <w:sz w:val="18"/>
                <w:szCs w:val="18"/>
              </w:rPr>
              <w:t>VoIP traffic model</w:t>
            </w:r>
          </w:p>
        </w:tc>
        <w:tc>
          <w:tcPr>
            <w:tcW w:w="630" w:type="dxa"/>
            <w:vMerge w:val="restart"/>
            <w:shd w:val="clear" w:color="auto" w:fill="73FB79"/>
          </w:tcPr>
          <w:p w14:paraId="730770A6" w14:textId="77777777" w:rsidR="0075641A" w:rsidRDefault="00854633">
            <w:pPr>
              <w:jc w:val="center"/>
              <w:rPr>
                <w:rFonts w:ascii="Arial" w:hAnsi="Arial" w:cs="Arial"/>
                <w:sz w:val="18"/>
                <w:szCs w:val="18"/>
              </w:rPr>
            </w:pPr>
            <w:r>
              <w:rPr>
                <w:rFonts w:ascii="Arial" w:hAnsi="Arial" w:cs="Arial"/>
                <w:sz w:val="18"/>
                <w:szCs w:val="18"/>
              </w:rPr>
              <w:t xml:space="preserve">Schemes </w:t>
            </w:r>
          </w:p>
          <w:p w14:paraId="7F797FA5" w14:textId="77777777" w:rsidR="0075641A" w:rsidRDefault="00854633">
            <w:pPr>
              <w:jc w:val="center"/>
              <w:rPr>
                <w:rFonts w:ascii="Arial" w:hAnsi="Arial" w:cs="Arial"/>
                <w:sz w:val="18"/>
                <w:szCs w:val="18"/>
              </w:rPr>
            </w:pPr>
            <w:r>
              <w:rPr>
                <w:rFonts w:ascii="Arial" w:hAnsi="Arial" w:cs="Arial"/>
                <w:sz w:val="18"/>
                <w:szCs w:val="18"/>
              </w:rPr>
              <w:t>(Note 1)</w:t>
            </w:r>
          </w:p>
        </w:tc>
        <w:tc>
          <w:tcPr>
            <w:tcW w:w="1530" w:type="dxa"/>
            <w:vMerge w:val="restart"/>
            <w:shd w:val="clear" w:color="auto" w:fill="73FB79"/>
          </w:tcPr>
          <w:p w14:paraId="7322DA25" w14:textId="77777777" w:rsidR="0075641A" w:rsidRDefault="00854633">
            <w:pPr>
              <w:jc w:val="center"/>
              <w:rPr>
                <w:rFonts w:ascii="Arial" w:hAnsi="Arial" w:cs="Arial"/>
                <w:sz w:val="18"/>
                <w:szCs w:val="18"/>
              </w:rPr>
            </w:pPr>
            <w:r>
              <w:rPr>
                <w:rFonts w:ascii="Arial" w:hAnsi="Arial" w:cs="Arial"/>
                <w:sz w:val="18"/>
                <w:szCs w:val="18"/>
              </w:rPr>
              <w:t>Notes</w:t>
            </w:r>
          </w:p>
        </w:tc>
      </w:tr>
      <w:tr w:rsidR="0075641A" w14:paraId="047AB88E" w14:textId="77777777">
        <w:trPr>
          <w:trHeight w:val="199"/>
        </w:trPr>
        <w:tc>
          <w:tcPr>
            <w:tcW w:w="450" w:type="dxa"/>
            <w:vMerge/>
          </w:tcPr>
          <w:p w14:paraId="7615D43E" w14:textId="77777777" w:rsidR="0075641A" w:rsidRDefault="0075641A">
            <w:pPr>
              <w:rPr>
                <w:rFonts w:ascii="Arial" w:hAnsi="Arial" w:cs="Arial"/>
                <w:sz w:val="18"/>
                <w:szCs w:val="18"/>
              </w:rPr>
            </w:pPr>
          </w:p>
        </w:tc>
        <w:tc>
          <w:tcPr>
            <w:tcW w:w="1075" w:type="dxa"/>
            <w:vMerge/>
          </w:tcPr>
          <w:p w14:paraId="3E7C36F9" w14:textId="77777777" w:rsidR="0075641A" w:rsidRDefault="0075641A">
            <w:pPr>
              <w:rPr>
                <w:rFonts w:ascii="Arial" w:hAnsi="Arial" w:cs="Arial"/>
                <w:sz w:val="18"/>
                <w:szCs w:val="18"/>
              </w:rPr>
            </w:pPr>
          </w:p>
        </w:tc>
        <w:tc>
          <w:tcPr>
            <w:tcW w:w="1623" w:type="dxa"/>
            <w:gridSpan w:val="2"/>
            <w:vMerge/>
            <w:shd w:val="clear" w:color="auto" w:fill="73FB79"/>
          </w:tcPr>
          <w:p w14:paraId="3E55D064" w14:textId="77777777" w:rsidR="0075641A" w:rsidRDefault="0075641A">
            <w:pPr>
              <w:jc w:val="center"/>
              <w:rPr>
                <w:rFonts w:ascii="Arial" w:hAnsi="Arial" w:cs="Arial"/>
                <w:sz w:val="18"/>
                <w:szCs w:val="18"/>
              </w:rPr>
            </w:pPr>
          </w:p>
        </w:tc>
        <w:tc>
          <w:tcPr>
            <w:tcW w:w="1710" w:type="dxa"/>
            <w:gridSpan w:val="2"/>
            <w:shd w:val="clear" w:color="auto" w:fill="73FB79"/>
          </w:tcPr>
          <w:p w14:paraId="7D284F50" w14:textId="77777777" w:rsidR="0075641A" w:rsidRDefault="00854633">
            <w:pPr>
              <w:jc w:val="center"/>
              <w:rPr>
                <w:rFonts w:ascii="Arial" w:hAnsi="Arial" w:cs="Arial"/>
                <w:sz w:val="18"/>
                <w:szCs w:val="18"/>
              </w:rPr>
            </w:pPr>
            <w:r>
              <w:rPr>
                <w:rFonts w:ascii="Arial" w:hAnsi="Arial" w:cs="Arial"/>
                <w:sz w:val="18"/>
                <w:szCs w:val="18"/>
              </w:rPr>
              <w:t>IAT = 200ms</w:t>
            </w:r>
          </w:p>
        </w:tc>
        <w:tc>
          <w:tcPr>
            <w:tcW w:w="1622" w:type="dxa"/>
            <w:gridSpan w:val="2"/>
            <w:shd w:val="clear" w:color="auto" w:fill="73FB79"/>
          </w:tcPr>
          <w:p w14:paraId="0E7798BE" w14:textId="77777777" w:rsidR="0075641A" w:rsidRDefault="00854633">
            <w:pPr>
              <w:tabs>
                <w:tab w:val="left" w:pos="204"/>
              </w:tabs>
              <w:rPr>
                <w:rFonts w:ascii="Arial" w:hAnsi="Arial" w:cs="Arial"/>
                <w:sz w:val="18"/>
                <w:szCs w:val="18"/>
              </w:rPr>
            </w:pPr>
            <w:r>
              <w:rPr>
                <w:rFonts w:ascii="Arial" w:hAnsi="Arial" w:cs="Arial"/>
                <w:sz w:val="18"/>
                <w:szCs w:val="18"/>
              </w:rPr>
              <w:tab/>
              <w:t>IAT = 80ms</w:t>
            </w:r>
          </w:p>
        </w:tc>
        <w:tc>
          <w:tcPr>
            <w:tcW w:w="1710" w:type="dxa"/>
            <w:gridSpan w:val="2"/>
            <w:vMerge/>
            <w:shd w:val="clear" w:color="auto" w:fill="73FB79"/>
          </w:tcPr>
          <w:p w14:paraId="1D2B5B10" w14:textId="77777777" w:rsidR="0075641A" w:rsidRDefault="0075641A">
            <w:pPr>
              <w:jc w:val="center"/>
              <w:rPr>
                <w:rFonts w:ascii="Arial" w:hAnsi="Arial" w:cs="Arial"/>
                <w:sz w:val="18"/>
                <w:szCs w:val="18"/>
              </w:rPr>
            </w:pPr>
          </w:p>
        </w:tc>
        <w:tc>
          <w:tcPr>
            <w:tcW w:w="630" w:type="dxa"/>
            <w:vMerge/>
          </w:tcPr>
          <w:p w14:paraId="23512478" w14:textId="77777777" w:rsidR="0075641A" w:rsidRDefault="0075641A">
            <w:pPr>
              <w:jc w:val="center"/>
              <w:rPr>
                <w:rFonts w:ascii="Arial" w:hAnsi="Arial" w:cs="Arial"/>
                <w:sz w:val="18"/>
                <w:szCs w:val="18"/>
              </w:rPr>
            </w:pPr>
          </w:p>
        </w:tc>
        <w:tc>
          <w:tcPr>
            <w:tcW w:w="1530" w:type="dxa"/>
            <w:vMerge/>
          </w:tcPr>
          <w:p w14:paraId="7AF0D726" w14:textId="77777777" w:rsidR="0075641A" w:rsidRDefault="0075641A">
            <w:pPr>
              <w:jc w:val="center"/>
              <w:rPr>
                <w:rFonts w:ascii="Arial" w:hAnsi="Arial" w:cs="Arial"/>
                <w:sz w:val="18"/>
                <w:szCs w:val="18"/>
              </w:rPr>
            </w:pPr>
          </w:p>
        </w:tc>
      </w:tr>
      <w:tr w:rsidR="0075641A" w14:paraId="1C3D6697" w14:textId="77777777">
        <w:trPr>
          <w:trHeight w:val="199"/>
        </w:trPr>
        <w:tc>
          <w:tcPr>
            <w:tcW w:w="450" w:type="dxa"/>
            <w:vMerge/>
          </w:tcPr>
          <w:p w14:paraId="7306DADA" w14:textId="77777777" w:rsidR="0075641A" w:rsidRDefault="0075641A">
            <w:pPr>
              <w:rPr>
                <w:rFonts w:ascii="Arial" w:hAnsi="Arial" w:cs="Arial"/>
                <w:sz w:val="18"/>
                <w:szCs w:val="18"/>
              </w:rPr>
            </w:pPr>
          </w:p>
        </w:tc>
        <w:tc>
          <w:tcPr>
            <w:tcW w:w="1075" w:type="dxa"/>
            <w:vMerge/>
          </w:tcPr>
          <w:p w14:paraId="6906D108" w14:textId="77777777" w:rsidR="0075641A" w:rsidRDefault="0075641A">
            <w:pPr>
              <w:rPr>
                <w:rFonts w:ascii="Arial" w:hAnsi="Arial" w:cs="Arial"/>
                <w:sz w:val="18"/>
                <w:szCs w:val="18"/>
              </w:rPr>
            </w:pPr>
          </w:p>
        </w:tc>
        <w:tc>
          <w:tcPr>
            <w:tcW w:w="832" w:type="dxa"/>
            <w:shd w:val="clear" w:color="auto" w:fill="73FB79"/>
          </w:tcPr>
          <w:p w14:paraId="458E1937" w14:textId="77777777" w:rsidR="0075641A" w:rsidRDefault="00854633">
            <w:pPr>
              <w:jc w:val="center"/>
              <w:rPr>
                <w:rFonts w:ascii="Arial" w:hAnsi="Arial" w:cs="Arial"/>
                <w:sz w:val="18"/>
                <w:szCs w:val="18"/>
              </w:rPr>
            </w:pPr>
            <w:r>
              <w:rPr>
                <w:rFonts w:ascii="Arial" w:hAnsi="Arial" w:cs="Arial"/>
                <w:sz w:val="18"/>
                <w:szCs w:val="18"/>
              </w:rPr>
              <w:t>Case 1</w:t>
            </w:r>
          </w:p>
        </w:tc>
        <w:tc>
          <w:tcPr>
            <w:tcW w:w="791" w:type="dxa"/>
            <w:shd w:val="clear" w:color="auto" w:fill="73FB79"/>
          </w:tcPr>
          <w:p w14:paraId="776A2FBD" w14:textId="77777777" w:rsidR="0075641A" w:rsidRDefault="00854633">
            <w:pPr>
              <w:jc w:val="center"/>
              <w:rPr>
                <w:rFonts w:ascii="Arial" w:hAnsi="Arial" w:cs="Arial"/>
                <w:sz w:val="18"/>
                <w:szCs w:val="18"/>
              </w:rPr>
            </w:pPr>
            <w:r>
              <w:rPr>
                <w:rFonts w:ascii="Arial" w:hAnsi="Arial" w:cs="Arial"/>
                <w:sz w:val="18"/>
                <w:szCs w:val="18"/>
              </w:rPr>
              <w:t>Case 2</w:t>
            </w:r>
          </w:p>
        </w:tc>
        <w:tc>
          <w:tcPr>
            <w:tcW w:w="875" w:type="dxa"/>
            <w:shd w:val="clear" w:color="auto" w:fill="73FB79"/>
          </w:tcPr>
          <w:p w14:paraId="3FB660EB" w14:textId="77777777" w:rsidR="0075641A" w:rsidRDefault="00854633">
            <w:pPr>
              <w:jc w:val="center"/>
              <w:rPr>
                <w:rFonts w:ascii="Arial" w:hAnsi="Arial" w:cs="Arial"/>
                <w:sz w:val="18"/>
                <w:szCs w:val="18"/>
              </w:rPr>
            </w:pPr>
            <w:r>
              <w:rPr>
                <w:rFonts w:ascii="Arial" w:hAnsi="Arial" w:cs="Arial"/>
                <w:sz w:val="18"/>
                <w:szCs w:val="18"/>
              </w:rPr>
              <w:t>Case 1</w:t>
            </w:r>
          </w:p>
        </w:tc>
        <w:tc>
          <w:tcPr>
            <w:tcW w:w="835" w:type="dxa"/>
            <w:shd w:val="clear" w:color="auto" w:fill="73FB79"/>
          </w:tcPr>
          <w:p w14:paraId="52B0E991" w14:textId="77777777" w:rsidR="0075641A" w:rsidRDefault="00854633">
            <w:pPr>
              <w:jc w:val="center"/>
              <w:rPr>
                <w:rFonts w:ascii="Arial" w:hAnsi="Arial" w:cs="Arial"/>
                <w:sz w:val="18"/>
                <w:szCs w:val="18"/>
              </w:rPr>
            </w:pPr>
            <w:r>
              <w:rPr>
                <w:rFonts w:ascii="Arial" w:hAnsi="Arial" w:cs="Arial"/>
                <w:sz w:val="18"/>
                <w:szCs w:val="18"/>
              </w:rPr>
              <w:t>Case 2</w:t>
            </w:r>
          </w:p>
        </w:tc>
        <w:tc>
          <w:tcPr>
            <w:tcW w:w="833" w:type="dxa"/>
            <w:shd w:val="clear" w:color="auto" w:fill="73FB79"/>
          </w:tcPr>
          <w:p w14:paraId="67FD437A" w14:textId="77777777" w:rsidR="0075641A" w:rsidRDefault="00854633">
            <w:pPr>
              <w:jc w:val="center"/>
              <w:rPr>
                <w:rFonts w:ascii="Arial" w:hAnsi="Arial" w:cs="Arial"/>
                <w:sz w:val="18"/>
                <w:szCs w:val="18"/>
              </w:rPr>
            </w:pPr>
            <w:r>
              <w:rPr>
                <w:rFonts w:ascii="Arial" w:hAnsi="Arial" w:cs="Arial"/>
                <w:sz w:val="18"/>
                <w:szCs w:val="18"/>
              </w:rPr>
              <w:t>Case 1</w:t>
            </w:r>
          </w:p>
        </w:tc>
        <w:tc>
          <w:tcPr>
            <w:tcW w:w="789" w:type="dxa"/>
            <w:shd w:val="clear" w:color="auto" w:fill="73FB79"/>
          </w:tcPr>
          <w:p w14:paraId="7A129D6C" w14:textId="77777777" w:rsidR="0075641A" w:rsidRDefault="00854633">
            <w:pPr>
              <w:jc w:val="center"/>
              <w:rPr>
                <w:rFonts w:ascii="Arial" w:hAnsi="Arial" w:cs="Arial"/>
                <w:sz w:val="18"/>
                <w:szCs w:val="18"/>
              </w:rPr>
            </w:pPr>
            <w:r>
              <w:rPr>
                <w:rFonts w:ascii="Arial" w:hAnsi="Arial" w:cs="Arial"/>
                <w:sz w:val="18"/>
                <w:szCs w:val="18"/>
              </w:rPr>
              <w:t>Case 2</w:t>
            </w:r>
          </w:p>
        </w:tc>
        <w:tc>
          <w:tcPr>
            <w:tcW w:w="877" w:type="dxa"/>
            <w:shd w:val="clear" w:color="auto" w:fill="73FB79"/>
          </w:tcPr>
          <w:p w14:paraId="372E2CF9" w14:textId="77777777" w:rsidR="0075641A" w:rsidRDefault="00854633">
            <w:pPr>
              <w:jc w:val="center"/>
              <w:rPr>
                <w:rFonts w:ascii="Arial" w:hAnsi="Arial" w:cs="Arial"/>
                <w:sz w:val="18"/>
                <w:szCs w:val="18"/>
              </w:rPr>
            </w:pPr>
            <w:r>
              <w:rPr>
                <w:rFonts w:ascii="Arial" w:hAnsi="Arial" w:cs="Arial"/>
                <w:sz w:val="18"/>
                <w:szCs w:val="18"/>
              </w:rPr>
              <w:t>Case 1</w:t>
            </w:r>
          </w:p>
        </w:tc>
        <w:tc>
          <w:tcPr>
            <w:tcW w:w="833" w:type="dxa"/>
            <w:shd w:val="clear" w:color="auto" w:fill="73FB79"/>
          </w:tcPr>
          <w:p w14:paraId="0180264D" w14:textId="77777777" w:rsidR="0075641A" w:rsidRDefault="00854633">
            <w:pPr>
              <w:jc w:val="center"/>
              <w:rPr>
                <w:rFonts w:ascii="Arial" w:hAnsi="Arial" w:cs="Arial"/>
                <w:sz w:val="18"/>
                <w:szCs w:val="18"/>
              </w:rPr>
            </w:pPr>
            <w:r>
              <w:rPr>
                <w:rFonts w:ascii="Arial" w:hAnsi="Arial" w:cs="Arial"/>
                <w:sz w:val="18"/>
                <w:szCs w:val="18"/>
              </w:rPr>
              <w:t>Case 2</w:t>
            </w:r>
          </w:p>
        </w:tc>
        <w:tc>
          <w:tcPr>
            <w:tcW w:w="630" w:type="dxa"/>
            <w:vMerge/>
          </w:tcPr>
          <w:p w14:paraId="2C4A0348" w14:textId="77777777" w:rsidR="0075641A" w:rsidRDefault="0075641A">
            <w:pPr>
              <w:jc w:val="center"/>
              <w:rPr>
                <w:rFonts w:ascii="Arial" w:hAnsi="Arial" w:cs="Arial"/>
                <w:sz w:val="18"/>
                <w:szCs w:val="18"/>
              </w:rPr>
            </w:pPr>
          </w:p>
        </w:tc>
        <w:tc>
          <w:tcPr>
            <w:tcW w:w="1530" w:type="dxa"/>
            <w:vMerge/>
          </w:tcPr>
          <w:p w14:paraId="2E6CBA8C" w14:textId="77777777" w:rsidR="0075641A" w:rsidRDefault="0075641A">
            <w:pPr>
              <w:jc w:val="center"/>
              <w:rPr>
                <w:rFonts w:ascii="Arial" w:hAnsi="Arial" w:cs="Arial"/>
                <w:sz w:val="18"/>
                <w:szCs w:val="18"/>
              </w:rPr>
            </w:pPr>
          </w:p>
        </w:tc>
      </w:tr>
      <w:tr w:rsidR="0075641A" w14:paraId="511C8157" w14:textId="77777777">
        <w:trPr>
          <w:trHeight w:val="199"/>
        </w:trPr>
        <w:tc>
          <w:tcPr>
            <w:tcW w:w="450" w:type="dxa"/>
          </w:tcPr>
          <w:p w14:paraId="7A9562E4" w14:textId="77777777" w:rsidR="0075641A" w:rsidRDefault="00854633">
            <w:pPr>
              <w:rPr>
                <w:rFonts w:ascii="Arial" w:hAnsi="Arial" w:cs="Arial"/>
                <w:sz w:val="18"/>
                <w:szCs w:val="18"/>
              </w:rPr>
            </w:pPr>
            <w:r>
              <w:rPr>
                <w:rFonts w:ascii="Arial" w:hAnsi="Arial" w:cs="Arial"/>
                <w:sz w:val="18"/>
                <w:szCs w:val="18"/>
              </w:rPr>
              <w:t>7</w:t>
            </w:r>
          </w:p>
        </w:tc>
        <w:tc>
          <w:tcPr>
            <w:tcW w:w="1075" w:type="dxa"/>
          </w:tcPr>
          <w:p w14:paraId="4FFFB795" w14:textId="77777777" w:rsidR="0075641A" w:rsidRDefault="00854633">
            <w:pPr>
              <w:rPr>
                <w:rFonts w:ascii="Arial" w:hAnsi="Arial" w:cs="Arial"/>
                <w:sz w:val="18"/>
                <w:szCs w:val="18"/>
              </w:rPr>
            </w:pPr>
            <w:r>
              <w:rPr>
                <w:rFonts w:ascii="Arial" w:hAnsi="Arial" w:cs="Arial"/>
                <w:sz w:val="18"/>
                <w:szCs w:val="18"/>
              </w:rPr>
              <w:t>Ericsson</w:t>
            </w:r>
          </w:p>
        </w:tc>
        <w:tc>
          <w:tcPr>
            <w:tcW w:w="832" w:type="dxa"/>
          </w:tcPr>
          <w:p w14:paraId="20329CD5" w14:textId="77777777" w:rsidR="0075641A" w:rsidRDefault="00854633">
            <w:pPr>
              <w:jc w:val="center"/>
              <w:rPr>
                <w:rFonts w:ascii="Arial" w:hAnsi="Arial" w:cs="Arial"/>
                <w:sz w:val="18"/>
                <w:szCs w:val="18"/>
              </w:rPr>
            </w:pPr>
            <w:r>
              <w:rPr>
                <w:rFonts w:ascii="Arial" w:hAnsi="Arial" w:cs="Arial"/>
                <w:sz w:val="18"/>
                <w:szCs w:val="18"/>
              </w:rPr>
              <w:t>0.55%</w:t>
            </w:r>
          </w:p>
        </w:tc>
        <w:tc>
          <w:tcPr>
            <w:tcW w:w="791" w:type="dxa"/>
          </w:tcPr>
          <w:p w14:paraId="50B758B7" w14:textId="77777777" w:rsidR="0075641A" w:rsidRDefault="00854633">
            <w:pPr>
              <w:jc w:val="center"/>
              <w:rPr>
                <w:rFonts w:ascii="Arial" w:hAnsi="Arial" w:cs="Arial"/>
                <w:sz w:val="18"/>
                <w:szCs w:val="18"/>
              </w:rPr>
            </w:pPr>
            <w:r>
              <w:rPr>
                <w:rFonts w:ascii="Arial" w:hAnsi="Arial" w:cs="Arial"/>
                <w:sz w:val="18"/>
                <w:szCs w:val="18"/>
              </w:rPr>
              <w:t>1.03%</w:t>
            </w:r>
          </w:p>
        </w:tc>
        <w:tc>
          <w:tcPr>
            <w:tcW w:w="875" w:type="dxa"/>
          </w:tcPr>
          <w:p w14:paraId="24D34D4F" w14:textId="77777777" w:rsidR="0075641A" w:rsidRDefault="00854633">
            <w:pPr>
              <w:jc w:val="center"/>
              <w:rPr>
                <w:rFonts w:ascii="Arial" w:hAnsi="Arial" w:cs="Arial"/>
                <w:sz w:val="18"/>
                <w:szCs w:val="18"/>
              </w:rPr>
            </w:pPr>
            <w:r>
              <w:rPr>
                <w:rFonts w:ascii="Arial" w:hAnsi="Arial" w:cs="Arial"/>
                <w:sz w:val="18"/>
                <w:szCs w:val="18"/>
              </w:rPr>
              <w:t>0.02%</w:t>
            </w:r>
          </w:p>
        </w:tc>
        <w:tc>
          <w:tcPr>
            <w:tcW w:w="835" w:type="dxa"/>
          </w:tcPr>
          <w:p w14:paraId="59498798" w14:textId="77777777" w:rsidR="0075641A" w:rsidRDefault="00854633">
            <w:pPr>
              <w:jc w:val="center"/>
              <w:rPr>
                <w:rFonts w:ascii="Arial" w:hAnsi="Arial" w:cs="Arial"/>
                <w:sz w:val="18"/>
                <w:szCs w:val="18"/>
              </w:rPr>
            </w:pPr>
            <w:r>
              <w:rPr>
                <w:rFonts w:ascii="Arial" w:hAnsi="Arial" w:cs="Arial"/>
                <w:sz w:val="18"/>
                <w:szCs w:val="18"/>
              </w:rPr>
              <w:t>0.04%</w:t>
            </w:r>
          </w:p>
        </w:tc>
        <w:tc>
          <w:tcPr>
            <w:tcW w:w="833" w:type="dxa"/>
          </w:tcPr>
          <w:p w14:paraId="74E3BF63" w14:textId="77777777" w:rsidR="0075641A" w:rsidRDefault="00854633">
            <w:pPr>
              <w:jc w:val="center"/>
              <w:rPr>
                <w:rFonts w:ascii="Arial" w:hAnsi="Arial" w:cs="Arial"/>
                <w:sz w:val="18"/>
                <w:szCs w:val="18"/>
              </w:rPr>
            </w:pPr>
            <w:r>
              <w:rPr>
                <w:rFonts w:ascii="Arial" w:hAnsi="Arial" w:cs="Arial"/>
                <w:sz w:val="18"/>
                <w:szCs w:val="18"/>
              </w:rPr>
              <w:t>0.02%</w:t>
            </w:r>
          </w:p>
        </w:tc>
        <w:tc>
          <w:tcPr>
            <w:tcW w:w="789" w:type="dxa"/>
          </w:tcPr>
          <w:p w14:paraId="60322BC1" w14:textId="77777777" w:rsidR="0075641A" w:rsidRDefault="00854633">
            <w:pPr>
              <w:jc w:val="center"/>
              <w:rPr>
                <w:rFonts w:ascii="Arial" w:hAnsi="Arial" w:cs="Arial"/>
                <w:sz w:val="18"/>
                <w:szCs w:val="18"/>
              </w:rPr>
            </w:pPr>
            <w:r>
              <w:rPr>
                <w:rFonts w:ascii="Arial" w:hAnsi="Arial" w:cs="Arial"/>
                <w:sz w:val="18"/>
                <w:szCs w:val="18"/>
              </w:rPr>
              <w:t>0.04%</w:t>
            </w:r>
          </w:p>
        </w:tc>
        <w:tc>
          <w:tcPr>
            <w:tcW w:w="877" w:type="dxa"/>
          </w:tcPr>
          <w:p w14:paraId="7FC56F70" w14:textId="77777777" w:rsidR="0075641A" w:rsidRDefault="00854633">
            <w:pPr>
              <w:jc w:val="center"/>
              <w:rPr>
                <w:rFonts w:ascii="Arial" w:hAnsi="Arial" w:cs="Arial"/>
                <w:sz w:val="18"/>
                <w:szCs w:val="18"/>
              </w:rPr>
            </w:pPr>
            <w:r>
              <w:rPr>
                <w:sz w:val="18"/>
                <w:szCs w:val="18"/>
              </w:rPr>
              <w:t> </w:t>
            </w:r>
          </w:p>
        </w:tc>
        <w:tc>
          <w:tcPr>
            <w:tcW w:w="833" w:type="dxa"/>
          </w:tcPr>
          <w:p w14:paraId="54512435" w14:textId="77777777" w:rsidR="0075641A" w:rsidRDefault="00854633">
            <w:pPr>
              <w:jc w:val="center"/>
              <w:rPr>
                <w:rFonts w:ascii="Arial" w:hAnsi="Arial" w:cs="Arial"/>
                <w:sz w:val="18"/>
                <w:szCs w:val="18"/>
              </w:rPr>
            </w:pPr>
            <w:r>
              <w:t> </w:t>
            </w:r>
          </w:p>
        </w:tc>
        <w:tc>
          <w:tcPr>
            <w:tcW w:w="630" w:type="dxa"/>
          </w:tcPr>
          <w:p w14:paraId="47E6DD4B" w14:textId="77777777" w:rsidR="0075641A" w:rsidRDefault="0075641A">
            <w:pPr>
              <w:jc w:val="center"/>
              <w:rPr>
                <w:rFonts w:ascii="Arial" w:hAnsi="Arial" w:cs="Arial"/>
                <w:sz w:val="18"/>
                <w:szCs w:val="18"/>
              </w:rPr>
            </w:pPr>
          </w:p>
        </w:tc>
        <w:tc>
          <w:tcPr>
            <w:tcW w:w="1530" w:type="dxa"/>
          </w:tcPr>
          <w:p w14:paraId="7EC4707E" w14:textId="77777777" w:rsidR="0075641A" w:rsidRDefault="00854633">
            <w:pPr>
              <w:jc w:val="center"/>
              <w:rPr>
                <w:rFonts w:ascii="Arial" w:hAnsi="Arial" w:cs="Arial"/>
                <w:sz w:val="18"/>
                <w:szCs w:val="18"/>
              </w:rPr>
            </w:pPr>
            <w:r>
              <w:rPr>
                <w:rFonts w:ascii="Arial" w:hAnsi="Arial" w:cs="Arial"/>
                <w:sz w:val="18"/>
                <w:szCs w:val="18"/>
              </w:rPr>
              <w:t>Note 2B</w:t>
            </w:r>
          </w:p>
        </w:tc>
      </w:tr>
      <w:tr w:rsidR="0075641A" w14:paraId="4781C84E" w14:textId="77777777">
        <w:trPr>
          <w:trHeight w:val="199"/>
        </w:trPr>
        <w:tc>
          <w:tcPr>
            <w:tcW w:w="10350" w:type="dxa"/>
            <w:gridSpan w:val="12"/>
          </w:tcPr>
          <w:p w14:paraId="4D9AD247" w14:textId="77777777" w:rsidR="0075641A" w:rsidRDefault="00854633">
            <w:pPr>
              <w:rPr>
                <w:rFonts w:ascii="Arial" w:hAnsi="Arial" w:cs="Arial"/>
                <w:sz w:val="18"/>
                <w:szCs w:val="18"/>
              </w:rPr>
            </w:pPr>
            <w:r>
              <w:rPr>
                <w:rFonts w:ascii="Arial" w:hAnsi="Arial" w:cs="Arial"/>
                <w:sz w:val="18"/>
                <w:szCs w:val="18"/>
              </w:rPr>
              <w:t>Note 2B: DL and UL (For IM traffic and Heartbeat, traffic is 50% in DL and 50% in UL)</w:t>
            </w:r>
          </w:p>
        </w:tc>
      </w:tr>
    </w:tbl>
    <w:p w14:paraId="58EE425C" w14:textId="77777777" w:rsidR="0075641A" w:rsidRDefault="0075641A">
      <w:pPr>
        <w:rPr>
          <w:rFonts w:ascii="Arial" w:hAnsi="Arial" w:cs="Arial"/>
          <w:sz w:val="20"/>
          <w:szCs w:val="20"/>
        </w:rPr>
      </w:pPr>
    </w:p>
    <w:p w14:paraId="47749E16" w14:textId="77777777" w:rsidR="0075641A" w:rsidRDefault="00854633">
      <w:pPr>
        <w:pStyle w:val="a3"/>
        <w:keepNext/>
        <w:jc w:val="center"/>
        <w:rPr>
          <w:rFonts w:ascii="Arial" w:hAnsi="Arial" w:cs="Arial"/>
          <w:sz w:val="20"/>
          <w:szCs w:val="20"/>
        </w:rPr>
      </w:pPr>
      <w:r>
        <w:rPr>
          <w:rFonts w:ascii="Arial" w:hAnsi="Arial" w:cs="Arial"/>
          <w:sz w:val="20"/>
          <w:szCs w:val="20"/>
        </w:rPr>
        <w:t xml:space="preserve">Table 5A: Power </w:t>
      </w:r>
      <w:proofErr w:type="gramStart"/>
      <w:r>
        <w:rPr>
          <w:rFonts w:ascii="Arial" w:hAnsi="Arial" w:cs="Arial"/>
          <w:sz w:val="20"/>
          <w:szCs w:val="20"/>
        </w:rPr>
        <w:t>Saving</w:t>
      </w:r>
      <w:proofErr w:type="gramEnd"/>
      <w:r>
        <w:rPr>
          <w:rFonts w:ascii="Arial" w:hAnsi="Arial" w:cs="Arial"/>
          <w:sz w:val="20"/>
          <w:szCs w:val="20"/>
        </w:rPr>
        <w:t xml:space="preserve"> gain, FR2, </w:t>
      </w:r>
      <w:r>
        <w:rPr>
          <w:rFonts w:ascii="Arial" w:hAnsi="Arial" w:cs="Arial"/>
          <w:sz w:val="20"/>
          <w:szCs w:val="20"/>
          <w:highlight w:val="magenta"/>
        </w:rPr>
        <w:t>Same-Slot Scheduling</w:t>
      </w:r>
      <w:r>
        <w:rPr>
          <w:rFonts w:ascii="Arial" w:hAnsi="Arial" w:cs="Arial"/>
          <w:sz w:val="20"/>
          <w:szCs w:val="20"/>
        </w:rPr>
        <w:t xml:space="preserve">, </w:t>
      </w:r>
      <w:r>
        <w:rPr>
          <w:rFonts w:ascii="Arial" w:hAnsi="Arial" w:cs="Arial"/>
          <w:sz w:val="20"/>
          <w:szCs w:val="20"/>
          <w:highlight w:val="yellow"/>
        </w:rPr>
        <w:t>2 Rx antenna</w:t>
      </w:r>
      <w:r>
        <w:rPr>
          <w:rFonts w:ascii="Arial" w:hAnsi="Arial" w:cs="Arial"/>
          <w:sz w:val="20"/>
          <w:szCs w:val="20"/>
        </w:rPr>
        <w:t xml:space="preserve"> </w:t>
      </w:r>
    </w:p>
    <w:tbl>
      <w:tblPr>
        <w:tblStyle w:val="ac"/>
        <w:tblW w:w="10350" w:type="dxa"/>
        <w:tblInd w:w="-5" w:type="dxa"/>
        <w:tblLayout w:type="fixed"/>
        <w:tblLook w:val="04A0" w:firstRow="1" w:lastRow="0" w:firstColumn="1" w:lastColumn="0" w:noHBand="0" w:noVBand="1"/>
      </w:tblPr>
      <w:tblGrid>
        <w:gridCol w:w="450"/>
        <w:gridCol w:w="1075"/>
        <w:gridCol w:w="832"/>
        <w:gridCol w:w="791"/>
        <w:gridCol w:w="875"/>
        <w:gridCol w:w="835"/>
        <w:gridCol w:w="833"/>
        <w:gridCol w:w="789"/>
        <w:gridCol w:w="877"/>
        <w:gridCol w:w="833"/>
        <w:gridCol w:w="630"/>
        <w:gridCol w:w="1530"/>
      </w:tblGrid>
      <w:tr w:rsidR="0075641A" w14:paraId="7901AF9E" w14:textId="77777777">
        <w:trPr>
          <w:trHeight w:val="199"/>
        </w:trPr>
        <w:tc>
          <w:tcPr>
            <w:tcW w:w="450" w:type="dxa"/>
            <w:vMerge w:val="restart"/>
            <w:shd w:val="clear" w:color="auto" w:fill="73FB79"/>
          </w:tcPr>
          <w:p w14:paraId="5FE18396" w14:textId="77777777" w:rsidR="0075641A" w:rsidRDefault="00854633">
            <w:pPr>
              <w:rPr>
                <w:rFonts w:ascii="Arial" w:hAnsi="Arial" w:cs="Arial"/>
                <w:sz w:val="18"/>
                <w:szCs w:val="18"/>
              </w:rPr>
            </w:pPr>
            <w:r>
              <w:rPr>
                <w:rFonts w:ascii="Arial" w:hAnsi="Arial" w:cs="Arial"/>
                <w:sz w:val="18"/>
                <w:szCs w:val="18"/>
              </w:rPr>
              <w:t>#</w:t>
            </w:r>
          </w:p>
        </w:tc>
        <w:tc>
          <w:tcPr>
            <w:tcW w:w="1075" w:type="dxa"/>
            <w:vMerge w:val="restart"/>
            <w:shd w:val="clear" w:color="auto" w:fill="73FB79"/>
          </w:tcPr>
          <w:p w14:paraId="69820A46" w14:textId="77777777" w:rsidR="0075641A" w:rsidRDefault="00854633">
            <w:pPr>
              <w:rPr>
                <w:rFonts w:ascii="Arial" w:hAnsi="Arial" w:cs="Arial"/>
                <w:sz w:val="18"/>
                <w:szCs w:val="18"/>
              </w:rPr>
            </w:pPr>
            <w:r>
              <w:rPr>
                <w:rFonts w:ascii="Arial" w:hAnsi="Arial" w:cs="Arial"/>
                <w:sz w:val="18"/>
                <w:szCs w:val="18"/>
              </w:rPr>
              <w:t>Company</w:t>
            </w:r>
          </w:p>
        </w:tc>
        <w:tc>
          <w:tcPr>
            <w:tcW w:w="1623" w:type="dxa"/>
            <w:gridSpan w:val="2"/>
            <w:vMerge w:val="restart"/>
            <w:shd w:val="clear" w:color="auto" w:fill="73FB79"/>
          </w:tcPr>
          <w:p w14:paraId="3CD11824" w14:textId="77777777" w:rsidR="0075641A" w:rsidRDefault="00854633">
            <w:pPr>
              <w:jc w:val="center"/>
              <w:rPr>
                <w:rFonts w:ascii="Arial" w:hAnsi="Arial" w:cs="Arial"/>
                <w:sz w:val="18"/>
                <w:szCs w:val="18"/>
              </w:rPr>
            </w:pPr>
            <w:r>
              <w:rPr>
                <w:rFonts w:ascii="Arial" w:hAnsi="Arial" w:cs="Arial"/>
                <w:sz w:val="18"/>
                <w:szCs w:val="18"/>
              </w:rPr>
              <w:t>IM traffic model</w:t>
            </w:r>
          </w:p>
        </w:tc>
        <w:tc>
          <w:tcPr>
            <w:tcW w:w="3332" w:type="dxa"/>
            <w:gridSpan w:val="4"/>
            <w:shd w:val="clear" w:color="auto" w:fill="73FB79"/>
          </w:tcPr>
          <w:p w14:paraId="3C97E875" w14:textId="77777777" w:rsidR="0075641A" w:rsidRDefault="00854633">
            <w:pPr>
              <w:jc w:val="center"/>
              <w:rPr>
                <w:rFonts w:ascii="Arial" w:hAnsi="Arial" w:cs="Arial"/>
                <w:sz w:val="18"/>
                <w:szCs w:val="18"/>
              </w:rPr>
            </w:pPr>
            <w:r>
              <w:rPr>
                <w:rFonts w:ascii="Arial" w:hAnsi="Arial" w:cs="Arial"/>
                <w:sz w:val="18"/>
                <w:szCs w:val="18"/>
              </w:rPr>
              <w:t>Heartbeat traffic model</w:t>
            </w:r>
          </w:p>
        </w:tc>
        <w:tc>
          <w:tcPr>
            <w:tcW w:w="1710" w:type="dxa"/>
            <w:gridSpan w:val="2"/>
            <w:vMerge w:val="restart"/>
            <w:shd w:val="clear" w:color="auto" w:fill="73FB79"/>
          </w:tcPr>
          <w:p w14:paraId="2ABDA001" w14:textId="77777777" w:rsidR="0075641A" w:rsidRDefault="00854633">
            <w:pPr>
              <w:jc w:val="center"/>
              <w:rPr>
                <w:rFonts w:ascii="Arial" w:hAnsi="Arial" w:cs="Arial"/>
                <w:sz w:val="18"/>
                <w:szCs w:val="18"/>
              </w:rPr>
            </w:pPr>
            <w:r>
              <w:rPr>
                <w:rFonts w:ascii="Arial" w:hAnsi="Arial" w:cs="Arial"/>
                <w:sz w:val="18"/>
                <w:szCs w:val="18"/>
              </w:rPr>
              <w:t>VoIP traffic model</w:t>
            </w:r>
          </w:p>
        </w:tc>
        <w:tc>
          <w:tcPr>
            <w:tcW w:w="630" w:type="dxa"/>
            <w:vMerge w:val="restart"/>
            <w:shd w:val="clear" w:color="auto" w:fill="73FB79"/>
          </w:tcPr>
          <w:p w14:paraId="47B0157D" w14:textId="77777777" w:rsidR="0075641A" w:rsidRDefault="00854633">
            <w:pPr>
              <w:jc w:val="center"/>
              <w:rPr>
                <w:rFonts w:ascii="Arial" w:hAnsi="Arial" w:cs="Arial"/>
                <w:sz w:val="18"/>
                <w:szCs w:val="18"/>
              </w:rPr>
            </w:pPr>
            <w:r>
              <w:rPr>
                <w:rFonts w:ascii="Arial" w:hAnsi="Arial" w:cs="Arial"/>
                <w:sz w:val="18"/>
                <w:szCs w:val="18"/>
              </w:rPr>
              <w:t xml:space="preserve">Schemes </w:t>
            </w:r>
          </w:p>
          <w:p w14:paraId="49352F0E" w14:textId="77777777" w:rsidR="0075641A" w:rsidRDefault="00854633">
            <w:pPr>
              <w:jc w:val="center"/>
              <w:rPr>
                <w:rFonts w:ascii="Arial" w:hAnsi="Arial" w:cs="Arial"/>
                <w:sz w:val="18"/>
                <w:szCs w:val="18"/>
              </w:rPr>
            </w:pPr>
            <w:r>
              <w:rPr>
                <w:rFonts w:ascii="Arial" w:hAnsi="Arial" w:cs="Arial"/>
                <w:sz w:val="18"/>
                <w:szCs w:val="18"/>
              </w:rPr>
              <w:t>(Note 1)</w:t>
            </w:r>
          </w:p>
        </w:tc>
        <w:tc>
          <w:tcPr>
            <w:tcW w:w="1530" w:type="dxa"/>
            <w:vMerge w:val="restart"/>
            <w:shd w:val="clear" w:color="auto" w:fill="73FB79"/>
          </w:tcPr>
          <w:p w14:paraId="185B1357" w14:textId="77777777" w:rsidR="0075641A" w:rsidRDefault="00854633">
            <w:pPr>
              <w:jc w:val="center"/>
              <w:rPr>
                <w:rFonts w:ascii="Arial" w:hAnsi="Arial" w:cs="Arial"/>
                <w:sz w:val="18"/>
                <w:szCs w:val="18"/>
              </w:rPr>
            </w:pPr>
            <w:r>
              <w:rPr>
                <w:rFonts w:ascii="Arial" w:hAnsi="Arial" w:cs="Arial"/>
                <w:sz w:val="18"/>
                <w:szCs w:val="18"/>
              </w:rPr>
              <w:t>Notes</w:t>
            </w:r>
          </w:p>
        </w:tc>
      </w:tr>
      <w:tr w:rsidR="0075641A" w14:paraId="1AEFB85C" w14:textId="77777777">
        <w:trPr>
          <w:trHeight w:val="199"/>
        </w:trPr>
        <w:tc>
          <w:tcPr>
            <w:tcW w:w="450" w:type="dxa"/>
            <w:vMerge/>
          </w:tcPr>
          <w:p w14:paraId="50BB3762" w14:textId="77777777" w:rsidR="0075641A" w:rsidRDefault="0075641A">
            <w:pPr>
              <w:rPr>
                <w:rFonts w:ascii="Arial" w:hAnsi="Arial" w:cs="Arial"/>
                <w:sz w:val="18"/>
                <w:szCs w:val="18"/>
              </w:rPr>
            </w:pPr>
          </w:p>
        </w:tc>
        <w:tc>
          <w:tcPr>
            <w:tcW w:w="1075" w:type="dxa"/>
            <w:vMerge/>
          </w:tcPr>
          <w:p w14:paraId="39489586" w14:textId="77777777" w:rsidR="0075641A" w:rsidRDefault="0075641A">
            <w:pPr>
              <w:rPr>
                <w:rFonts w:ascii="Arial" w:hAnsi="Arial" w:cs="Arial"/>
                <w:sz w:val="18"/>
                <w:szCs w:val="18"/>
              </w:rPr>
            </w:pPr>
          </w:p>
        </w:tc>
        <w:tc>
          <w:tcPr>
            <w:tcW w:w="1623" w:type="dxa"/>
            <w:gridSpan w:val="2"/>
            <w:vMerge/>
            <w:shd w:val="clear" w:color="auto" w:fill="73FB79"/>
          </w:tcPr>
          <w:p w14:paraId="309D173D" w14:textId="77777777" w:rsidR="0075641A" w:rsidRDefault="0075641A">
            <w:pPr>
              <w:jc w:val="center"/>
              <w:rPr>
                <w:rFonts w:ascii="Arial" w:hAnsi="Arial" w:cs="Arial"/>
                <w:sz w:val="18"/>
                <w:szCs w:val="18"/>
              </w:rPr>
            </w:pPr>
          </w:p>
        </w:tc>
        <w:tc>
          <w:tcPr>
            <w:tcW w:w="1710" w:type="dxa"/>
            <w:gridSpan w:val="2"/>
            <w:shd w:val="clear" w:color="auto" w:fill="73FB79"/>
          </w:tcPr>
          <w:p w14:paraId="159145AC" w14:textId="77777777" w:rsidR="0075641A" w:rsidRDefault="00854633">
            <w:pPr>
              <w:jc w:val="center"/>
              <w:rPr>
                <w:rFonts w:ascii="Arial" w:hAnsi="Arial" w:cs="Arial"/>
                <w:sz w:val="18"/>
                <w:szCs w:val="18"/>
              </w:rPr>
            </w:pPr>
            <w:r>
              <w:rPr>
                <w:rFonts w:ascii="Arial" w:hAnsi="Arial" w:cs="Arial"/>
                <w:sz w:val="18"/>
                <w:szCs w:val="18"/>
              </w:rPr>
              <w:t>IAT = 200ms</w:t>
            </w:r>
          </w:p>
        </w:tc>
        <w:tc>
          <w:tcPr>
            <w:tcW w:w="1622" w:type="dxa"/>
            <w:gridSpan w:val="2"/>
            <w:shd w:val="clear" w:color="auto" w:fill="73FB79"/>
          </w:tcPr>
          <w:p w14:paraId="012A880B" w14:textId="77777777" w:rsidR="0075641A" w:rsidRDefault="00854633">
            <w:pPr>
              <w:tabs>
                <w:tab w:val="left" w:pos="204"/>
              </w:tabs>
              <w:rPr>
                <w:rFonts w:ascii="Arial" w:hAnsi="Arial" w:cs="Arial"/>
                <w:sz w:val="18"/>
                <w:szCs w:val="18"/>
              </w:rPr>
            </w:pPr>
            <w:r>
              <w:rPr>
                <w:rFonts w:ascii="Arial" w:hAnsi="Arial" w:cs="Arial"/>
                <w:sz w:val="18"/>
                <w:szCs w:val="18"/>
              </w:rPr>
              <w:tab/>
              <w:t>IAT = 80ms</w:t>
            </w:r>
          </w:p>
        </w:tc>
        <w:tc>
          <w:tcPr>
            <w:tcW w:w="1710" w:type="dxa"/>
            <w:gridSpan w:val="2"/>
            <w:vMerge/>
            <w:shd w:val="clear" w:color="auto" w:fill="73FB79"/>
          </w:tcPr>
          <w:p w14:paraId="57B1B615" w14:textId="77777777" w:rsidR="0075641A" w:rsidRDefault="0075641A">
            <w:pPr>
              <w:jc w:val="center"/>
              <w:rPr>
                <w:rFonts w:ascii="Arial" w:hAnsi="Arial" w:cs="Arial"/>
                <w:sz w:val="18"/>
                <w:szCs w:val="18"/>
              </w:rPr>
            </w:pPr>
          </w:p>
        </w:tc>
        <w:tc>
          <w:tcPr>
            <w:tcW w:w="630" w:type="dxa"/>
            <w:vMerge/>
          </w:tcPr>
          <w:p w14:paraId="57A32449" w14:textId="77777777" w:rsidR="0075641A" w:rsidRDefault="0075641A">
            <w:pPr>
              <w:jc w:val="center"/>
              <w:rPr>
                <w:rFonts w:ascii="Arial" w:hAnsi="Arial" w:cs="Arial"/>
                <w:sz w:val="18"/>
                <w:szCs w:val="18"/>
              </w:rPr>
            </w:pPr>
          </w:p>
        </w:tc>
        <w:tc>
          <w:tcPr>
            <w:tcW w:w="1530" w:type="dxa"/>
            <w:vMerge/>
          </w:tcPr>
          <w:p w14:paraId="28B3F5F6" w14:textId="77777777" w:rsidR="0075641A" w:rsidRDefault="0075641A">
            <w:pPr>
              <w:jc w:val="center"/>
              <w:rPr>
                <w:rFonts w:ascii="Arial" w:hAnsi="Arial" w:cs="Arial"/>
                <w:sz w:val="18"/>
                <w:szCs w:val="18"/>
              </w:rPr>
            </w:pPr>
          </w:p>
        </w:tc>
      </w:tr>
      <w:tr w:rsidR="0075641A" w14:paraId="1891DE35" w14:textId="77777777">
        <w:trPr>
          <w:trHeight w:val="199"/>
        </w:trPr>
        <w:tc>
          <w:tcPr>
            <w:tcW w:w="450" w:type="dxa"/>
            <w:vMerge/>
          </w:tcPr>
          <w:p w14:paraId="79805AAA" w14:textId="77777777" w:rsidR="0075641A" w:rsidRDefault="0075641A">
            <w:pPr>
              <w:rPr>
                <w:rFonts w:ascii="Arial" w:hAnsi="Arial" w:cs="Arial"/>
                <w:sz w:val="18"/>
                <w:szCs w:val="18"/>
              </w:rPr>
            </w:pPr>
          </w:p>
        </w:tc>
        <w:tc>
          <w:tcPr>
            <w:tcW w:w="1075" w:type="dxa"/>
            <w:vMerge/>
          </w:tcPr>
          <w:p w14:paraId="4C232345" w14:textId="77777777" w:rsidR="0075641A" w:rsidRDefault="0075641A">
            <w:pPr>
              <w:rPr>
                <w:rFonts w:ascii="Arial" w:hAnsi="Arial" w:cs="Arial"/>
                <w:sz w:val="18"/>
                <w:szCs w:val="18"/>
              </w:rPr>
            </w:pPr>
          </w:p>
        </w:tc>
        <w:tc>
          <w:tcPr>
            <w:tcW w:w="832" w:type="dxa"/>
            <w:shd w:val="clear" w:color="auto" w:fill="73FB79"/>
          </w:tcPr>
          <w:p w14:paraId="7B0CDD1D" w14:textId="77777777" w:rsidR="0075641A" w:rsidRDefault="00854633">
            <w:pPr>
              <w:jc w:val="center"/>
              <w:rPr>
                <w:rFonts w:ascii="Arial" w:hAnsi="Arial" w:cs="Arial"/>
                <w:sz w:val="18"/>
                <w:szCs w:val="18"/>
              </w:rPr>
            </w:pPr>
            <w:r>
              <w:rPr>
                <w:rFonts w:ascii="Arial" w:hAnsi="Arial" w:cs="Arial"/>
                <w:sz w:val="18"/>
                <w:szCs w:val="18"/>
              </w:rPr>
              <w:t>Case 1</w:t>
            </w:r>
          </w:p>
        </w:tc>
        <w:tc>
          <w:tcPr>
            <w:tcW w:w="791" w:type="dxa"/>
            <w:shd w:val="clear" w:color="auto" w:fill="73FB79"/>
          </w:tcPr>
          <w:p w14:paraId="378B9394" w14:textId="77777777" w:rsidR="0075641A" w:rsidRDefault="00854633">
            <w:pPr>
              <w:jc w:val="center"/>
              <w:rPr>
                <w:rFonts w:ascii="Arial" w:hAnsi="Arial" w:cs="Arial"/>
                <w:sz w:val="18"/>
                <w:szCs w:val="18"/>
              </w:rPr>
            </w:pPr>
            <w:r>
              <w:rPr>
                <w:rFonts w:ascii="Arial" w:hAnsi="Arial" w:cs="Arial"/>
                <w:sz w:val="18"/>
                <w:szCs w:val="18"/>
              </w:rPr>
              <w:t>Case 2</w:t>
            </w:r>
          </w:p>
        </w:tc>
        <w:tc>
          <w:tcPr>
            <w:tcW w:w="875" w:type="dxa"/>
            <w:shd w:val="clear" w:color="auto" w:fill="73FB79"/>
          </w:tcPr>
          <w:p w14:paraId="00A959EE" w14:textId="77777777" w:rsidR="0075641A" w:rsidRDefault="00854633">
            <w:pPr>
              <w:jc w:val="center"/>
              <w:rPr>
                <w:rFonts w:ascii="Arial" w:hAnsi="Arial" w:cs="Arial"/>
                <w:sz w:val="18"/>
                <w:szCs w:val="18"/>
              </w:rPr>
            </w:pPr>
            <w:r>
              <w:rPr>
                <w:rFonts w:ascii="Arial" w:hAnsi="Arial" w:cs="Arial"/>
                <w:sz w:val="18"/>
                <w:szCs w:val="18"/>
              </w:rPr>
              <w:t>Case 1</w:t>
            </w:r>
          </w:p>
        </w:tc>
        <w:tc>
          <w:tcPr>
            <w:tcW w:w="835" w:type="dxa"/>
            <w:shd w:val="clear" w:color="auto" w:fill="73FB79"/>
          </w:tcPr>
          <w:p w14:paraId="7BEBA5AC" w14:textId="77777777" w:rsidR="0075641A" w:rsidRDefault="00854633">
            <w:pPr>
              <w:jc w:val="center"/>
              <w:rPr>
                <w:rFonts w:ascii="Arial" w:hAnsi="Arial" w:cs="Arial"/>
                <w:sz w:val="18"/>
                <w:szCs w:val="18"/>
              </w:rPr>
            </w:pPr>
            <w:r>
              <w:rPr>
                <w:rFonts w:ascii="Arial" w:hAnsi="Arial" w:cs="Arial"/>
                <w:sz w:val="18"/>
                <w:szCs w:val="18"/>
              </w:rPr>
              <w:t>Case 2</w:t>
            </w:r>
          </w:p>
        </w:tc>
        <w:tc>
          <w:tcPr>
            <w:tcW w:w="833" w:type="dxa"/>
            <w:shd w:val="clear" w:color="auto" w:fill="73FB79"/>
          </w:tcPr>
          <w:p w14:paraId="1A3FA9C1" w14:textId="77777777" w:rsidR="0075641A" w:rsidRDefault="00854633">
            <w:pPr>
              <w:jc w:val="center"/>
              <w:rPr>
                <w:rFonts w:ascii="Arial" w:hAnsi="Arial" w:cs="Arial"/>
                <w:sz w:val="18"/>
                <w:szCs w:val="18"/>
              </w:rPr>
            </w:pPr>
            <w:r>
              <w:rPr>
                <w:rFonts w:ascii="Arial" w:hAnsi="Arial" w:cs="Arial"/>
                <w:sz w:val="18"/>
                <w:szCs w:val="18"/>
              </w:rPr>
              <w:t>Case 1</w:t>
            </w:r>
          </w:p>
        </w:tc>
        <w:tc>
          <w:tcPr>
            <w:tcW w:w="789" w:type="dxa"/>
            <w:shd w:val="clear" w:color="auto" w:fill="73FB79"/>
          </w:tcPr>
          <w:p w14:paraId="17601048" w14:textId="77777777" w:rsidR="0075641A" w:rsidRDefault="00854633">
            <w:pPr>
              <w:jc w:val="center"/>
              <w:rPr>
                <w:rFonts w:ascii="Arial" w:hAnsi="Arial" w:cs="Arial"/>
                <w:sz w:val="18"/>
                <w:szCs w:val="18"/>
              </w:rPr>
            </w:pPr>
            <w:r>
              <w:rPr>
                <w:rFonts w:ascii="Arial" w:hAnsi="Arial" w:cs="Arial"/>
                <w:sz w:val="18"/>
                <w:szCs w:val="18"/>
              </w:rPr>
              <w:t>Case 2</w:t>
            </w:r>
          </w:p>
        </w:tc>
        <w:tc>
          <w:tcPr>
            <w:tcW w:w="877" w:type="dxa"/>
            <w:shd w:val="clear" w:color="auto" w:fill="73FB79"/>
          </w:tcPr>
          <w:p w14:paraId="5B5D525A" w14:textId="77777777" w:rsidR="0075641A" w:rsidRDefault="00854633">
            <w:pPr>
              <w:jc w:val="center"/>
              <w:rPr>
                <w:rFonts w:ascii="Arial" w:hAnsi="Arial" w:cs="Arial"/>
                <w:sz w:val="18"/>
                <w:szCs w:val="18"/>
              </w:rPr>
            </w:pPr>
            <w:r>
              <w:rPr>
                <w:rFonts w:ascii="Arial" w:hAnsi="Arial" w:cs="Arial"/>
                <w:sz w:val="18"/>
                <w:szCs w:val="18"/>
              </w:rPr>
              <w:t>Case 1</w:t>
            </w:r>
          </w:p>
        </w:tc>
        <w:tc>
          <w:tcPr>
            <w:tcW w:w="833" w:type="dxa"/>
            <w:shd w:val="clear" w:color="auto" w:fill="73FB79"/>
          </w:tcPr>
          <w:p w14:paraId="262D2961" w14:textId="77777777" w:rsidR="0075641A" w:rsidRDefault="00854633">
            <w:pPr>
              <w:jc w:val="center"/>
              <w:rPr>
                <w:rFonts w:ascii="Arial" w:hAnsi="Arial" w:cs="Arial"/>
                <w:sz w:val="18"/>
                <w:szCs w:val="18"/>
              </w:rPr>
            </w:pPr>
            <w:r>
              <w:rPr>
                <w:rFonts w:ascii="Arial" w:hAnsi="Arial" w:cs="Arial"/>
                <w:sz w:val="18"/>
                <w:szCs w:val="18"/>
              </w:rPr>
              <w:t>Case 2</w:t>
            </w:r>
          </w:p>
        </w:tc>
        <w:tc>
          <w:tcPr>
            <w:tcW w:w="630" w:type="dxa"/>
            <w:vMerge/>
          </w:tcPr>
          <w:p w14:paraId="2D992A2F" w14:textId="77777777" w:rsidR="0075641A" w:rsidRDefault="0075641A">
            <w:pPr>
              <w:jc w:val="center"/>
              <w:rPr>
                <w:rFonts w:ascii="Arial" w:hAnsi="Arial" w:cs="Arial"/>
                <w:sz w:val="18"/>
                <w:szCs w:val="18"/>
              </w:rPr>
            </w:pPr>
          </w:p>
        </w:tc>
        <w:tc>
          <w:tcPr>
            <w:tcW w:w="1530" w:type="dxa"/>
            <w:vMerge/>
          </w:tcPr>
          <w:p w14:paraId="67F40C89" w14:textId="77777777" w:rsidR="0075641A" w:rsidRDefault="0075641A">
            <w:pPr>
              <w:jc w:val="center"/>
              <w:rPr>
                <w:rFonts w:ascii="Arial" w:hAnsi="Arial" w:cs="Arial"/>
                <w:sz w:val="18"/>
                <w:szCs w:val="18"/>
              </w:rPr>
            </w:pPr>
          </w:p>
        </w:tc>
      </w:tr>
      <w:tr w:rsidR="0075641A" w14:paraId="6B081F3D" w14:textId="77777777">
        <w:trPr>
          <w:trHeight w:val="199"/>
        </w:trPr>
        <w:tc>
          <w:tcPr>
            <w:tcW w:w="450" w:type="dxa"/>
          </w:tcPr>
          <w:p w14:paraId="2F064317" w14:textId="77777777" w:rsidR="0075641A" w:rsidRDefault="00854633">
            <w:pPr>
              <w:rPr>
                <w:rFonts w:ascii="Arial" w:hAnsi="Arial" w:cs="Arial"/>
                <w:sz w:val="18"/>
                <w:szCs w:val="18"/>
              </w:rPr>
            </w:pPr>
            <w:r>
              <w:rPr>
                <w:rFonts w:ascii="Arial" w:hAnsi="Arial" w:cs="Arial"/>
                <w:sz w:val="18"/>
                <w:szCs w:val="18"/>
              </w:rPr>
              <w:t>5</w:t>
            </w:r>
          </w:p>
        </w:tc>
        <w:tc>
          <w:tcPr>
            <w:tcW w:w="1075" w:type="dxa"/>
          </w:tcPr>
          <w:p w14:paraId="1E4886CD" w14:textId="77777777" w:rsidR="0075641A" w:rsidRDefault="00854633">
            <w:pPr>
              <w:rPr>
                <w:rFonts w:ascii="Arial" w:hAnsi="Arial" w:cs="Arial"/>
                <w:sz w:val="18"/>
                <w:szCs w:val="18"/>
              </w:rPr>
            </w:pPr>
            <w:r>
              <w:rPr>
                <w:rFonts w:ascii="Arial" w:hAnsi="Arial" w:cs="Arial"/>
                <w:sz w:val="18"/>
                <w:szCs w:val="18"/>
              </w:rPr>
              <w:t>Ericsson</w:t>
            </w:r>
          </w:p>
        </w:tc>
        <w:tc>
          <w:tcPr>
            <w:tcW w:w="832" w:type="dxa"/>
          </w:tcPr>
          <w:p w14:paraId="5F6817D9" w14:textId="77777777" w:rsidR="0075641A" w:rsidRDefault="00854633">
            <w:pPr>
              <w:jc w:val="center"/>
              <w:rPr>
                <w:rFonts w:ascii="Arial" w:hAnsi="Arial" w:cs="Arial"/>
                <w:sz w:val="18"/>
                <w:szCs w:val="18"/>
              </w:rPr>
            </w:pPr>
            <w:r>
              <w:rPr>
                <w:rFonts w:ascii="Arial" w:hAnsi="Arial" w:cs="Arial"/>
                <w:sz w:val="18"/>
                <w:szCs w:val="18"/>
              </w:rPr>
              <w:t>1.04%</w:t>
            </w:r>
          </w:p>
        </w:tc>
        <w:tc>
          <w:tcPr>
            <w:tcW w:w="791" w:type="dxa"/>
          </w:tcPr>
          <w:p w14:paraId="3767D492" w14:textId="77777777" w:rsidR="0075641A" w:rsidRDefault="00854633">
            <w:pPr>
              <w:jc w:val="center"/>
              <w:rPr>
                <w:rFonts w:ascii="Arial" w:hAnsi="Arial" w:cs="Arial"/>
                <w:sz w:val="18"/>
                <w:szCs w:val="18"/>
              </w:rPr>
            </w:pPr>
            <w:r>
              <w:rPr>
                <w:rFonts w:ascii="Arial" w:hAnsi="Arial" w:cs="Arial"/>
                <w:sz w:val="18"/>
                <w:szCs w:val="18"/>
              </w:rPr>
              <w:t>1.92%</w:t>
            </w:r>
          </w:p>
        </w:tc>
        <w:tc>
          <w:tcPr>
            <w:tcW w:w="875" w:type="dxa"/>
          </w:tcPr>
          <w:p w14:paraId="2552BEBB" w14:textId="77777777" w:rsidR="0075641A" w:rsidRDefault="00854633">
            <w:pPr>
              <w:jc w:val="center"/>
              <w:rPr>
                <w:rFonts w:ascii="Arial" w:hAnsi="Arial" w:cs="Arial"/>
                <w:sz w:val="18"/>
                <w:szCs w:val="18"/>
              </w:rPr>
            </w:pPr>
            <w:r>
              <w:rPr>
                <w:rFonts w:ascii="Arial" w:hAnsi="Arial" w:cs="Arial"/>
                <w:sz w:val="18"/>
                <w:szCs w:val="18"/>
              </w:rPr>
              <w:t>0.04%</w:t>
            </w:r>
          </w:p>
        </w:tc>
        <w:tc>
          <w:tcPr>
            <w:tcW w:w="835" w:type="dxa"/>
          </w:tcPr>
          <w:p w14:paraId="726BCFAB" w14:textId="77777777" w:rsidR="0075641A" w:rsidRDefault="00854633">
            <w:pPr>
              <w:jc w:val="center"/>
              <w:rPr>
                <w:rFonts w:ascii="Arial" w:hAnsi="Arial" w:cs="Arial"/>
                <w:sz w:val="18"/>
                <w:szCs w:val="18"/>
              </w:rPr>
            </w:pPr>
            <w:r>
              <w:rPr>
                <w:rFonts w:ascii="Arial" w:hAnsi="Arial" w:cs="Arial"/>
                <w:sz w:val="18"/>
                <w:szCs w:val="18"/>
              </w:rPr>
              <w:t>0.08%</w:t>
            </w:r>
          </w:p>
        </w:tc>
        <w:tc>
          <w:tcPr>
            <w:tcW w:w="833" w:type="dxa"/>
          </w:tcPr>
          <w:p w14:paraId="2D0AB4C1" w14:textId="77777777" w:rsidR="0075641A" w:rsidRDefault="00854633">
            <w:pPr>
              <w:jc w:val="center"/>
              <w:rPr>
                <w:rFonts w:ascii="Arial" w:hAnsi="Arial" w:cs="Arial"/>
                <w:sz w:val="18"/>
                <w:szCs w:val="18"/>
              </w:rPr>
            </w:pPr>
            <w:r>
              <w:rPr>
                <w:rFonts w:ascii="Arial" w:hAnsi="Arial" w:cs="Arial"/>
                <w:sz w:val="18"/>
                <w:szCs w:val="18"/>
              </w:rPr>
              <w:t>0.04%</w:t>
            </w:r>
          </w:p>
        </w:tc>
        <w:tc>
          <w:tcPr>
            <w:tcW w:w="789" w:type="dxa"/>
          </w:tcPr>
          <w:p w14:paraId="0EC51DAB" w14:textId="77777777" w:rsidR="0075641A" w:rsidRDefault="00854633">
            <w:pPr>
              <w:jc w:val="center"/>
              <w:rPr>
                <w:rFonts w:ascii="Arial" w:hAnsi="Arial" w:cs="Arial"/>
                <w:sz w:val="18"/>
                <w:szCs w:val="18"/>
              </w:rPr>
            </w:pPr>
            <w:r>
              <w:rPr>
                <w:rFonts w:ascii="Arial" w:hAnsi="Arial" w:cs="Arial"/>
                <w:sz w:val="18"/>
                <w:szCs w:val="18"/>
              </w:rPr>
              <w:t>0.07%</w:t>
            </w:r>
          </w:p>
        </w:tc>
        <w:tc>
          <w:tcPr>
            <w:tcW w:w="877" w:type="dxa"/>
          </w:tcPr>
          <w:p w14:paraId="3B0FDC86" w14:textId="77777777" w:rsidR="0075641A" w:rsidRDefault="00854633">
            <w:pPr>
              <w:jc w:val="center"/>
              <w:rPr>
                <w:rFonts w:ascii="Arial" w:hAnsi="Arial" w:cs="Arial"/>
                <w:sz w:val="18"/>
                <w:szCs w:val="18"/>
              </w:rPr>
            </w:pPr>
            <w:r>
              <w:rPr>
                <w:rFonts w:ascii="Arial" w:hAnsi="Arial" w:cs="Arial"/>
                <w:sz w:val="18"/>
                <w:szCs w:val="18"/>
              </w:rPr>
              <w:t> </w:t>
            </w:r>
          </w:p>
        </w:tc>
        <w:tc>
          <w:tcPr>
            <w:tcW w:w="833" w:type="dxa"/>
          </w:tcPr>
          <w:p w14:paraId="6A8BCB62" w14:textId="77777777" w:rsidR="0075641A" w:rsidRDefault="00854633">
            <w:pPr>
              <w:jc w:val="center"/>
              <w:rPr>
                <w:rFonts w:ascii="Arial" w:hAnsi="Arial" w:cs="Arial"/>
                <w:sz w:val="18"/>
                <w:szCs w:val="18"/>
              </w:rPr>
            </w:pPr>
            <w:r>
              <w:rPr>
                <w:rFonts w:ascii="Arial" w:hAnsi="Arial" w:cs="Arial"/>
                <w:sz w:val="18"/>
                <w:szCs w:val="18"/>
              </w:rPr>
              <w:t> </w:t>
            </w:r>
          </w:p>
        </w:tc>
        <w:tc>
          <w:tcPr>
            <w:tcW w:w="630" w:type="dxa"/>
          </w:tcPr>
          <w:p w14:paraId="10064C1E" w14:textId="77777777" w:rsidR="0075641A" w:rsidRDefault="0075641A">
            <w:pPr>
              <w:rPr>
                <w:rFonts w:ascii="Arial" w:hAnsi="Arial" w:cs="Arial"/>
                <w:sz w:val="18"/>
                <w:szCs w:val="18"/>
              </w:rPr>
            </w:pPr>
          </w:p>
        </w:tc>
        <w:tc>
          <w:tcPr>
            <w:tcW w:w="1530" w:type="dxa"/>
          </w:tcPr>
          <w:p w14:paraId="5CA2C262" w14:textId="77777777" w:rsidR="0075641A" w:rsidRDefault="00854633">
            <w:pPr>
              <w:jc w:val="center"/>
              <w:rPr>
                <w:rFonts w:ascii="Arial" w:hAnsi="Arial" w:cs="Arial"/>
                <w:sz w:val="18"/>
                <w:szCs w:val="18"/>
              </w:rPr>
            </w:pPr>
            <w:r>
              <w:rPr>
                <w:rFonts w:ascii="Arial" w:hAnsi="Arial" w:cs="Arial"/>
                <w:sz w:val="18"/>
                <w:szCs w:val="18"/>
              </w:rPr>
              <w:t>Note 2B</w:t>
            </w:r>
          </w:p>
        </w:tc>
      </w:tr>
      <w:tr w:rsidR="0075641A" w14:paraId="6004231B" w14:textId="77777777">
        <w:trPr>
          <w:trHeight w:val="199"/>
        </w:trPr>
        <w:tc>
          <w:tcPr>
            <w:tcW w:w="10350" w:type="dxa"/>
            <w:gridSpan w:val="12"/>
          </w:tcPr>
          <w:p w14:paraId="31A347BE" w14:textId="77777777" w:rsidR="0075641A" w:rsidRDefault="00854633">
            <w:pPr>
              <w:rPr>
                <w:rFonts w:ascii="Arial" w:hAnsi="Arial" w:cs="Arial"/>
                <w:sz w:val="18"/>
                <w:szCs w:val="18"/>
              </w:rPr>
            </w:pPr>
            <w:r>
              <w:rPr>
                <w:rFonts w:ascii="Arial" w:hAnsi="Arial" w:cs="Arial"/>
                <w:sz w:val="18"/>
                <w:szCs w:val="18"/>
              </w:rPr>
              <w:t>Note 2B: DL and UL (For IM traffic and Heartbeat, traffic is 50% in DL and 50% in UL)</w:t>
            </w:r>
          </w:p>
        </w:tc>
      </w:tr>
    </w:tbl>
    <w:p w14:paraId="19C3AFE8" w14:textId="77777777" w:rsidR="0075641A" w:rsidRDefault="0075641A">
      <w:pPr>
        <w:rPr>
          <w:rFonts w:ascii="Arial" w:hAnsi="Arial" w:cs="Arial"/>
          <w:sz w:val="20"/>
          <w:szCs w:val="20"/>
        </w:rPr>
      </w:pPr>
    </w:p>
    <w:p w14:paraId="03401CBE" w14:textId="77777777" w:rsidR="0075641A" w:rsidRDefault="00854633">
      <w:pPr>
        <w:pStyle w:val="a3"/>
        <w:keepNext/>
        <w:jc w:val="center"/>
        <w:rPr>
          <w:rFonts w:ascii="Arial" w:hAnsi="Arial" w:cs="Arial"/>
          <w:sz w:val="20"/>
          <w:szCs w:val="20"/>
        </w:rPr>
      </w:pPr>
      <w:r>
        <w:rPr>
          <w:rFonts w:ascii="Arial" w:hAnsi="Arial" w:cs="Arial"/>
          <w:sz w:val="20"/>
          <w:szCs w:val="20"/>
        </w:rPr>
        <w:t xml:space="preserve">Table 5B: Power </w:t>
      </w:r>
      <w:proofErr w:type="gramStart"/>
      <w:r>
        <w:rPr>
          <w:rFonts w:ascii="Arial" w:hAnsi="Arial" w:cs="Arial"/>
          <w:sz w:val="20"/>
          <w:szCs w:val="20"/>
        </w:rPr>
        <w:t>Saving</w:t>
      </w:r>
      <w:proofErr w:type="gramEnd"/>
      <w:r>
        <w:rPr>
          <w:rFonts w:ascii="Arial" w:hAnsi="Arial" w:cs="Arial"/>
          <w:sz w:val="20"/>
          <w:szCs w:val="20"/>
        </w:rPr>
        <w:t xml:space="preserve"> gain, FR2, </w:t>
      </w:r>
      <w:r>
        <w:rPr>
          <w:rFonts w:ascii="Arial" w:hAnsi="Arial" w:cs="Arial"/>
          <w:sz w:val="20"/>
          <w:szCs w:val="20"/>
          <w:highlight w:val="magenta"/>
        </w:rPr>
        <w:t>Cross-Slot Scheduling</w:t>
      </w:r>
      <w:r>
        <w:rPr>
          <w:rFonts w:ascii="Arial" w:hAnsi="Arial" w:cs="Arial"/>
          <w:sz w:val="20"/>
          <w:szCs w:val="20"/>
        </w:rPr>
        <w:t xml:space="preserve">, </w:t>
      </w:r>
      <w:r>
        <w:rPr>
          <w:rFonts w:ascii="Arial" w:hAnsi="Arial" w:cs="Arial"/>
          <w:sz w:val="20"/>
          <w:szCs w:val="20"/>
          <w:highlight w:val="yellow"/>
        </w:rPr>
        <w:t>2 Rx antenna</w:t>
      </w:r>
      <w:r>
        <w:rPr>
          <w:rFonts w:ascii="Arial" w:hAnsi="Arial" w:cs="Arial"/>
          <w:sz w:val="20"/>
          <w:szCs w:val="20"/>
        </w:rPr>
        <w:t xml:space="preserve"> </w:t>
      </w:r>
    </w:p>
    <w:tbl>
      <w:tblPr>
        <w:tblStyle w:val="ac"/>
        <w:tblW w:w="10350" w:type="dxa"/>
        <w:tblInd w:w="-5" w:type="dxa"/>
        <w:tblLayout w:type="fixed"/>
        <w:tblLook w:val="04A0" w:firstRow="1" w:lastRow="0" w:firstColumn="1" w:lastColumn="0" w:noHBand="0" w:noVBand="1"/>
      </w:tblPr>
      <w:tblGrid>
        <w:gridCol w:w="450"/>
        <w:gridCol w:w="1075"/>
        <w:gridCol w:w="832"/>
        <w:gridCol w:w="791"/>
        <w:gridCol w:w="875"/>
        <w:gridCol w:w="835"/>
        <w:gridCol w:w="833"/>
        <w:gridCol w:w="789"/>
        <w:gridCol w:w="877"/>
        <w:gridCol w:w="833"/>
        <w:gridCol w:w="630"/>
        <w:gridCol w:w="1530"/>
      </w:tblGrid>
      <w:tr w:rsidR="0075641A" w14:paraId="49D095A9" w14:textId="77777777">
        <w:trPr>
          <w:trHeight w:val="199"/>
        </w:trPr>
        <w:tc>
          <w:tcPr>
            <w:tcW w:w="450" w:type="dxa"/>
            <w:vMerge w:val="restart"/>
            <w:shd w:val="clear" w:color="auto" w:fill="73FB79"/>
          </w:tcPr>
          <w:p w14:paraId="4D9B671C" w14:textId="77777777" w:rsidR="0075641A" w:rsidRDefault="00854633">
            <w:pPr>
              <w:rPr>
                <w:rFonts w:ascii="Arial" w:hAnsi="Arial" w:cs="Arial"/>
                <w:sz w:val="18"/>
                <w:szCs w:val="18"/>
              </w:rPr>
            </w:pPr>
            <w:r>
              <w:rPr>
                <w:rFonts w:ascii="Arial" w:hAnsi="Arial" w:cs="Arial"/>
                <w:sz w:val="18"/>
                <w:szCs w:val="18"/>
              </w:rPr>
              <w:t>#</w:t>
            </w:r>
          </w:p>
        </w:tc>
        <w:tc>
          <w:tcPr>
            <w:tcW w:w="1075" w:type="dxa"/>
            <w:vMerge w:val="restart"/>
            <w:shd w:val="clear" w:color="auto" w:fill="73FB79"/>
          </w:tcPr>
          <w:p w14:paraId="5DCF7EF4" w14:textId="77777777" w:rsidR="0075641A" w:rsidRDefault="00854633">
            <w:pPr>
              <w:rPr>
                <w:rFonts w:ascii="Arial" w:hAnsi="Arial" w:cs="Arial"/>
                <w:sz w:val="18"/>
                <w:szCs w:val="18"/>
              </w:rPr>
            </w:pPr>
            <w:r>
              <w:rPr>
                <w:rFonts w:ascii="Arial" w:hAnsi="Arial" w:cs="Arial"/>
                <w:sz w:val="18"/>
                <w:szCs w:val="18"/>
              </w:rPr>
              <w:t>Company</w:t>
            </w:r>
          </w:p>
        </w:tc>
        <w:tc>
          <w:tcPr>
            <w:tcW w:w="1623" w:type="dxa"/>
            <w:gridSpan w:val="2"/>
            <w:vMerge w:val="restart"/>
            <w:shd w:val="clear" w:color="auto" w:fill="73FB79"/>
          </w:tcPr>
          <w:p w14:paraId="7C46490E" w14:textId="77777777" w:rsidR="0075641A" w:rsidRDefault="00854633">
            <w:pPr>
              <w:jc w:val="center"/>
              <w:rPr>
                <w:rFonts w:ascii="Arial" w:hAnsi="Arial" w:cs="Arial"/>
                <w:sz w:val="18"/>
                <w:szCs w:val="18"/>
              </w:rPr>
            </w:pPr>
            <w:r>
              <w:rPr>
                <w:rFonts w:ascii="Arial" w:hAnsi="Arial" w:cs="Arial"/>
                <w:sz w:val="18"/>
                <w:szCs w:val="18"/>
              </w:rPr>
              <w:t>IM traffic model</w:t>
            </w:r>
          </w:p>
        </w:tc>
        <w:tc>
          <w:tcPr>
            <w:tcW w:w="3332" w:type="dxa"/>
            <w:gridSpan w:val="4"/>
            <w:shd w:val="clear" w:color="auto" w:fill="73FB79"/>
          </w:tcPr>
          <w:p w14:paraId="2F6D85F0" w14:textId="77777777" w:rsidR="0075641A" w:rsidRDefault="00854633">
            <w:pPr>
              <w:jc w:val="center"/>
              <w:rPr>
                <w:rFonts w:ascii="Arial" w:hAnsi="Arial" w:cs="Arial"/>
                <w:sz w:val="18"/>
                <w:szCs w:val="18"/>
              </w:rPr>
            </w:pPr>
            <w:r>
              <w:rPr>
                <w:rFonts w:ascii="Arial" w:hAnsi="Arial" w:cs="Arial"/>
                <w:sz w:val="18"/>
                <w:szCs w:val="18"/>
              </w:rPr>
              <w:t>Heartbeat traffic model</w:t>
            </w:r>
          </w:p>
        </w:tc>
        <w:tc>
          <w:tcPr>
            <w:tcW w:w="1710" w:type="dxa"/>
            <w:gridSpan w:val="2"/>
            <w:vMerge w:val="restart"/>
            <w:shd w:val="clear" w:color="auto" w:fill="73FB79"/>
          </w:tcPr>
          <w:p w14:paraId="17B818BD" w14:textId="77777777" w:rsidR="0075641A" w:rsidRDefault="00854633">
            <w:pPr>
              <w:jc w:val="center"/>
              <w:rPr>
                <w:rFonts w:ascii="Arial" w:hAnsi="Arial" w:cs="Arial"/>
                <w:sz w:val="18"/>
                <w:szCs w:val="18"/>
              </w:rPr>
            </w:pPr>
            <w:r>
              <w:rPr>
                <w:rFonts w:ascii="Arial" w:hAnsi="Arial" w:cs="Arial"/>
                <w:sz w:val="18"/>
                <w:szCs w:val="18"/>
              </w:rPr>
              <w:t>VoIP traffic model</w:t>
            </w:r>
          </w:p>
        </w:tc>
        <w:tc>
          <w:tcPr>
            <w:tcW w:w="630" w:type="dxa"/>
            <w:vMerge w:val="restart"/>
            <w:shd w:val="clear" w:color="auto" w:fill="73FB79"/>
          </w:tcPr>
          <w:p w14:paraId="0C99C841" w14:textId="77777777" w:rsidR="0075641A" w:rsidRDefault="00854633">
            <w:pPr>
              <w:jc w:val="center"/>
              <w:rPr>
                <w:rFonts w:ascii="Arial" w:hAnsi="Arial" w:cs="Arial"/>
                <w:sz w:val="18"/>
                <w:szCs w:val="18"/>
              </w:rPr>
            </w:pPr>
            <w:r>
              <w:rPr>
                <w:rFonts w:ascii="Arial" w:hAnsi="Arial" w:cs="Arial"/>
                <w:sz w:val="18"/>
                <w:szCs w:val="18"/>
              </w:rPr>
              <w:t>Sche</w:t>
            </w:r>
            <w:r>
              <w:rPr>
                <w:rFonts w:ascii="Arial" w:hAnsi="Arial" w:cs="Arial"/>
                <w:sz w:val="18"/>
                <w:szCs w:val="18"/>
              </w:rPr>
              <w:lastRenderedPageBreak/>
              <w:t xml:space="preserve">mes </w:t>
            </w:r>
          </w:p>
          <w:p w14:paraId="02A424EF" w14:textId="77777777" w:rsidR="0075641A" w:rsidRDefault="00854633">
            <w:pPr>
              <w:jc w:val="center"/>
              <w:rPr>
                <w:rFonts w:ascii="Arial" w:hAnsi="Arial" w:cs="Arial"/>
                <w:sz w:val="18"/>
                <w:szCs w:val="18"/>
              </w:rPr>
            </w:pPr>
            <w:r>
              <w:rPr>
                <w:rFonts w:ascii="Arial" w:hAnsi="Arial" w:cs="Arial"/>
                <w:sz w:val="18"/>
                <w:szCs w:val="18"/>
              </w:rPr>
              <w:t>(Note 1)</w:t>
            </w:r>
          </w:p>
        </w:tc>
        <w:tc>
          <w:tcPr>
            <w:tcW w:w="1530" w:type="dxa"/>
            <w:vMerge w:val="restart"/>
            <w:shd w:val="clear" w:color="auto" w:fill="73FB79"/>
          </w:tcPr>
          <w:p w14:paraId="6E298497" w14:textId="77777777" w:rsidR="0075641A" w:rsidRDefault="00854633">
            <w:pPr>
              <w:jc w:val="center"/>
              <w:rPr>
                <w:rFonts w:ascii="Arial" w:hAnsi="Arial" w:cs="Arial"/>
                <w:sz w:val="18"/>
                <w:szCs w:val="18"/>
              </w:rPr>
            </w:pPr>
            <w:r>
              <w:rPr>
                <w:rFonts w:ascii="Arial" w:hAnsi="Arial" w:cs="Arial"/>
                <w:sz w:val="18"/>
                <w:szCs w:val="18"/>
              </w:rPr>
              <w:lastRenderedPageBreak/>
              <w:t>Notes</w:t>
            </w:r>
          </w:p>
        </w:tc>
      </w:tr>
      <w:tr w:rsidR="0075641A" w14:paraId="71A2FCBC" w14:textId="77777777">
        <w:trPr>
          <w:trHeight w:val="199"/>
        </w:trPr>
        <w:tc>
          <w:tcPr>
            <w:tcW w:w="450" w:type="dxa"/>
            <w:vMerge/>
          </w:tcPr>
          <w:p w14:paraId="620A4816" w14:textId="77777777" w:rsidR="0075641A" w:rsidRDefault="0075641A">
            <w:pPr>
              <w:rPr>
                <w:rFonts w:ascii="Arial" w:hAnsi="Arial" w:cs="Arial"/>
                <w:sz w:val="18"/>
                <w:szCs w:val="18"/>
              </w:rPr>
            </w:pPr>
          </w:p>
        </w:tc>
        <w:tc>
          <w:tcPr>
            <w:tcW w:w="1075" w:type="dxa"/>
            <w:vMerge/>
          </w:tcPr>
          <w:p w14:paraId="3F7C7013" w14:textId="77777777" w:rsidR="0075641A" w:rsidRDefault="0075641A">
            <w:pPr>
              <w:rPr>
                <w:rFonts w:ascii="Arial" w:hAnsi="Arial" w:cs="Arial"/>
                <w:sz w:val="18"/>
                <w:szCs w:val="18"/>
              </w:rPr>
            </w:pPr>
          </w:p>
        </w:tc>
        <w:tc>
          <w:tcPr>
            <w:tcW w:w="1623" w:type="dxa"/>
            <w:gridSpan w:val="2"/>
            <w:vMerge/>
            <w:shd w:val="clear" w:color="auto" w:fill="73FB79"/>
          </w:tcPr>
          <w:p w14:paraId="23E45AF3" w14:textId="77777777" w:rsidR="0075641A" w:rsidRDefault="0075641A">
            <w:pPr>
              <w:jc w:val="center"/>
              <w:rPr>
                <w:rFonts w:ascii="Arial" w:hAnsi="Arial" w:cs="Arial"/>
                <w:sz w:val="18"/>
                <w:szCs w:val="18"/>
              </w:rPr>
            </w:pPr>
          </w:p>
        </w:tc>
        <w:tc>
          <w:tcPr>
            <w:tcW w:w="1710" w:type="dxa"/>
            <w:gridSpan w:val="2"/>
            <w:shd w:val="clear" w:color="auto" w:fill="73FB79"/>
          </w:tcPr>
          <w:p w14:paraId="0A81F226" w14:textId="77777777" w:rsidR="0075641A" w:rsidRDefault="00854633">
            <w:pPr>
              <w:jc w:val="center"/>
              <w:rPr>
                <w:rFonts w:ascii="Arial" w:hAnsi="Arial" w:cs="Arial"/>
                <w:sz w:val="18"/>
                <w:szCs w:val="18"/>
              </w:rPr>
            </w:pPr>
            <w:r>
              <w:rPr>
                <w:rFonts w:ascii="Arial" w:hAnsi="Arial" w:cs="Arial"/>
                <w:sz w:val="18"/>
                <w:szCs w:val="18"/>
              </w:rPr>
              <w:t>IAT = 200ms</w:t>
            </w:r>
          </w:p>
        </w:tc>
        <w:tc>
          <w:tcPr>
            <w:tcW w:w="1622" w:type="dxa"/>
            <w:gridSpan w:val="2"/>
            <w:shd w:val="clear" w:color="auto" w:fill="73FB79"/>
          </w:tcPr>
          <w:p w14:paraId="3633556D" w14:textId="77777777" w:rsidR="0075641A" w:rsidRDefault="00854633">
            <w:pPr>
              <w:tabs>
                <w:tab w:val="left" w:pos="204"/>
              </w:tabs>
              <w:rPr>
                <w:rFonts w:ascii="Arial" w:hAnsi="Arial" w:cs="Arial"/>
                <w:sz w:val="18"/>
                <w:szCs w:val="18"/>
              </w:rPr>
            </w:pPr>
            <w:r>
              <w:rPr>
                <w:rFonts w:ascii="Arial" w:hAnsi="Arial" w:cs="Arial"/>
                <w:sz w:val="18"/>
                <w:szCs w:val="18"/>
              </w:rPr>
              <w:tab/>
              <w:t>IAT = 80ms</w:t>
            </w:r>
          </w:p>
        </w:tc>
        <w:tc>
          <w:tcPr>
            <w:tcW w:w="1710" w:type="dxa"/>
            <w:gridSpan w:val="2"/>
            <w:vMerge/>
            <w:shd w:val="clear" w:color="auto" w:fill="73FB79"/>
          </w:tcPr>
          <w:p w14:paraId="6A610439" w14:textId="77777777" w:rsidR="0075641A" w:rsidRDefault="0075641A">
            <w:pPr>
              <w:jc w:val="center"/>
              <w:rPr>
                <w:rFonts w:ascii="Arial" w:hAnsi="Arial" w:cs="Arial"/>
                <w:sz w:val="18"/>
                <w:szCs w:val="18"/>
              </w:rPr>
            </w:pPr>
          </w:p>
        </w:tc>
        <w:tc>
          <w:tcPr>
            <w:tcW w:w="630" w:type="dxa"/>
            <w:vMerge/>
          </w:tcPr>
          <w:p w14:paraId="26EBDF71" w14:textId="77777777" w:rsidR="0075641A" w:rsidRDefault="0075641A">
            <w:pPr>
              <w:jc w:val="center"/>
              <w:rPr>
                <w:rFonts w:ascii="Arial" w:hAnsi="Arial" w:cs="Arial"/>
                <w:sz w:val="18"/>
                <w:szCs w:val="18"/>
              </w:rPr>
            </w:pPr>
          </w:p>
        </w:tc>
        <w:tc>
          <w:tcPr>
            <w:tcW w:w="1530" w:type="dxa"/>
            <w:vMerge/>
          </w:tcPr>
          <w:p w14:paraId="41E7B8A2" w14:textId="77777777" w:rsidR="0075641A" w:rsidRDefault="0075641A">
            <w:pPr>
              <w:jc w:val="center"/>
              <w:rPr>
                <w:rFonts w:ascii="Arial" w:hAnsi="Arial" w:cs="Arial"/>
                <w:sz w:val="18"/>
                <w:szCs w:val="18"/>
              </w:rPr>
            </w:pPr>
          </w:p>
        </w:tc>
      </w:tr>
      <w:tr w:rsidR="0075641A" w14:paraId="3255C3A8" w14:textId="77777777">
        <w:trPr>
          <w:trHeight w:val="199"/>
        </w:trPr>
        <w:tc>
          <w:tcPr>
            <w:tcW w:w="450" w:type="dxa"/>
            <w:vMerge/>
          </w:tcPr>
          <w:p w14:paraId="14C6A8FE" w14:textId="77777777" w:rsidR="0075641A" w:rsidRDefault="0075641A">
            <w:pPr>
              <w:rPr>
                <w:rFonts w:ascii="Arial" w:hAnsi="Arial" w:cs="Arial"/>
                <w:sz w:val="18"/>
                <w:szCs w:val="18"/>
              </w:rPr>
            </w:pPr>
          </w:p>
        </w:tc>
        <w:tc>
          <w:tcPr>
            <w:tcW w:w="1075" w:type="dxa"/>
            <w:vMerge/>
          </w:tcPr>
          <w:p w14:paraId="244DD2F2" w14:textId="77777777" w:rsidR="0075641A" w:rsidRDefault="0075641A">
            <w:pPr>
              <w:rPr>
                <w:rFonts w:ascii="Arial" w:hAnsi="Arial" w:cs="Arial"/>
                <w:sz w:val="18"/>
                <w:szCs w:val="18"/>
              </w:rPr>
            </w:pPr>
          </w:p>
        </w:tc>
        <w:tc>
          <w:tcPr>
            <w:tcW w:w="832" w:type="dxa"/>
            <w:shd w:val="clear" w:color="auto" w:fill="73FB79"/>
          </w:tcPr>
          <w:p w14:paraId="58A24A01" w14:textId="77777777" w:rsidR="0075641A" w:rsidRDefault="00854633">
            <w:pPr>
              <w:jc w:val="center"/>
              <w:rPr>
                <w:rFonts w:ascii="Arial" w:hAnsi="Arial" w:cs="Arial"/>
                <w:sz w:val="18"/>
                <w:szCs w:val="18"/>
              </w:rPr>
            </w:pPr>
            <w:r>
              <w:rPr>
                <w:rFonts w:ascii="Arial" w:hAnsi="Arial" w:cs="Arial"/>
                <w:sz w:val="18"/>
                <w:szCs w:val="18"/>
              </w:rPr>
              <w:t>Case 1</w:t>
            </w:r>
          </w:p>
        </w:tc>
        <w:tc>
          <w:tcPr>
            <w:tcW w:w="791" w:type="dxa"/>
            <w:shd w:val="clear" w:color="auto" w:fill="73FB79"/>
          </w:tcPr>
          <w:p w14:paraId="64FDFC20" w14:textId="77777777" w:rsidR="0075641A" w:rsidRDefault="00854633">
            <w:pPr>
              <w:jc w:val="center"/>
              <w:rPr>
                <w:rFonts w:ascii="Arial" w:hAnsi="Arial" w:cs="Arial"/>
                <w:sz w:val="18"/>
                <w:szCs w:val="18"/>
              </w:rPr>
            </w:pPr>
            <w:r>
              <w:rPr>
                <w:rFonts w:ascii="Arial" w:hAnsi="Arial" w:cs="Arial"/>
                <w:sz w:val="18"/>
                <w:szCs w:val="18"/>
              </w:rPr>
              <w:t>Case 2</w:t>
            </w:r>
          </w:p>
        </w:tc>
        <w:tc>
          <w:tcPr>
            <w:tcW w:w="875" w:type="dxa"/>
            <w:shd w:val="clear" w:color="auto" w:fill="73FB79"/>
          </w:tcPr>
          <w:p w14:paraId="7EBE49D0" w14:textId="77777777" w:rsidR="0075641A" w:rsidRDefault="00854633">
            <w:pPr>
              <w:jc w:val="center"/>
              <w:rPr>
                <w:rFonts w:ascii="Arial" w:hAnsi="Arial" w:cs="Arial"/>
                <w:sz w:val="18"/>
                <w:szCs w:val="18"/>
              </w:rPr>
            </w:pPr>
            <w:r>
              <w:rPr>
                <w:rFonts w:ascii="Arial" w:hAnsi="Arial" w:cs="Arial"/>
                <w:sz w:val="18"/>
                <w:szCs w:val="18"/>
              </w:rPr>
              <w:t>Case 1</w:t>
            </w:r>
          </w:p>
        </w:tc>
        <w:tc>
          <w:tcPr>
            <w:tcW w:w="835" w:type="dxa"/>
            <w:shd w:val="clear" w:color="auto" w:fill="73FB79"/>
          </w:tcPr>
          <w:p w14:paraId="6522A9DF" w14:textId="77777777" w:rsidR="0075641A" w:rsidRDefault="00854633">
            <w:pPr>
              <w:jc w:val="center"/>
              <w:rPr>
                <w:rFonts w:ascii="Arial" w:hAnsi="Arial" w:cs="Arial"/>
                <w:sz w:val="18"/>
                <w:szCs w:val="18"/>
              </w:rPr>
            </w:pPr>
            <w:r>
              <w:rPr>
                <w:rFonts w:ascii="Arial" w:hAnsi="Arial" w:cs="Arial"/>
                <w:sz w:val="18"/>
                <w:szCs w:val="18"/>
              </w:rPr>
              <w:t>Case 2</w:t>
            </w:r>
          </w:p>
        </w:tc>
        <w:tc>
          <w:tcPr>
            <w:tcW w:w="833" w:type="dxa"/>
            <w:shd w:val="clear" w:color="auto" w:fill="73FB79"/>
          </w:tcPr>
          <w:p w14:paraId="7DDBACD8" w14:textId="77777777" w:rsidR="0075641A" w:rsidRDefault="00854633">
            <w:pPr>
              <w:jc w:val="center"/>
              <w:rPr>
                <w:rFonts w:ascii="Arial" w:hAnsi="Arial" w:cs="Arial"/>
                <w:sz w:val="18"/>
                <w:szCs w:val="18"/>
              </w:rPr>
            </w:pPr>
            <w:r>
              <w:rPr>
                <w:rFonts w:ascii="Arial" w:hAnsi="Arial" w:cs="Arial"/>
                <w:sz w:val="18"/>
                <w:szCs w:val="18"/>
              </w:rPr>
              <w:t>Case 1</w:t>
            </w:r>
          </w:p>
        </w:tc>
        <w:tc>
          <w:tcPr>
            <w:tcW w:w="789" w:type="dxa"/>
            <w:shd w:val="clear" w:color="auto" w:fill="73FB79"/>
          </w:tcPr>
          <w:p w14:paraId="6F82DCB1" w14:textId="77777777" w:rsidR="0075641A" w:rsidRDefault="00854633">
            <w:pPr>
              <w:jc w:val="center"/>
              <w:rPr>
                <w:rFonts w:ascii="Arial" w:hAnsi="Arial" w:cs="Arial"/>
                <w:sz w:val="18"/>
                <w:szCs w:val="18"/>
              </w:rPr>
            </w:pPr>
            <w:r>
              <w:rPr>
                <w:rFonts w:ascii="Arial" w:hAnsi="Arial" w:cs="Arial"/>
                <w:sz w:val="18"/>
                <w:szCs w:val="18"/>
              </w:rPr>
              <w:t>Case 2</w:t>
            </w:r>
          </w:p>
        </w:tc>
        <w:tc>
          <w:tcPr>
            <w:tcW w:w="877" w:type="dxa"/>
            <w:shd w:val="clear" w:color="auto" w:fill="73FB79"/>
          </w:tcPr>
          <w:p w14:paraId="0A5966D1" w14:textId="77777777" w:rsidR="0075641A" w:rsidRDefault="00854633">
            <w:pPr>
              <w:jc w:val="center"/>
              <w:rPr>
                <w:rFonts w:ascii="Arial" w:hAnsi="Arial" w:cs="Arial"/>
                <w:sz w:val="18"/>
                <w:szCs w:val="18"/>
              </w:rPr>
            </w:pPr>
            <w:r>
              <w:rPr>
                <w:rFonts w:ascii="Arial" w:hAnsi="Arial" w:cs="Arial"/>
                <w:sz w:val="18"/>
                <w:szCs w:val="18"/>
              </w:rPr>
              <w:t>Case 1</w:t>
            </w:r>
          </w:p>
        </w:tc>
        <w:tc>
          <w:tcPr>
            <w:tcW w:w="833" w:type="dxa"/>
            <w:shd w:val="clear" w:color="auto" w:fill="73FB79"/>
          </w:tcPr>
          <w:p w14:paraId="22CA24C9" w14:textId="77777777" w:rsidR="0075641A" w:rsidRDefault="00854633">
            <w:pPr>
              <w:jc w:val="center"/>
              <w:rPr>
                <w:rFonts w:ascii="Arial" w:hAnsi="Arial" w:cs="Arial"/>
                <w:sz w:val="18"/>
                <w:szCs w:val="18"/>
              </w:rPr>
            </w:pPr>
            <w:r>
              <w:rPr>
                <w:rFonts w:ascii="Arial" w:hAnsi="Arial" w:cs="Arial"/>
                <w:sz w:val="18"/>
                <w:szCs w:val="18"/>
              </w:rPr>
              <w:t>Case 2</w:t>
            </w:r>
          </w:p>
        </w:tc>
        <w:tc>
          <w:tcPr>
            <w:tcW w:w="630" w:type="dxa"/>
            <w:vMerge/>
          </w:tcPr>
          <w:p w14:paraId="3FF20A16" w14:textId="77777777" w:rsidR="0075641A" w:rsidRDefault="0075641A">
            <w:pPr>
              <w:jc w:val="center"/>
              <w:rPr>
                <w:rFonts w:ascii="Arial" w:hAnsi="Arial" w:cs="Arial"/>
                <w:sz w:val="18"/>
                <w:szCs w:val="18"/>
              </w:rPr>
            </w:pPr>
          </w:p>
        </w:tc>
        <w:tc>
          <w:tcPr>
            <w:tcW w:w="1530" w:type="dxa"/>
            <w:vMerge/>
          </w:tcPr>
          <w:p w14:paraId="4379CA61" w14:textId="77777777" w:rsidR="0075641A" w:rsidRDefault="0075641A">
            <w:pPr>
              <w:jc w:val="center"/>
              <w:rPr>
                <w:rFonts w:ascii="Arial" w:hAnsi="Arial" w:cs="Arial"/>
                <w:sz w:val="18"/>
                <w:szCs w:val="18"/>
              </w:rPr>
            </w:pPr>
          </w:p>
        </w:tc>
      </w:tr>
      <w:tr w:rsidR="0075641A" w14:paraId="5F6DA50A" w14:textId="77777777">
        <w:trPr>
          <w:trHeight w:val="199"/>
        </w:trPr>
        <w:tc>
          <w:tcPr>
            <w:tcW w:w="450" w:type="dxa"/>
          </w:tcPr>
          <w:p w14:paraId="1F3FC466" w14:textId="77777777" w:rsidR="0075641A" w:rsidRDefault="00854633">
            <w:pPr>
              <w:rPr>
                <w:rFonts w:ascii="Arial" w:hAnsi="Arial" w:cs="Arial"/>
                <w:sz w:val="18"/>
                <w:szCs w:val="18"/>
              </w:rPr>
            </w:pPr>
            <w:r>
              <w:rPr>
                <w:rFonts w:ascii="Arial" w:hAnsi="Arial" w:cs="Arial"/>
                <w:sz w:val="18"/>
                <w:szCs w:val="18"/>
              </w:rPr>
              <w:t>7</w:t>
            </w:r>
          </w:p>
        </w:tc>
        <w:tc>
          <w:tcPr>
            <w:tcW w:w="1075" w:type="dxa"/>
          </w:tcPr>
          <w:p w14:paraId="6C5E31A7" w14:textId="77777777" w:rsidR="0075641A" w:rsidRDefault="00854633">
            <w:pPr>
              <w:rPr>
                <w:rFonts w:ascii="Arial" w:hAnsi="Arial" w:cs="Arial"/>
                <w:sz w:val="18"/>
                <w:szCs w:val="18"/>
              </w:rPr>
            </w:pPr>
            <w:r>
              <w:rPr>
                <w:rFonts w:ascii="Arial" w:hAnsi="Arial" w:cs="Arial"/>
                <w:sz w:val="18"/>
                <w:szCs w:val="18"/>
              </w:rPr>
              <w:t>Ericsson</w:t>
            </w:r>
          </w:p>
        </w:tc>
        <w:tc>
          <w:tcPr>
            <w:tcW w:w="832" w:type="dxa"/>
          </w:tcPr>
          <w:p w14:paraId="74A3C123" w14:textId="77777777" w:rsidR="0075641A" w:rsidRDefault="00854633">
            <w:pPr>
              <w:jc w:val="center"/>
              <w:rPr>
                <w:rFonts w:ascii="Arial" w:hAnsi="Arial" w:cs="Arial"/>
                <w:sz w:val="18"/>
                <w:szCs w:val="18"/>
              </w:rPr>
            </w:pPr>
            <w:r>
              <w:rPr>
                <w:rFonts w:ascii="Arial" w:hAnsi="Arial" w:cs="Arial"/>
                <w:sz w:val="18"/>
                <w:szCs w:val="18"/>
              </w:rPr>
              <w:t>0.75%</w:t>
            </w:r>
          </w:p>
        </w:tc>
        <w:tc>
          <w:tcPr>
            <w:tcW w:w="791" w:type="dxa"/>
          </w:tcPr>
          <w:p w14:paraId="49354417" w14:textId="77777777" w:rsidR="0075641A" w:rsidRDefault="00854633">
            <w:pPr>
              <w:jc w:val="center"/>
              <w:rPr>
                <w:rFonts w:ascii="Arial" w:hAnsi="Arial" w:cs="Arial"/>
                <w:sz w:val="18"/>
                <w:szCs w:val="18"/>
              </w:rPr>
            </w:pPr>
            <w:r>
              <w:rPr>
                <w:rFonts w:ascii="Arial" w:hAnsi="Arial" w:cs="Arial"/>
                <w:sz w:val="18"/>
                <w:szCs w:val="18"/>
              </w:rPr>
              <w:t>1.40%</w:t>
            </w:r>
          </w:p>
        </w:tc>
        <w:tc>
          <w:tcPr>
            <w:tcW w:w="875" w:type="dxa"/>
          </w:tcPr>
          <w:p w14:paraId="1B82013F" w14:textId="77777777" w:rsidR="0075641A" w:rsidRDefault="00854633">
            <w:pPr>
              <w:jc w:val="center"/>
              <w:rPr>
                <w:rFonts w:ascii="Arial" w:hAnsi="Arial" w:cs="Arial"/>
                <w:sz w:val="18"/>
                <w:szCs w:val="18"/>
              </w:rPr>
            </w:pPr>
            <w:r>
              <w:rPr>
                <w:rFonts w:ascii="Arial" w:hAnsi="Arial" w:cs="Arial"/>
                <w:sz w:val="18"/>
                <w:szCs w:val="18"/>
              </w:rPr>
              <w:t>0.03%</w:t>
            </w:r>
          </w:p>
        </w:tc>
        <w:tc>
          <w:tcPr>
            <w:tcW w:w="835" w:type="dxa"/>
          </w:tcPr>
          <w:p w14:paraId="65768E06" w14:textId="77777777" w:rsidR="0075641A" w:rsidRDefault="00854633">
            <w:pPr>
              <w:jc w:val="center"/>
              <w:rPr>
                <w:rFonts w:ascii="Arial" w:hAnsi="Arial" w:cs="Arial"/>
                <w:sz w:val="18"/>
                <w:szCs w:val="18"/>
              </w:rPr>
            </w:pPr>
            <w:r>
              <w:rPr>
                <w:rFonts w:ascii="Arial" w:hAnsi="Arial" w:cs="Arial"/>
                <w:sz w:val="18"/>
                <w:szCs w:val="18"/>
              </w:rPr>
              <w:t>0.06%</w:t>
            </w:r>
          </w:p>
        </w:tc>
        <w:tc>
          <w:tcPr>
            <w:tcW w:w="833" w:type="dxa"/>
          </w:tcPr>
          <w:p w14:paraId="1033689B" w14:textId="77777777" w:rsidR="0075641A" w:rsidRDefault="00854633">
            <w:pPr>
              <w:jc w:val="center"/>
              <w:rPr>
                <w:rFonts w:ascii="Arial" w:hAnsi="Arial" w:cs="Arial"/>
                <w:sz w:val="18"/>
                <w:szCs w:val="18"/>
              </w:rPr>
            </w:pPr>
            <w:r>
              <w:rPr>
                <w:rFonts w:ascii="Arial" w:hAnsi="Arial" w:cs="Arial"/>
                <w:sz w:val="18"/>
                <w:szCs w:val="18"/>
              </w:rPr>
              <w:t>0.03%</w:t>
            </w:r>
          </w:p>
        </w:tc>
        <w:tc>
          <w:tcPr>
            <w:tcW w:w="789" w:type="dxa"/>
          </w:tcPr>
          <w:p w14:paraId="1F40AF6B" w14:textId="77777777" w:rsidR="0075641A" w:rsidRDefault="00854633">
            <w:pPr>
              <w:jc w:val="center"/>
              <w:rPr>
                <w:rFonts w:ascii="Arial" w:hAnsi="Arial" w:cs="Arial"/>
                <w:sz w:val="18"/>
                <w:szCs w:val="18"/>
              </w:rPr>
            </w:pPr>
            <w:r>
              <w:rPr>
                <w:rFonts w:ascii="Arial" w:hAnsi="Arial" w:cs="Arial"/>
                <w:sz w:val="18"/>
                <w:szCs w:val="18"/>
              </w:rPr>
              <w:t>0.05%</w:t>
            </w:r>
          </w:p>
        </w:tc>
        <w:tc>
          <w:tcPr>
            <w:tcW w:w="877" w:type="dxa"/>
          </w:tcPr>
          <w:p w14:paraId="0F965CB0" w14:textId="77777777" w:rsidR="0075641A" w:rsidRDefault="00854633">
            <w:pPr>
              <w:jc w:val="center"/>
              <w:rPr>
                <w:rFonts w:ascii="Arial" w:hAnsi="Arial" w:cs="Arial"/>
                <w:sz w:val="18"/>
                <w:szCs w:val="18"/>
              </w:rPr>
            </w:pPr>
            <w:r>
              <w:rPr>
                <w:rFonts w:ascii="Arial" w:hAnsi="Arial" w:cs="Arial"/>
                <w:sz w:val="18"/>
                <w:szCs w:val="18"/>
              </w:rPr>
              <w:t> </w:t>
            </w:r>
          </w:p>
        </w:tc>
        <w:tc>
          <w:tcPr>
            <w:tcW w:w="833" w:type="dxa"/>
          </w:tcPr>
          <w:p w14:paraId="166E83FD" w14:textId="77777777" w:rsidR="0075641A" w:rsidRDefault="00854633">
            <w:pPr>
              <w:jc w:val="center"/>
              <w:rPr>
                <w:rFonts w:ascii="Arial" w:hAnsi="Arial" w:cs="Arial"/>
                <w:sz w:val="18"/>
                <w:szCs w:val="18"/>
              </w:rPr>
            </w:pPr>
            <w:r>
              <w:rPr>
                <w:rFonts w:ascii="Arial" w:hAnsi="Arial" w:cs="Arial"/>
                <w:sz w:val="18"/>
                <w:szCs w:val="18"/>
              </w:rPr>
              <w:t> </w:t>
            </w:r>
          </w:p>
        </w:tc>
        <w:tc>
          <w:tcPr>
            <w:tcW w:w="630" w:type="dxa"/>
          </w:tcPr>
          <w:p w14:paraId="28CA2F4B" w14:textId="77777777" w:rsidR="0075641A" w:rsidRDefault="0075641A">
            <w:pPr>
              <w:jc w:val="center"/>
              <w:rPr>
                <w:rFonts w:ascii="Arial" w:hAnsi="Arial" w:cs="Arial"/>
                <w:sz w:val="18"/>
                <w:szCs w:val="18"/>
              </w:rPr>
            </w:pPr>
          </w:p>
        </w:tc>
        <w:tc>
          <w:tcPr>
            <w:tcW w:w="1530" w:type="dxa"/>
          </w:tcPr>
          <w:p w14:paraId="6F85146E" w14:textId="77777777" w:rsidR="0075641A" w:rsidRDefault="00854633">
            <w:pPr>
              <w:jc w:val="center"/>
              <w:rPr>
                <w:rFonts w:ascii="Arial" w:hAnsi="Arial" w:cs="Arial"/>
                <w:sz w:val="18"/>
                <w:szCs w:val="18"/>
              </w:rPr>
            </w:pPr>
            <w:r>
              <w:rPr>
                <w:rFonts w:ascii="Arial" w:hAnsi="Arial" w:cs="Arial"/>
                <w:sz w:val="18"/>
                <w:szCs w:val="18"/>
              </w:rPr>
              <w:t>Note 2B</w:t>
            </w:r>
          </w:p>
        </w:tc>
      </w:tr>
      <w:tr w:rsidR="0075641A" w14:paraId="0BA6934E" w14:textId="77777777">
        <w:trPr>
          <w:trHeight w:val="199"/>
        </w:trPr>
        <w:tc>
          <w:tcPr>
            <w:tcW w:w="10350" w:type="dxa"/>
            <w:gridSpan w:val="12"/>
          </w:tcPr>
          <w:p w14:paraId="0C614BD3" w14:textId="77777777" w:rsidR="0075641A" w:rsidRDefault="00854633">
            <w:pPr>
              <w:rPr>
                <w:rFonts w:ascii="Arial" w:hAnsi="Arial" w:cs="Arial"/>
                <w:sz w:val="18"/>
                <w:szCs w:val="18"/>
              </w:rPr>
            </w:pPr>
            <w:r>
              <w:rPr>
                <w:rFonts w:ascii="Arial" w:hAnsi="Arial" w:cs="Arial"/>
                <w:sz w:val="18"/>
                <w:szCs w:val="18"/>
              </w:rPr>
              <w:t>Note 2B: DL and UL (For IM traffic and Heartbeat, traffic is 50% in DL and 50% in UL)</w:t>
            </w:r>
          </w:p>
        </w:tc>
      </w:tr>
    </w:tbl>
    <w:p w14:paraId="106DCCEA" w14:textId="77777777" w:rsidR="0075641A" w:rsidRDefault="0075641A">
      <w:pPr>
        <w:rPr>
          <w:rFonts w:ascii="Arial" w:hAnsi="Arial" w:cs="Arial"/>
          <w:sz w:val="26"/>
          <w:szCs w:val="26"/>
        </w:rPr>
      </w:pPr>
    </w:p>
    <w:p w14:paraId="5F5ADB9D" w14:textId="77777777" w:rsidR="0075641A" w:rsidRDefault="00854633">
      <w:pPr>
        <w:spacing w:before="180" w:after="180"/>
        <w:rPr>
          <w:rFonts w:ascii="Arial" w:hAnsi="Arial" w:cs="Arial"/>
          <w:b/>
          <w:bCs/>
          <w:sz w:val="20"/>
          <w:szCs w:val="20"/>
        </w:rPr>
      </w:pPr>
      <w:r>
        <w:rPr>
          <w:rFonts w:ascii="Arial" w:hAnsi="Arial" w:cs="Arial"/>
          <w:b/>
          <w:bCs/>
          <w:sz w:val="20"/>
          <w:szCs w:val="20"/>
          <w:highlight w:val="cyan"/>
        </w:rPr>
        <w:t>[FL11] Proposal 8.2.2-2:</w:t>
      </w:r>
      <w:r>
        <w:rPr>
          <w:rFonts w:ascii="Arial" w:hAnsi="Arial" w:cs="Arial"/>
          <w:b/>
          <w:bCs/>
          <w:sz w:val="20"/>
          <w:szCs w:val="20"/>
        </w:rPr>
        <w:t xml:space="preserve"> Update the agreement as follows based on the new evaluation results for IM traffic model and Heartbeat traffic models: </w:t>
      </w:r>
    </w:p>
    <w:tbl>
      <w:tblPr>
        <w:tblStyle w:val="ac"/>
        <w:tblW w:w="0" w:type="auto"/>
        <w:tblLook w:val="04A0" w:firstRow="1" w:lastRow="0" w:firstColumn="1" w:lastColumn="0" w:noHBand="0" w:noVBand="1"/>
      </w:tblPr>
      <w:tblGrid>
        <w:gridCol w:w="9954"/>
      </w:tblGrid>
      <w:tr w:rsidR="0075641A" w14:paraId="43029C88" w14:textId="77777777">
        <w:tc>
          <w:tcPr>
            <w:tcW w:w="9954" w:type="dxa"/>
          </w:tcPr>
          <w:p w14:paraId="3BA7EF20" w14:textId="77777777" w:rsidR="0075641A" w:rsidRDefault="00854633">
            <w:pPr>
              <w:spacing w:before="180"/>
              <w:rPr>
                <w:rFonts w:ascii="Arial" w:hAnsi="Arial" w:cs="Arial"/>
                <w:sz w:val="20"/>
                <w:szCs w:val="20"/>
              </w:rPr>
            </w:pPr>
            <w:r>
              <w:rPr>
                <w:rFonts w:ascii="Arial" w:hAnsi="Arial" w:cs="Arial"/>
                <w:sz w:val="20"/>
                <w:szCs w:val="20"/>
              </w:rPr>
              <w:t>For FR1, capture the following observations in the TR (editorial modifications by TR editor can be made for inclusion in the TR)</w:t>
            </w:r>
          </w:p>
          <w:p w14:paraId="348D7757" w14:textId="77777777" w:rsidR="0075641A" w:rsidRDefault="00854633">
            <w:pPr>
              <w:pStyle w:val="af4"/>
              <w:numPr>
                <w:ilvl w:val="0"/>
                <w:numId w:val="2"/>
              </w:numPr>
              <w:spacing w:after="180" w:line="240" w:lineRule="auto"/>
              <w:contextualSpacing w:val="0"/>
              <w:rPr>
                <w:rFonts w:ascii="Arial" w:hAnsi="Arial" w:cs="Arial"/>
                <w:b/>
                <w:bCs/>
                <w:sz w:val="20"/>
                <w:szCs w:val="20"/>
              </w:rPr>
            </w:pPr>
            <w:del w:id="13" w:author="Hong He" w:date="2020-11-15T22:23:00Z">
              <w:r>
                <w:rPr>
                  <w:rFonts w:ascii="Arial" w:hAnsi="Arial" w:cs="Arial"/>
                  <w:bCs/>
                  <w:sz w:val="20"/>
                  <w:szCs w:val="20"/>
                </w:rPr>
                <w:delText xml:space="preserve">11 </w:delText>
              </w:r>
            </w:del>
            <w:ins w:id="14" w:author="Hong He" w:date="2020-11-15T22:23:00Z">
              <w:r>
                <w:rPr>
                  <w:rFonts w:ascii="Arial" w:hAnsi="Arial" w:cs="Arial"/>
                  <w:bCs/>
                  <w:sz w:val="20"/>
                  <w:szCs w:val="20"/>
                </w:rPr>
                <w:t xml:space="preserve">12 </w:t>
              </w:r>
            </w:ins>
            <w:r>
              <w:rPr>
                <w:rFonts w:ascii="Arial" w:hAnsi="Arial" w:cs="Arial"/>
                <w:bCs/>
                <w:sz w:val="20"/>
                <w:szCs w:val="20"/>
              </w:rPr>
              <w:t>sources ([vivo], [Ericsson], [Qualcomm], [CATT], [</w:t>
            </w:r>
            <w:proofErr w:type="spellStart"/>
            <w:r>
              <w:rPr>
                <w:rFonts w:ascii="Arial" w:hAnsi="Arial" w:cs="Arial"/>
                <w:bCs/>
                <w:sz w:val="20"/>
                <w:szCs w:val="20"/>
              </w:rPr>
              <w:t>Spreadtrum</w:t>
            </w:r>
            <w:proofErr w:type="spellEnd"/>
            <w:r>
              <w:rPr>
                <w:rFonts w:ascii="Arial" w:hAnsi="Arial" w:cs="Arial"/>
                <w:bCs/>
                <w:sz w:val="20"/>
                <w:szCs w:val="20"/>
              </w:rPr>
              <w:t xml:space="preserve">], [OPPO], [Huawei, </w:t>
            </w:r>
            <w:proofErr w:type="spellStart"/>
            <w:r>
              <w:rPr>
                <w:rFonts w:ascii="Arial" w:hAnsi="Arial" w:cs="Arial"/>
                <w:bCs/>
                <w:sz w:val="20"/>
                <w:szCs w:val="20"/>
              </w:rPr>
              <w:t>HiSilicon</w:t>
            </w:r>
            <w:proofErr w:type="spellEnd"/>
            <w:r>
              <w:rPr>
                <w:rFonts w:ascii="Arial" w:hAnsi="Arial" w:cs="Arial"/>
                <w:bCs/>
                <w:sz w:val="20"/>
                <w:szCs w:val="20"/>
              </w:rPr>
              <w:t>], [Apple], [</w:t>
            </w:r>
            <w:proofErr w:type="spellStart"/>
            <w:r>
              <w:rPr>
                <w:rFonts w:ascii="Arial" w:hAnsi="Arial" w:cs="Arial"/>
                <w:bCs/>
                <w:sz w:val="20"/>
                <w:szCs w:val="20"/>
              </w:rPr>
              <w:t>Futurewei</w:t>
            </w:r>
            <w:proofErr w:type="spellEnd"/>
            <w:r>
              <w:rPr>
                <w:rFonts w:ascii="Arial" w:hAnsi="Arial" w:cs="Arial"/>
                <w:bCs/>
                <w:sz w:val="20"/>
                <w:szCs w:val="20"/>
              </w:rPr>
              <w:t>]</w:t>
            </w:r>
            <w:proofErr w:type="gramStart"/>
            <w:r>
              <w:rPr>
                <w:rFonts w:ascii="Arial" w:hAnsi="Arial" w:cs="Arial"/>
                <w:bCs/>
                <w:sz w:val="20"/>
                <w:szCs w:val="20"/>
              </w:rPr>
              <w:t>,[</w:t>
            </w:r>
            <w:proofErr w:type="gramEnd"/>
            <w:r>
              <w:rPr>
                <w:rFonts w:ascii="Arial" w:hAnsi="Arial" w:cs="Arial"/>
                <w:bCs/>
                <w:sz w:val="20"/>
                <w:szCs w:val="20"/>
              </w:rPr>
              <w:t>Intel], [ZTE]</w:t>
            </w:r>
            <w:ins w:id="15" w:author="Hong He" w:date="2020-11-15T22:23:00Z">
              <w:r>
                <w:rPr>
                  <w:rFonts w:ascii="Arial" w:hAnsi="Arial" w:cs="Arial"/>
                  <w:bCs/>
                  <w:sz w:val="20"/>
                  <w:szCs w:val="20"/>
                </w:rPr>
                <w:t>, [</w:t>
              </w:r>
              <w:proofErr w:type="spellStart"/>
              <w:r>
                <w:rPr>
                  <w:rFonts w:ascii="Arial" w:hAnsi="Arial" w:cs="Arial"/>
                  <w:bCs/>
                  <w:sz w:val="20"/>
                  <w:szCs w:val="20"/>
                </w:rPr>
                <w:t>InterDigital</w:t>
              </w:r>
              <w:proofErr w:type="spellEnd"/>
              <w:r>
                <w:rPr>
                  <w:rFonts w:ascii="Arial" w:hAnsi="Arial" w:cs="Arial"/>
                  <w:bCs/>
                  <w:sz w:val="20"/>
                  <w:szCs w:val="20"/>
                </w:rPr>
                <w:t>]</w:t>
              </w:r>
            </w:ins>
            <w:r>
              <w:rPr>
                <w:rFonts w:ascii="Arial" w:hAnsi="Arial" w:cs="Arial"/>
                <w:bCs/>
                <w:sz w:val="20"/>
                <w:szCs w:val="20"/>
              </w:rPr>
              <w:t xml:space="preserve">) reported the evaluation results of power saving gain for FR1 with same-slot scheduling for the 1 Rx antenna case. </w:t>
            </w:r>
          </w:p>
          <w:p w14:paraId="322820D8" w14:textId="77777777" w:rsidR="0075641A" w:rsidRDefault="00854633">
            <w:pPr>
              <w:pStyle w:val="af4"/>
              <w:ind w:left="800"/>
              <w:rPr>
                <w:rFonts w:ascii="Arial" w:hAnsi="Arial" w:cs="Arial"/>
                <w:b/>
                <w:bCs/>
                <w:sz w:val="20"/>
                <w:szCs w:val="20"/>
              </w:rPr>
            </w:pPr>
            <w:r>
              <w:rPr>
                <w:rFonts w:ascii="Arial" w:hAnsi="Arial" w:cs="Arial"/>
                <w:sz w:val="20"/>
                <w:szCs w:val="20"/>
              </w:rPr>
              <w:t xml:space="preserve">The following is observed for 1 Rx antenna case: </w:t>
            </w:r>
          </w:p>
          <w:p w14:paraId="4880C8F3" w14:textId="77777777" w:rsidR="0075641A" w:rsidRDefault="00854633">
            <w:pPr>
              <w:pStyle w:val="af4"/>
              <w:numPr>
                <w:ilvl w:val="1"/>
                <w:numId w:val="2"/>
              </w:numPr>
              <w:spacing w:before="120" w:after="0" w:line="240" w:lineRule="auto"/>
              <w:contextualSpacing w:val="0"/>
              <w:rPr>
                <w:rFonts w:ascii="Arial" w:hAnsi="Arial" w:cs="Arial"/>
                <w:bCs/>
                <w:sz w:val="20"/>
                <w:szCs w:val="20"/>
              </w:rPr>
            </w:pPr>
            <w:r>
              <w:rPr>
                <w:rFonts w:ascii="Arial" w:hAnsi="Arial" w:cs="Arial"/>
                <w:bCs/>
                <w:sz w:val="20"/>
                <w:szCs w:val="20"/>
              </w:rPr>
              <w:t xml:space="preserve">For the instant message traffic model, with reducing maximum PDCCH blind decoding (i.e. 36)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w:t>
            </w:r>
            <w:ins w:id="16" w:author="Hong He" w:date="2020-11-16T19:48:00Z">
              <w:r>
                <w:rPr>
                  <w:rFonts w:ascii="Arial" w:hAnsi="Arial" w:cs="Arial"/>
                  <w:bCs/>
                  <w:sz w:val="20"/>
                  <w:szCs w:val="20"/>
                </w:rPr>
                <w:t>32</w:t>
              </w:r>
            </w:ins>
            <w:del w:id="17" w:author="Hong He" w:date="2020-11-16T19:48:00Z">
              <w:r>
                <w:rPr>
                  <w:rFonts w:ascii="Arial" w:hAnsi="Arial" w:cs="Arial"/>
                  <w:bCs/>
                  <w:sz w:val="20"/>
                  <w:szCs w:val="20"/>
                </w:rPr>
                <w:delText>7</w:delText>
              </w:r>
            </w:del>
            <w:r>
              <w:rPr>
                <w:rFonts w:ascii="Arial" w:hAnsi="Arial" w:cs="Arial"/>
                <w:bCs/>
                <w:sz w:val="20"/>
                <w:szCs w:val="20"/>
              </w:rPr>
              <w:t>%~5.7%] and [</w:t>
            </w:r>
            <w:del w:id="18" w:author="Hong He" w:date="2020-11-16T19:48:00Z">
              <w:r>
                <w:rPr>
                  <w:rFonts w:ascii="Arial" w:hAnsi="Arial" w:cs="Arial"/>
                  <w:bCs/>
                  <w:sz w:val="20"/>
                  <w:szCs w:val="20"/>
                </w:rPr>
                <w:delText>1.3</w:delText>
              </w:r>
            </w:del>
            <w:ins w:id="19" w:author="Hong He" w:date="2020-11-16T19:48:00Z">
              <w:r>
                <w:rPr>
                  <w:rFonts w:ascii="Arial" w:hAnsi="Arial" w:cs="Arial"/>
                  <w:bCs/>
                  <w:sz w:val="20"/>
                  <w:szCs w:val="20"/>
                </w:rPr>
                <w:t>0.59</w:t>
              </w:r>
            </w:ins>
            <w:r>
              <w:rPr>
                <w:rFonts w:ascii="Arial" w:hAnsi="Arial" w:cs="Arial"/>
                <w:bCs/>
                <w:sz w:val="20"/>
                <w:szCs w:val="20"/>
              </w:rPr>
              <w:t>%~11.4%], respectively. With excluding the smallest and the largest values among sources, the mean value of power saving gain with reducing maximum PDCCH blind decoding (i.e. 36) by 25% and 50% are approximately 2.</w:t>
            </w:r>
            <w:del w:id="20" w:author="Hong He" w:date="2020-11-16T19:51:00Z">
              <w:r>
                <w:rPr>
                  <w:rFonts w:ascii="Arial" w:hAnsi="Arial" w:cs="Arial"/>
                  <w:bCs/>
                  <w:sz w:val="20"/>
                  <w:szCs w:val="20"/>
                </w:rPr>
                <w:delText>84</w:delText>
              </w:r>
            </w:del>
            <w:ins w:id="21" w:author="Hong He" w:date="2020-11-16T19:51:00Z">
              <w:r>
                <w:rPr>
                  <w:rFonts w:ascii="Arial" w:hAnsi="Arial" w:cs="Arial"/>
                  <w:bCs/>
                  <w:sz w:val="20"/>
                  <w:szCs w:val="20"/>
                </w:rPr>
                <w:t>81</w:t>
              </w:r>
            </w:ins>
            <w:r>
              <w:rPr>
                <w:rFonts w:ascii="Arial" w:hAnsi="Arial" w:cs="Arial"/>
                <w:bCs/>
                <w:sz w:val="20"/>
                <w:szCs w:val="20"/>
              </w:rPr>
              <w:t>% and 5.</w:t>
            </w:r>
            <w:del w:id="22" w:author="Hong He" w:date="2020-11-16T19:51:00Z">
              <w:r>
                <w:rPr>
                  <w:rFonts w:ascii="Arial" w:hAnsi="Arial" w:cs="Arial"/>
                  <w:bCs/>
                  <w:sz w:val="20"/>
                  <w:szCs w:val="20"/>
                </w:rPr>
                <w:delText>91</w:delText>
              </w:r>
            </w:del>
            <w:ins w:id="23" w:author="Hong He" w:date="2020-11-16T19:51:00Z">
              <w:r>
                <w:rPr>
                  <w:rFonts w:ascii="Arial" w:hAnsi="Arial" w:cs="Arial"/>
                  <w:bCs/>
                  <w:sz w:val="20"/>
                  <w:szCs w:val="20"/>
                </w:rPr>
                <w:t>82</w:t>
              </w:r>
            </w:ins>
            <w:r>
              <w:rPr>
                <w:rFonts w:ascii="Arial" w:hAnsi="Arial" w:cs="Arial"/>
                <w:bCs/>
                <w:sz w:val="20"/>
                <w:szCs w:val="20"/>
              </w:rPr>
              <w:t xml:space="preserve">%, respectively. </w:t>
            </w:r>
          </w:p>
          <w:p w14:paraId="0FA9DAE3" w14:textId="77777777" w:rsidR="0075641A" w:rsidRDefault="00854633">
            <w:pPr>
              <w:pStyle w:val="af4"/>
              <w:numPr>
                <w:ilvl w:val="1"/>
                <w:numId w:val="2"/>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200ms inactivity timer configuration, with reducing maximum PDCCH blind decoding (i.e. 36)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[0.01%~3.40%] and [0.02%~6.80%], respectively. With excluding the smallest and the largest values among sources, the mean value of power saving gain by reducing maximum PDCCH blind decoding (i.e. 36) by 25% and 50% are approximately 1.</w:t>
            </w:r>
            <w:del w:id="24" w:author="Hong He" w:date="2020-11-16T19:52:00Z">
              <w:r>
                <w:rPr>
                  <w:rFonts w:ascii="Arial" w:hAnsi="Arial" w:cs="Arial"/>
                  <w:bCs/>
                  <w:sz w:val="20"/>
                  <w:szCs w:val="20"/>
                </w:rPr>
                <w:delText>59</w:delText>
              </w:r>
            </w:del>
            <w:ins w:id="25" w:author="Hong He" w:date="2020-11-16T19:52:00Z">
              <w:r>
                <w:rPr>
                  <w:rFonts w:ascii="Arial" w:hAnsi="Arial" w:cs="Arial"/>
                  <w:bCs/>
                  <w:sz w:val="20"/>
                  <w:szCs w:val="20"/>
                </w:rPr>
                <w:t>56</w:t>
              </w:r>
            </w:ins>
            <w:r>
              <w:rPr>
                <w:rFonts w:ascii="Arial" w:hAnsi="Arial" w:cs="Arial"/>
                <w:bCs/>
                <w:sz w:val="20"/>
                <w:szCs w:val="20"/>
              </w:rPr>
              <w:t>% and 3.</w:t>
            </w:r>
            <w:del w:id="26" w:author="Hong He" w:date="2020-11-16T19:52:00Z">
              <w:r>
                <w:rPr>
                  <w:rFonts w:ascii="Arial" w:hAnsi="Arial" w:cs="Arial"/>
                  <w:bCs/>
                  <w:sz w:val="20"/>
                  <w:szCs w:val="20"/>
                </w:rPr>
                <w:delText>33</w:delText>
              </w:r>
            </w:del>
            <w:ins w:id="27" w:author="Hong He" w:date="2020-11-16T19:52:00Z">
              <w:r>
                <w:rPr>
                  <w:rFonts w:ascii="Arial" w:hAnsi="Arial" w:cs="Arial"/>
                  <w:bCs/>
                  <w:sz w:val="20"/>
                  <w:szCs w:val="20"/>
                </w:rPr>
                <w:t>25</w:t>
              </w:r>
            </w:ins>
            <w:r>
              <w:rPr>
                <w:rFonts w:ascii="Arial" w:hAnsi="Arial" w:cs="Arial"/>
                <w:bCs/>
                <w:sz w:val="20"/>
                <w:szCs w:val="20"/>
              </w:rPr>
              <w:t xml:space="preserve">%, respectively. </w:t>
            </w:r>
          </w:p>
          <w:p w14:paraId="023EEA52" w14:textId="77777777" w:rsidR="0075641A" w:rsidRDefault="00854633">
            <w:pPr>
              <w:pStyle w:val="af4"/>
              <w:numPr>
                <w:ilvl w:val="1"/>
                <w:numId w:val="2"/>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80ms inactivity timer configuration, with reducing maximum PDCCH blind decoding (i.e. 36)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[0.01%~3.20%] and [0.02%~6.40%], respectively.  With excluding the smallest and the largest values among sources, the mean value of power saving gain with reducing maximum PDCCH blind decoding (i.e. 36) by 25% and 50% are approximately 1.</w:t>
            </w:r>
            <w:del w:id="28" w:author="Hong He" w:date="2020-11-16T19:52:00Z">
              <w:r>
                <w:rPr>
                  <w:rFonts w:ascii="Arial" w:hAnsi="Arial" w:cs="Arial"/>
                  <w:bCs/>
                  <w:sz w:val="20"/>
                  <w:szCs w:val="20"/>
                </w:rPr>
                <w:delText>41</w:delText>
              </w:r>
            </w:del>
            <w:ins w:id="29" w:author="Hong He" w:date="2020-11-16T19:52:00Z">
              <w:r>
                <w:rPr>
                  <w:rFonts w:ascii="Arial" w:hAnsi="Arial" w:cs="Arial"/>
                  <w:bCs/>
                  <w:sz w:val="20"/>
                  <w:szCs w:val="20"/>
                </w:rPr>
                <w:t>33</w:t>
              </w:r>
            </w:ins>
            <w:r>
              <w:rPr>
                <w:rFonts w:ascii="Arial" w:hAnsi="Arial" w:cs="Arial"/>
                <w:bCs/>
                <w:sz w:val="20"/>
                <w:szCs w:val="20"/>
              </w:rPr>
              <w:t xml:space="preserve">% and </w:t>
            </w:r>
            <w:del w:id="30" w:author="Hong He" w:date="2020-11-16T19:52:00Z">
              <w:r>
                <w:rPr>
                  <w:rFonts w:ascii="Arial" w:hAnsi="Arial" w:cs="Arial"/>
                  <w:bCs/>
                  <w:sz w:val="20"/>
                  <w:szCs w:val="20"/>
                </w:rPr>
                <w:delText>3.06</w:delText>
              </w:r>
            </w:del>
            <w:ins w:id="31" w:author="Hong He" w:date="2020-11-16T19:52:00Z">
              <w:r>
                <w:rPr>
                  <w:rFonts w:ascii="Arial" w:hAnsi="Arial" w:cs="Arial"/>
                  <w:bCs/>
                  <w:sz w:val="20"/>
                  <w:szCs w:val="20"/>
                </w:rPr>
                <w:t>2.92</w:t>
              </w:r>
            </w:ins>
            <w:r>
              <w:rPr>
                <w:rFonts w:ascii="Arial" w:hAnsi="Arial" w:cs="Arial"/>
                <w:bCs/>
                <w:sz w:val="20"/>
                <w:szCs w:val="20"/>
              </w:rPr>
              <w:t xml:space="preserve">%, respectively. </w:t>
            </w:r>
          </w:p>
          <w:p w14:paraId="42AFF393" w14:textId="77777777" w:rsidR="0075641A" w:rsidRDefault="0075641A">
            <w:pPr>
              <w:pStyle w:val="af4"/>
              <w:spacing w:after="180"/>
              <w:ind w:left="800"/>
              <w:rPr>
                <w:rFonts w:ascii="Arial" w:hAnsi="Arial" w:cs="Arial"/>
                <w:bCs/>
                <w:sz w:val="20"/>
                <w:szCs w:val="20"/>
              </w:rPr>
            </w:pPr>
          </w:p>
          <w:p w14:paraId="7320398D" w14:textId="77777777" w:rsidR="0075641A" w:rsidRDefault="00854633">
            <w:pPr>
              <w:pStyle w:val="af4"/>
              <w:numPr>
                <w:ilvl w:val="0"/>
                <w:numId w:val="3"/>
              </w:numPr>
              <w:spacing w:after="180" w:line="240" w:lineRule="auto"/>
              <w:ind w:left="720"/>
              <w:contextualSpacing w:val="0"/>
              <w:rPr>
                <w:rFonts w:ascii="Arial" w:hAnsi="Arial" w:cs="Arial"/>
                <w:b/>
                <w:bCs/>
                <w:sz w:val="20"/>
                <w:szCs w:val="20"/>
              </w:rPr>
            </w:pPr>
            <w:r>
              <w:rPr>
                <w:rFonts w:ascii="Arial" w:hAnsi="Arial" w:cs="Arial"/>
                <w:bCs/>
                <w:sz w:val="20"/>
                <w:szCs w:val="20"/>
              </w:rPr>
              <w:t>13 sources ([vivo], [Ericsson], [Qualcomm], [Nokia], [CATT], [</w:t>
            </w:r>
            <w:proofErr w:type="spellStart"/>
            <w:r>
              <w:rPr>
                <w:rFonts w:ascii="Arial" w:hAnsi="Arial" w:cs="Arial"/>
                <w:bCs/>
                <w:sz w:val="20"/>
                <w:szCs w:val="20"/>
              </w:rPr>
              <w:t>Spreadtrum</w:t>
            </w:r>
            <w:proofErr w:type="spellEnd"/>
            <w:r>
              <w:rPr>
                <w:rFonts w:ascii="Arial" w:hAnsi="Arial" w:cs="Arial"/>
                <w:bCs/>
                <w:sz w:val="20"/>
                <w:szCs w:val="20"/>
              </w:rPr>
              <w:t xml:space="preserve">], [OPPO], [Huawei, </w:t>
            </w:r>
            <w:proofErr w:type="spellStart"/>
            <w:r>
              <w:rPr>
                <w:rFonts w:ascii="Arial" w:hAnsi="Arial" w:cs="Arial"/>
                <w:bCs/>
                <w:sz w:val="20"/>
                <w:szCs w:val="20"/>
              </w:rPr>
              <w:t>HiSilicon</w:t>
            </w:r>
            <w:proofErr w:type="spellEnd"/>
            <w:r>
              <w:rPr>
                <w:rFonts w:ascii="Arial" w:hAnsi="Arial" w:cs="Arial"/>
                <w:bCs/>
                <w:sz w:val="20"/>
                <w:szCs w:val="20"/>
              </w:rPr>
              <w:t>], [Apple], [</w:t>
            </w:r>
            <w:proofErr w:type="spellStart"/>
            <w:r>
              <w:rPr>
                <w:rFonts w:ascii="Arial" w:hAnsi="Arial" w:cs="Arial"/>
                <w:bCs/>
                <w:sz w:val="20"/>
                <w:szCs w:val="20"/>
              </w:rPr>
              <w:t>Futurewei</w:t>
            </w:r>
            <w:proofErr w:type="spellEnd"/>
            <w:r>
              <w:rPr>
                <w:rFonts w:ascii="Arial" w:hAnsi="Arial" w:cs="Arial"/>
                <w:bCs/>
                <w:sz w:val="20"/>
                <w:szCs w:val="20"/>
              </w:rPr>
              <w:t>], [Intel], [ZTE], [</w:t>
            </w:r>
            <w:proofErr w:type="spellStart"/>
            <w:r>
              <w:rPr>
                <w:rFonts w:ascii="Arial" w:hAnsi="Arial" w:cs="Arial"/>
                <w:bCs/>
                <w:sz w:val="20"/>
                <w:szCs w:val="20"/>
              </w:rPr>
              <w:t>InterDigital</w:t>
            </w:r>
            <w:proofErr w:type="spellEnd"/>
            <w:r>
              <w:rPr>
                <w:rFonts w:ascii="Arial" w:hAnsi="Arial" w:cs="Arial"/>
                <w:bCs/>
                <w:sz w:val="20"/>
                <w:szCs w:val="20"/>
              </w:rPr>
              <w:t xml:space="preserve">]) reported the evaluation results of power saving gain for FR1 with same-slot scheduling for 2 Rx antennas cases. </w:t>
            </w:r>
          </w:p>
          <w:p w14:paraId="364CBD53" w14:textId="77777777" w:rsidR="0075641A" w:rsidRDefault="00854633">
            <w:pPr>
              <w:spacing w:before="180"/>
              <w:ind w:firstLine="720"/>
              <w:rPr>
                <w:rFonts w:ascii="Arial" w:hAnsi="Arial" w:cs="Arial"/>
                <w:sz w:val="20"/>
                <w:szCs w:val="20"/>
              </w:rPr>
            </w:pPr>
            <w:r>
              <w:rPr>
                <w:rFonts w:ascii="Arial" w:hAnsi="Arial" w:cs="Arial"/>
                <w:sz w:val="20"/>
                <w:szCs w:val="20"/>
              </w:rPr>
              <w:t xml:space="preserve">The following is observed for 2 Rx antennas case: </w:t>
            </w:r>
          </w:p>
          <w:p w14:paraId="3907F098" w14:textId="77777777" w:rsidR="0075641A" w:rsidRDefault="00854633">
            <w:pPr>
              <w:pStyle w:val="af4"/>
              <w:numPr>
                <w:ilvl w:val="0"/>
                <w:numId w:val="4"/>
              </w:numPr>
              <w:spacing w:before="120" w:after="0" w:line="240" w:lineRule="auto"/>
              <w:contextualSpacing w:val="0"/>
              <w:rPr>
                <w:rFonts w:ascii="Arial" w:hAnsi="Arial" w:cs="Arial"/>
                <w:bCs/>
                <w:sz w:val="20"/>
                <w:szCs w:val="20"/>
              </w:rPr>
            </w:pPr>
            <w:r>
              <w:rPr>
                <w:rFonts w:ascii="Arial" w:hAnsi="Arial" w:cs="Arial"/>
                <w:bCs/>
                <w:sz w:val="20"/>
                <w:szCs w:val="20"/>
              </w:rPr>
              <w:t xml:space="preserve">For the instant message traffic model, with reducing maximum PDCCH blind decoding (i.e. 36)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w:t>
            </w:r>
            <w:ins w:id="32" w:author="Hong He" w:date="2020-11-16T19:53:00Z">
              <w:r>
                <w:rPr>
                  <w:rFonts w:ascii="Arial" w:hAnsi="Arial" w:cs="Arial"/>
                  <w:bCs/>
                  <w:sz w:val="20"/>
                  <w:szCs w:val="20"/>
                </w:rPr>
                <w:t>3</w:t>
              </w:r>
            </w:ins>
            <w:r>
              <w:rPr>
                <w:rFonts w:ascii="Arial" w:hAnsi="Arial" w:cs="Arial"/>
                <w:bCs/>
                <w:sz w:val="20"/>
                <w:szCs w:val="20"/>
              </w:rPr>
              <w:t>%~6.20%] and [</w:t>
            </w:r>
            <w:del w:id="33" w:author="Hong He" w:date="2020-11-16T19:54:00Z">
              <w:r>
                <w:rPr>
                  <w:rFonts w:ascii="Arial" w:hAnsi="Arial" w:cs="Arial"/>
                  <w:bCs/>
                  <w:sz w:val="20"/>
                  <w:szCs w:val="20"/>
                </w:rPr>
                <w:delText>1.55</w:delText>
              </w:r>
            </w:del>
            <w:ins w:id="34" w:author="Hong He" w:date="2020-11-16T19:54:00Z">
              <w:r>
                <w:rPr>
                  <w:rFonts w:ascii="Arial" w:hAnsi="Arial" w:cs="Arial"/>
                  <w:bCs/>
                  <w:sz w:val="20"/>
                  <w:szCs w:val="20"/>
                </w:rPr>
                <w:t>0.36</w:t>
              </w:r>
            </w:ins>
            <w:r>
              <w:rPr>
                <w:rFonts w:ascii="Arial" w:hAnsi="Arial" w:cs="Arial"/>
                <w:bCs/>
                <w:sz w:val="20"/>
                <w:szCs w:val="20"/>
              </w:rPr>
              <w:t>%~12.30%], respectively.  With excluding the smallest and the largest values among sources, the mean value of power saving gain with reducing maximum PDCCH blind decoding (i.e. 36) by 25% and 50% are approximately 3.</w:t>
            </w:r>
            <w:del w:id="35" w:author="Hong He" w:date="2020-11-16T19:55:00Z">
              <w:r>
                <w:rPr>
                  <w:rFonts w:ascii="Arial" w:hAnsi="Arial" w:cs="Arial"/>
                  <w:bCs/>
                  <w:sz w:val="20"/>
                  <w:szCs w:val="20"/>
                </w:rPr>
                <w:delText>20</w:delText>
              </w:r>
            </w:del>
            <w:ins w:id="36" w:author="Hong He" w:date="2020-11-16T19:55:00Z">
              <w:r>
                <w:rPr>
                  <w:rFonts w:ascii="Arial" w:hAnsi="Arial" w:cs="Arial"/>
                  <w:bCs/>
                  <w:sz w:val="20"/>
                  <w:szCs w:val="20"/>
                </w:rPr>
                <w:t>05</w:t>
              </w:r>
            </w:ins>
            <w:r>
              <w:rPr>
                <w:rFonts w:ascii="Arial" w:hAnsi="Arial" w:cs="Arial"/>
                <w:bCs/>
                <w:sz w:val="20"/>
                <w:szCs w:val="20"/>
              </w:rPr>
              <w:t>% and 6.</w:t>
            </w:r>
            <w:del w:id="37" w:author="Hong He" w:date="2020-11-16T19:56:00Z">
              <w:r>
                <w:rPr>
                  <w:rFonts w:ascii="Arial" w:hAnsi="Arial" w:cs="Arial"/>
                  <w:bCs/>
                  <w:sz w:val="20"/>
                  <w:szCs w:val="20"/>
                </w:rPr>
                <w:delText>85</w:delText>
              </w:r>
            </w:del>
            <w:ins w:id="38" w:author="Hong He" w:date="2020-11-16T19:56:00Z">
              <w:r>
                <w:rPr>
                  <w:rFonts w:ascii="Arial" w:hAnsi="Arial" w:cs="Arial"/>
                  <w:bCs/>
                  <w:sz w:val="20"/>
                  <w:szCs w:val="20"/>
                </w:rPr>
                <w:t>59</w:t>
              </w:r>
            </w:ins>
            <w:r>
              <w:rPr>
                <w:rFonts w:ascii="Arial" w:hAnsi="Arial" w:cs="Arial"/>
                <w:bCs/>
                <w:sz w:val="20"/>
                <w:szCs w:val="20"/>
              </w:rPr>
              <w:t xml:space="preserve">%. </w:t>
            </w:r>
          </w:p>
          <w:p w14:paraId="00A5D017" w14:textId="77777777" w:rsidR="0075641A" w:rsidRDefault="00854633">
            <w:pPr>
              <w:pStyle w:val="af4"/>
              <w:numPr>
                <w:ilvl w:val="0"/>
                <w:numId w:val="4"/>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200ms inactivity timer configuration, with reducing maximum PDCCH blind decoding (i.e. 36)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[0.01%~4.10%] and [0.</w:t>
            </w:r>
            <w:del w:id="39" w:author="Hong He" w:date="2020-11-16T19:54:00Z">
              <w:r>
                <w:rPr>
                  <w:rFonts w:ascii="Arial" w:hAnsi="Arial" w:cs="Arial"/>
                  <w:bCs/>
                  <w:sz w:val="20"/>
                  <w:szCs w:val="20"/>
                </w:rPr>
                <w:delText>02</w:delText>
              </w:r>
            </w:del>
            <w:ins w:id="40" w:author="Hong He" w:date="2020-11-16T19:54:00Z">
              <w:r>
                <w:rPr>
                  <w:rFonts w:ascii="Arial" w:hAnsi="Arial" w:cs="Arial"/>
                  <w:bCs/>
                  <w:sz w:val="20"/>
                  <w:szCs w:val="20"/>
                </w:rPr>
                <w:t>01</w:t>
              </w:r>
            </w:ins>
            <w:r>
              <w:rPr>
                <w:rFonts w:ascii="Arial" w:hAnsi="Arial" w:cs="Arial"/>
                <w:bCs/>
                <w:sz w:val="20"/>
                <w:szCs w:val="20"/>
              </w:rPr>
              <w:t xml:space="preserve">%~8.20%], respectively.  With excluding the smallest and the largest values among sources, the mean value of power saving gain with reducing maximum PDCCH blind decoding (i.e. 36) by 25% and 50% are </w:t>
            </w:r>
            <w:r>
              <w:rPr>
                <w:rFonts w:ascii="Arial" w:hAnsi="Arial" w:cs="Arial"/>
                <w:bCs/>
                <w:sz w:val="20"/>
                <w:szCs w:val="20"/>
              </w:rPr>
              <w:lastRenderedPageBreak/>
              <w:t>approximately 1.65% and 3.</w:t>
            </w:r>
            <w:del w:id="41" w:author="Hong He" w:date="2020-11-16T19:56:00Z">
              <w:r>
                <w:rPr>
                  <w:rFonts w:ascii="Arial" w:hAnsi="Arial" w:cs="Arial"/>
                  <w:bCs/>
                  <w:sz w:val="20"/>
                  <w:szCs w:val="20"/>
                </w:rPr>
                <w:delText>92</w:delText>
              </w:r>
            </w:del>
            <w:ins w:id="42" w:author="Hong He" w:date="2020-11-16T19:56:00Z">
              <w:r>
                <w:rPr>
                  <w:rFonts w:ascii="Arial" w:hAnsi="Arial" w:cs="Arial"/>
                  <w:bCs/>
                  <w:sz w:val="20"/>
                  <w:szCs w:val="20"/>
                </w:rPr>
                <w:t>72</w:t>
              </w:r>
            </w:ins>
            <w:r>
              <w:rPr>
                <w:rFonts w:ascii="Arial" w:hAnsi="Arial" w:cs="Arial"/>
                <w:bCs/>
                <w:sz w:val="20"/>
                <w:szCs w:val="20"/>
              </w:rPr>
              <w:t xml:space="preserve">%, respectively. </w:t>
            </w:r>
          </w:p>
          <w:p w14:paraId="742C9FCD" w14:textId="77777777" w:rsidR="0075641A" w:rsidRDefault="00854633">
            <w:pPr>
              <w:pStyle w:val="af4"/>
              <w:numPr>
                <w:ilvl w:val="0"/>
                <w:numId w:val="4"/>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80ms inactivity timer configuration maximum PDCCH blind decoding (i.e. 36)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[0.01%~3.90%] and [0.02%~7.80%], respectively.  With excluding the smallest and the largest values among sources, the mean value of power saving gain with reducing maximum PDCCH blind decoding (i.e. 36) by 25% and 50% are approximately 1.49% and 3.</w:t>
            </w:r>
            <w:del w:id="43" w:author="Hong He" w:date="2020-11-16T19:56:00Z">
              <w:r>
                <w:rPr>
                  <w:rFonts w:ascii="Arial" w:hAnsi="Arial" w:cs="Arial"/>
                  <w:bCs/>
                  <w:sz w:val="20"/>
                  <w:szCs w:val="20"/>
                </w:rPr>
                <w:delText>62</w:delText>
              </w:r>
            </w:del>
            <w:ins w:id="44" w:author="Hong He" w:date="2020-11-16T19:56:00Z">
              <w:r>
                <w:rPr>
                  <w:rFonts w:ascii="Arial" w:hAnsi="Arial" w:cs="Arial"/>
                  <w:bCs/>
                  <w:sz w:val="20"/>
                  <w:szCs w:val="20"/>
                </w:rPr>
                <w:t>42</w:t>
              </w:r>
            </w:ins>
            <w:r>
              <w:rPr>
                <w:rFonts w:ascii="Arial" w:hAnsi="Arial" w:cs="Arial"/>
                <w:bCs/>
                <w:sz w:val="20"/>
                <w:szCs w:val="20"/>
              </w:rPr>
              <w:t>%, respectively.</w:t>
            </w:r>
          </w:p>
          <w:p w14:paraId="6EFB6412" w14:textId="77777777" w:rsidR="0075641A" w:rsidRDefault="0075641A">
            <w:pPr>
              <w:rPr>
                <w:rFonts w:ascii="Arial" w:hAnsi="Arial" w:cs="Arial"/>
                <w:sz w:val="20"/>
                <w:szCs w:val="20"/>
                <w:highlight w:val="green"/>
              </w:rPr>
            </w:pPr>
          </w:p>
          <w:p w14:paraId="3D3B01CC" w14:textId="77777777" w:rsidR="0075641A" w:rsidRDefault="0075641A">
            <w:pPr>
              <w:rPr>
                <w:rFonts w:ascii="Arial" w:hAnsi="Arial" w:cs="Arial"/>
                <w:sz w:val="20"/>
                <w:szCs w:val="20"/>
                <w:highlight w:val="green"/>
              </w:rPr>
            </w:pPr>
          </w:p>
          <w:p w14:paraId="1BC0C14F" w14:textId="77777777" w:rsidR="0075641A" w:rsidRDefault="0075641A">
            <w:pPr>
              <w:rPr>
                <w:rFonts w:ascii="Arial" w:hAnsi="Arial" w:cs="Arial"/>
                <w:sz w:val="20"/>
                <w:szCs w:val="20"/>
                <w:highlight w:val="green"/>
              </w:rPr>
            </w:pPr>
          </w:p>
          <w:p w14:paraId="4CC4B124" w14:textId="77777777" w:rsidR="0075641A" w:rsidRDefault="00854633">
            <w:pPr>
              <w:rPr>
                <w:rFonts w:ascii="Arial" w:hAnsi="Arial" w:cs="Arial"/>
                <w:sz w:val="20"/>
                <w:szCs w:val="20"/>
                <w:highlight w:val="green"/>
              </w:rPr>
            </w:pPr>
            <w:r>
              <w:rPr>
                <w:rFonts w:ascii="Arial" w:hAnsi="Arial" w:cs="Arial"/>
                <w:sz w:val="20"/>
                <w:szCs w:val="20"/>
                <w:highlight w:val="green"/>
              </w:rPr>
              <w:t>Agreements:</w:t>
            </w:r>
          </w:p>
          <w:p w14:paraId="30CC89D2" w14:textId="77777777" w:rsidR="0075641A" w:rsidRDefault="00854633">
            <w:pPr>
              <w:spacing w:before="180"/>
              <w:rPr>
                <w:rFonts w:ascii="Arial" w:hAnsi="Arial" w:cs="Arial"/>
                <w:sz w:val="20"/>
                <w:szCs w:val="20"/>
              </w:rPr>
            </w:pPr>
            <w:r>
              <w:rPr>
                <w:rFonts w:ascii="Arial" w:hAnsi="Arial" w:cs="Arial"/>
                <w:sz w:val="20"/>
                <w:szCs w:val="20"/>
              </w:rPr>
              <w:t>For FR1, capture the following observations in the TR (editorial modifications by TR editor can be made for inclusion in the TR)</w:t>
            </w:r>
          </w:p>
          <w:p w14:paraId="31D00BAA" w14:textId="77777777" w:rsidR="0075641A" w:rsidRDefault="00854633">
            <w:pPr>
              <w:pStyle w:val="af4"/>
              <w:numPr>
                <w:ilvl w:val="0"/>
                <w:numId w:val="5"/>
              </w:numPr>
              <w:spacing w:after="0" w:line="240" w:lineRule="auto"/>
              <w:rPr>
                <w:rFonts w:ascii="Arial" w:hAnsi="Arial" w:cs="Arial"/>
                <w:b/>
                <w:bCs/>
                <w:sz w:val="20"/>
                <w:szCs w:val="20"/>
              </w:rPr>
            </w:pPr>
            <w:r>
              <w:rPr>
                <w:rFonts w:ascii="Arial" w:hAnsi="Arial" w:cs="Arial"/>
                <w:bCs/>
                <w:sz w:val="20"/>
                <w:szCs w:val="20"/>
              </w:rPr>
              <w:t>8 sources ([vivo], [Ericsson], [Samsung], [Qualcomm], [OPPO], [Apple], [ZTE], [</w:t>
            </w:r>
            <w:proofErr w:type="spellStart"/>
            <w:r>
              <w:rPr>
                <w:rFonts w:ascii="Arial" w:hAnsi="Arial" w:cs="Arial"/>
                <w:bCs/>
                <w:sz w:val="20"/>
                <w:szCs w:val="20"/>
              </w:rPr>
              <w:t>MediaTek</w:t>
            </w:r>
            <w:proofErr w:type="spellEnd"/>
            <w:r>
              <w:rPr>
                <w:rFonts w:ascii="Arial" w:hAnsi="Arial" w:cs="Arial"/>
                <w:bCs/>
                <w:sz w:val="20"/>
                <w:szCs w:val="20"/>
              </w:rPr>
              <w:t>]) reported the evaluation results of power saving gain for FR1 with cross-slot scheduling for the 1 Rx antenna and 2 Rx antennas cases.</w:t>
            </w:r>
          </w:p>
          <w:p w14:paraId="155C5273" w14:textId="77777777" w:rsidR="0075641A" w:rsidRDefault="00854633">
            <w:pPr>
              <w:pStyle w:val="af4"/>
              <w:spacing w:before="180"/>
              <w:ind w:left="800"/>
              <w:rPr>
                <w:rFonts w:ascii="Arial" w:hAnsi="Arial" w:cs="Arial"/>
                <w:b/>
                <w:bCs/>
                <w:sz w:val="20"/>
                <w:szCs w:val="20"/>
              </w:rPr>
            </w:pPr>
            <w:r>
              <w:rPr>
                <w:rFonts w:ascii="Arial" w:hAnsi="Arial" w:cs="Arial"/>
                <w:sz w:val="20"/>
                <w:szCs w:val="20"/>
              </w:rPr>
              <w:t xml:space="preserve">The following is observed for 1 Rx antenna case: </w:t>
            </w:r>
          </w:p>
          <w:p w14:paraId="11D3C984" w14:textId="77777777" w:rsidR="0075641A" w:rsidRDefault="00854633">
            <w:pPr>
              <w:pStyle w:val="af4"/>
              <w:numPr>
                <w:ilvl w:val="1"/>
                <w:numId w:val="5"/>
              </w:numPr>
              <w:spacing w:before="120" w:after="0" w:line="240" w:lineRule="auto"/>
              <w:contextualSpacing w:val="0"/>
              <w:rPr>
                <w:rFonts w:ascii="Arial" w:hAnsi="Arial" w:cs="Arial"/>
                <w:bCs/>
                <w:sz w:val="20"/>
                <w:szCs w:val="20"/>
              </w:rPr>
            </w:pPr>
            <w:r>
              <w:rPr>
                <w:rFonts w:ascii="Arial" w:hAnsi="Arial" w:cs="Arial"/>
                <w:bCs/>
                <w:sz w:val="20"/>
                <w:szCs w:val="20"/>
              </w:rPr>
              <w:t xml:space="preserve">For the instant message traffic model, with reducing maximum PDCCH blind decoding (i.e. 36)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w:t>
            </w:r>
            <w:del w:id="45" w:author="Hong He" w:date="2020-11-16T19:59:00Z">
              <w:r>
                <w:rPr>
                  <w:rFonts w:ascii="Arial" w:hAnsi="Arial" w:cs="Arial"/>
                  <w:bCs/>
                  <w:sz w:val="20"/>
                  <w:szCs w:val="20"/>
                </w:rPr>
                <w:delText>66</w:delText>
              </w:r>
            </w:del>
            <w:ins w:id="46" w:author="Hong He" w:date="2020-11-16T19:59:00Z">
              <w:r>
                <w:rPr>
                  <w:rFonts w:ascii="Arial" w:hAnsi="Arial" w:cs="Arial"/>
                  <w:bCs/>
                  <w:sz w:val="20"/>
                  <w:szCs w:val="20"/>
                </w:rPr>
                <w:t>30</w:t>
              </w:r>
            </w:ins>
            <w:r>
              <w:rPr>
                <w:rFonts w:ascii="Arial" w:hAnsi="Arial" w:cs="Arial"/>
                <w:bCs/>
                <w:sz w:val="20"/>
                <w:szCs w:val="20"/>
              </w:rPr>
              <w:t>%~4.5%] and [0.</w:t>
            </w:r>
            <w:del w:id="47" w:author="Hong He" w:date="2020-11-16T19:59:00Z">
              <w:r>
                <w:rPr>
                  <w:rFonts w:ascii="Arial" w:hAnsi="Arial" w:cs="Arial"/>
                  <w:bCs/>
                  <w:sz w:val="20"/>
                  <w:szCs w:val="20"/>
                </w:rPr>
                <w:delText>81</w:delText>
              </w:r>
            </w:del>
            <w:ins w:id="48" w:author="Hong He" w:date="2020-11-16T19:59:00Z">
              <w:r>
                <w:rPr>
                  <w:rFonts w:ascii="Arial" w:hAnsi="Arial" w:cs="Arial"/>
                  <w:bCs/>
                  <w:sz w:val="20"/>
                  <w:szCs w:val="20"/>
                </w:rPr>
                <w:t>36</w:t>
              </w:r>
            </w:ins>
            <w:r>
              <w:rPr>
                <w:rFonts w:ascii="Arial" w:hAnsi="Arial" w:cs="Arial"/>
                <w:bCs/>
                <w:sz w:val="20"/>
                <w:szCs w:val="20"/>
              </w:rPr>
              <w:t>%~9%], respectively. With excluding the smallest and the largest values among sources, the mean value of power saving gain with reducing maximum PDCCH blind decoding (i.e. 36) by 25% and 50% are approximately 2.</w:t>
            </w:r>
            <w:del w:id="49" w:author="Hong He" w:date="2020-11-16T20:00:00Z">
              <w:r>
                <w:rPr>
                  <w:rFonts w:ascii="Arial" w:hAnsi="Arial" w:cs="Arial"/>
                  <w:bCs/>
                  <w:sz w:val="20"/>
                  <w:szCs w:val="20"/>
                </w:rPr>
                <w:delText>79</w:delText>
              </w:r>
            </w:del>
            <w:ins w:id="50" w:author="Hong He" w:date="2020-11-16T20:00:00Z">
              <w:r>
                <w:rPr>
                  <w:rFonts w:ascii="Arial" w:hAnsi="Arial" w:cs="Arial"/>
                  <w:bCs/>
                  <w:sz w:val="20"/>
                  <w:szCs w:val="20"/>
                </w:rPr>
                <w:t>58</w:t>
              </w:r>
            </w:ins>
            <w:r>
              <w:rPr>
                <w:rFonts w:ascii="Arial" w:hAnsi="Arial" w:cs="Arial"/>
                <w:bCs/>
                <w:sz w:val="20"/>
                <w:szCs w:val="20"/>
              </w:rPr>
              <w:t>% and 4.</w:t>
            </w:r>
            <w:del w:id="51" w:author="Hong He" w:date="2020-11-16T20:00:00Z">
              <w:r>
                <w:rPr>
                  <w:rFonts w:ascii="Arial" w:hAnsi="Arial" w:cs="Arial"/>
                  <w:bCs/>
                  <w:sz w:val="20"/>
                  <w:szCs w:val="20"/>
                </w:rPr>
                <w:delText>64</w:delText>
              </w:r>
            </w:del>
            <w:ins w:id="52" w:author="Hong He" w:date="2020-11-16T20:00:00Z">
              <w:r>
                <w:rPr>
                  <w:rFonts w:ascii="Arial" w:hAnsi="Arial" w:cs="Arial"/>
                  <w:bCs/>
                  <w:sz w:val="20"/>
                  <w:szCs w:val="20"/>
                </w:rPr>
                <w:t>26</w:t>
              </w:r>
            </w:ins>
            <w:r>
              <w:rPr>
                <w:rFonts w:ascii="Arial" w:hAnsi="Arial" w:cs="Arial"/>
                <w:bCs/>
                <w:sz w:val="20"/>
                <w:szCs w:val="20"/>
              </w:rPr>
              <w:t xml:space="preserve">%, respectively. </w:t>
            </w:r>
          </w:p>
          <w:p w14:paraId="04E6883A" w14:textId="77777777" w:rsidR="0075641A" w:rsidRDefault="00854633">
            <w:pPr>
              <w:pStyle w:val="af4"/>
              <w:numPr>
                <w:ilvl w:val="1"/>
                <w:numId w:val="5"/>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200ms inactivity timer configuration, with reducing maximum PDCCH blind decoding (i.e. 36)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[0.01%~2.7%] and [0.01%~5.5%], respectively. With excluding the smallest and the largest values among sources, the mean value of power saving gain with reducing 36 PDCCH blind decoding by 25% and 50% are approximately 1.</w:t>
            </w:r>
            <w:del w:id="53" w:author="Hong He" w:date="2020-11-16T20:00:00Z">
              <w:r>
                <w:rPr>
                  <w:rFonts w:ascii="Arial" w:hAnsi="Arial" w:cs="Arial"/>
                  <w:bCs/>
                  <w:sz w:val="20"/>
                  <w:szCs w:val="20"/>
                </w:rPr>
                <w:delText>81</w:delText>
              </w:r>
            </w:del>
            <w:ins w:id="54" w:author="Hong He" w:date="2020-11-16T20:02:00Z">
              <w:r>
                <w:rPr>
                  <w:rFonts w:ascii="Arial" w:hAnsi="Arial" w:cs="Arial"/>
                  <w:bCs/>
                  <w:sz w:val="20"/>
                  <w:szCs w:val="20"/>
                </w:rPr>
                <w:t>66</w:t>
              </w:r>
            </w:ins>
            <w:r>
              <w:rPr>
                <w:rFonts w:ascii="Arial" w:hAnsi="Arial" w:cs="Arial"/>
                <w:bCs/>
                <w:sz w:val="20"/>
                <w:szCs w:val="20"/>
              </w:rPr>
              <w:t xml:space="preserve">% and </w:t>
            </w:r>
            <w:del w:id="55" w:author="Hong He" w:date="2020-11-16T20:00:00Z">
              <w:r>
                <w:rPr>
                  <w:rFonts w:ascii="Arial" w:hAnsi="Arial" w:cs="Arial"/>
                  <w:bCs/>
                  <w:sz w:val="20"/>
                  <w:szCs w:val="20"/>
                </w:rPr>
                <w:delText>3.26</w:delText>
              </w:r>
            </w:del>
            <w:ins w:id="56" w:author="Hong He" w:date="2020-11-16T20:00:00Z">
              <w:r>
                <w:rPr>
                  <w:rFonts w:ascii="Arial" w:hAnsi="Arial" w:cs="Arial"/>
                  <w:bCs/>
                  <w:sz w:val="20"/>
                  <w:szCs w:val="20"/>
                </w:rPr>
                <w:t>2.</w:t>
              </w:r>
            </w:ins>
            <w:ins w:id="57" w:author="Hong He" w:date="2020-11-16T20:02:00Z">
              <w:r>
                <w:rPr>
                  <w:rFonts w:ascii="Arial" w:hAnsi="Arial" w:cs="Arial"/>
                  <w:bCs/>
                  <w:sz w:val="20"/>
                  <w:szCs w:val="20"/>
                </w:rPr>
                <w:t>48</w:t>
              </w:r>
            </w:ins>
            <w:r>
              <w:rPr>
                <w:rFonts w:ascii="Arial" w:hAnsi="Arial" w:cs="Arial"/>
                <w:bCs/>
                <w:sz w:val="20"/>
                <w:szCs w:val="20"/>
              </w:rPr>
              <w:t xml:space="preserve">%, respectively. </w:t>
            </w:r>
          </w:p>
          <w:p w14:paraId="1B04C02F" w14:textId="77777777" w:rsidR="0075641A" w:rsidRDefault="00854633">
            <w:pPr>
              <w:pStyle w:val="af4"/>
              <w:numPr>
                <w:ilvl w:val="1"/>
                <w:numId w:val="5"/>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80ms inactivity timer configuration, with reducing maximum PDCCH blind decoding (i.e. 36)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[0.01%~2.6%] and [0.01%~5.1%], respectively.  With excluding the smallest and the largest values among sources, the mean value of power saving gain with reducing maximum PDCCH blind decoding (i.e. 36) by 25% and 50% are approximately </w:t>
            </w:r>
            <w:del w:id="58" w:author="Hong He" w:date="2020-11-16T20:01:00Z">
              <w:r>
                <w:rPr>
                  <w:rFonts w:ascii="Arial" w:hAnsi="Arial" w:cs="Arial"/>
                  <w:bCs/>
                  <w:sz w:val="20"/>
                  <w:szCs w:val="20"/>
                </w:rPr>
                <w:delText>1.8</w:delText>
              </w:r>
            </w:del>
            <w:ins w:id="59" w:author="Hong He" w:date="2020-11-16T20:01:00Z">
              <w:r>
                <w:rPr>
                  <w:rFonts w:ascii="Arial" w:hAnsi="Arial" w:cs="Arial"/>
                  <w:bCs/>
                  <w:sz w:val="20"/>
                  <w:szCs w:val="20"/>
                </w:rPr>
                <w:t>1.</w:t>
              </w:r>
            </w:ins>
            <w:ins w:id="60" w:author="Hong He" w:date="2020-11-16T20:02:00Z">
              <w:r>
                <w:rPr>
                  <w:rFonts w:ascii="Arial" w:hAnsi="Arial" w:cs="Arial"/>
                  <w:bCs/>
                  <w:sz w:val="20"/>
                  <w:szCs w:val="20"/>
                </w:rPr>
                <w:t>60</w:t>
              </w:r>
            </w:ins>
            <w:r>
              <w:rPr>
                <w:rFonts w:ascii="Arial" w:hAnsi="Arial" w:cs="Arial"/>
                <w:bCs/>
                <w:sz w:val="20"/>
                <w:szCs w:val="20"/>
              </w:rPr>
              <w:t xml:space="preserve">% and </w:t>
            </w:r>
            <w:del w:id="61" w:author="Hong He" w:date="2020-11-16T20:01:00Z">
              <w:r>
                <w:rPr>
                  <w:rFonts w:ascii="Arial" w:hAnsi="Arial" w:cs="Arial"/>
                  <w:bCs/>
                  <w:sz w:val="20"/>
                  <w:szCs w:val="20"/>
                </w:rPr>
                <w:delText>3.35</w:delText>
              </w:r>
            </w:del>
            <w:ins w:id="62" w:author="Hong He" w:date="2020-11-16T20:02:00Z">
              <w:r>
                <w:rPr>
                  <w:rFonts w:ascii="Arial" w:hAnsi="Arial" w:cs="Arial"/>
                  <w:bCs/>
                  <w:sz w:val="20"/>
                  <w:szCs w:val="20"/>
                </w:rPr>
                <w:t>2</w:t>
              </w:r>
            </w:ins>
            <w:ins w:id="63" w:author="Hong He" w:date="2020-11-16T20:01:00Z">
              <w:r>
                <w:rPr>
                  <w:rFonts w:ascii="Arial" w:hAnsi="Arial" w:cs="Arial"/>
                  <w:bCs/>
                  <w:sz w:val="20"/>
                  <w:szCs w:val="20"/>
                </w:rPr>
                <w:t>.</w:t>
              </w:r>
            </w:ins>
            <w:ins w:id="64" w:author="Hong He" w:date="2020-11-16T20:02:00Z">
              <w:r>
                <w:rPr>
                  <w:rFonts w:ascii="Arial" w:hAnsi="Arial" w:cs="Arial"/>
                  <w:bCs/>
                  <w:sz w:val="20"/>
                  <w:szCs w:val="20"/>
                </w:rPr>
                <w:t>34</w:t>
              </w:r>
            </w:ins>
            <w:r>
              <w:rPr>
                <w:rFonts w:ascii="Arial" w:hAnsi="Arial" w:cs="Arial"/>
                <w:bCs/>
                <w:sz w:val="20"/>
                <w:szCs w:val="20"/>
              </w:rPr>
              <w:t xml:space="preserve">%, respectively. </w:t>
            </w:r>
          </w:p>
          <w:p w14:paraId="204D9DDF" w14:textId="77777777" w:rsidR="0075641A" w:rsidRDefault="0075641A">
            <w:pPr>
              <w:pStyle w:val="af4"/>
              <w:spacing w:before="120" w:after="0" w:line="240" w:lineRule="auto"/>
              <w:ind w:left="1440"/>
              <w:contextualSpacing w:val="0"/>
              <w:rPr>
                <w:rFonts w:ascii="Arial" w:hAnsi="Arial" w:cs="Arial"/>
                <w:bCs/>
                <w:sz w:val="20"/>
                <w:szCs w:val="20"/>
              </w:rPr>
            </w:pPr>
          </w:p>
          <w:p w14:paraId="5CAE42D6" w14:textId="77777777" w:rsidR="0075641A" w:rsidRDefault="00854633">
            <w:pPr>
              <w:pStyle w:val="af4"/>
              <w:spacing w:before="180"/>
              <w:ind w:left="800"/>
              <w:rPr>
                <w:rFonts w:ascii="Arial" w:hAnsi="Arial" w:cs="Arial"/>
                <w:sz w:val="20"/>
                <w:szCs w:val="20"/>
              </w:rPr>
            </w:pPr>
            <w:r>
              <w:rPr>
                <w:rFonts w:ascii="Arial" w:hAnsi="Arial" w:cs="Arial"/>
                <w:sz w:val="20"/>
                <w:szCs w:val="20"/>
              </w:rPr>
              <w:t xml:space="preserve">The following is observed for 2 Rx antennas case: </w:t>
            </w:r>
          </w:p>
          <w:p w14:paraId="2446E8E1" w14:textId="77777777" w:rsidR="0075641A" w:rsidRDefault="00854633">
            <w:pPr>
              <w:pStyle w:val="af4"/>
              <w:numPr>
                <w:ilvl w:val="0"/>
                <w:numId w:val="6"/>
              </w:numPr>
              <w:spacing w:before="120" w:after="0" w:line="240" w:lineRule="auto"/>
              <w:contextualSpacing w:val="0"/>
              <w:rPr>
                <w:rFonts w:ascii="Arial" w:hAnsi="Arial" w:cs="Arial"/>
                <w:bCs/>
                <w:sz w:val="20"/>
                <w:szCs w:val="20"/>
              </w:rPr>
            </w:pPr>
            <w:r>
              <w:rPr>
                <w:rFonts w:ascii="Arial" w:hAnsi="Arial" w:cs="Arial"/>
                <w:bCs/>
                <w:sz w:val="20"/>
                <w:szCs w:val="20"/>
              </w:rPr>
              <w:t xml:space="preserve">For the instant message traffic model, with reducing maximum PDCCH blind decoding (i.e. 36)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w:t>
            </w:r>
            <w:del w:id="65" w:author="Hong He" w:date="2020-11-16T20:07:00Z">
              <w:r>
                <w:rPr>
                  <w:rFonts w:ascii="Arial" w:hAnsi="Arial" w:cs="Arial"/>
                  <w:bCs/>
                  <w:sz w:val="20"/>
                  <w:szCs w:val="20"/>
                </w:rPr>
                <w:delText>77</w:delText>
              </w:r>
            </w:del>
            <w:ins w:id="66" w:author="Hong He" w:date="2020-11-16T20:07:00Z">
              <w:r>
                <w:rPr>
                  <w:rFonts w:ascii="Arial" w:hAnsi="Arial" w:cs="Arial"/>
                  <w:bCs/>
                  <w:sz w:val="20"/>
                  <w:szCs w:val="20"/>
                </w:rPr>
                <w:t>36</w:t>
              </w:r>
            </w:ins>
            <w:r>
              <w:rPr>
                <w:rFonts w:ascii="Arial" w:hAnsi="Arial" w:cs="Arial"/>
                <w:bCs/>
                <w:sz w:val="20"/>
                <w:szCs w:val="20"/>
              </w:rPr>
              <w:t>%~4.69%] and [</w:t>
            </w:r>
            <w:del w:id="67" w:author="Hong He" w:date="2020-11-16T20:07:00Z">
              <w:r>
                <w:rPr>
                  <w:rFonts w:ascii="Arial" w:hAnsi="Arial" w:cs="Arial"/>
                  <w:bCs/>
                  <w:sz w:val="20"/>
                  <w:szCs w:val="20"/>
                </w:rPr>
                <w:delText>1.44</w:delText>
              </w:r>
            </w:del>
            <w:ins w:id="68" w:author="Hong He" w:date="2020-11-16T20:07:00Z">
              <w:r>
                <w:rPr>
                  <w:rFonts w:ascii="Arial" w:hAnsi="Arial" w:cs="Arial"/>
                  <w:bCs/>
                  <w:sz w:val="20"/>
                  <w:szCs w:val="20"/>
                </w:rPr>
                <w:t>0.67</w:t>
              </w:r>
            </w:ins>
            <w:r>
              <w:rPr>
                <w:rFonts w:ascii="Arial" w:hAnsi="Arial" w:cs="Arial"/>
                <w:bCs/>
                <w:sz w:val="20"/>
                <w:szCs w:val="20"/>
              </w:rPr>
              <w:t>%~9.38%], respectively. With excluding the smallest and the largest values among sources, the mean value of power saving gain with reducing maximum PDCCH blind decoding (i.e. 36) by 25% and 50% are approximately 3.</w:t>
            </w:r>
            <w:ins w:id="69" w:author="Hong He" w:date="2020-11-16T20:09:00Z">
              <w:r>
                <w:rPr>
                  <w:rFonts w:ascii="Arial" w:hAnsi="Arial" w:cs="Arial"/>
                  <w:bCs/>
                  <w:sz w:val="20"/>
                  <w:szCs w:val="20"/>
                </w:rPr>
                <w:t>08</w:t>
              </w:r>
            </w:ins>
            <w:del w:id="70" w:author="Hong He" w:date="2020-11-16T20:09:00Z">
              <w:r>
                <w:rPr>
                  <w:rFonts w:ascii="Arial" w:hAnsi="Arial" w:cs="Arial"/>
                  <w:bCs/>
                  <w:sz w:val="20"/>
                  <w:szCs w:val="20"/>
                </w:rPr>
                <w:delText>31</w:delText>
              </w:r>
            </w:del>
            <w:r>
              <w:rPr>
                <w:rFonts w:ascii="Arial" w:hAnsi="Arial" w:cs="Arial"/>
                <w:bCs/>
                <w:sz w:val="20"/>
                <w:szCs w:val="20"/>
              </w:rPr>
              <w:t xml:space="preserve">% and </w:t>
            </w:r>
            <w:del w:id="71" w:author="Hong He" w:date="2020-11-16T20:09:00Z">
              <w:r>
                <w:rPr>
                  <w:rFonts w:ascii="Arial" w:hAnsi="Arial" w:cs="Arial"/>
                  <w:bCs/>
                  <w:sz w:val="20"/>
                  <w:szCs w:val="20"/>
                </w:rPr>
                <w:delText>6.13</w:delText>
              </w:r>
            </w:del>
            <w:ins w:id="72" w:author="Hong He" w:date="2020-11-16T20:09:00Z">
              <w:r>
                <w:rPr>
                  <w:rFonts w:ascii="Arial" w:hAnsi="Arial" w:cs="Arial"/>
                  <w:bCs/>
                  <w:sz w:val="20"/>
                  <w:szCs w:val="20"/>
                </w:rPr>
                <w:t>5.7</w:t>
              </w:r>
            </w:ins>
            <w:r>
              <w:rPr>
                <w:rFonts w:ascii="Arial" w:hAnsi="Arial" w:cs="Arial"/>
                <w:bCs/>
                <w:sz w:val="20"/>
                <w:szCs w:val="20"/>
              </w:rPr>
              <w:t xml:space="preserve">%, respectively. </w:t>
            </w:r>
          </w:p>
          <w:p w14:paraId="4F60D11C" w14:textId="77777777" w:rsidR="0075641A" w:rsidRDefault="00854633">
            <w:pPr>
              <w:pStyle w:val="af4"/>
              <w:numPr>
                <w:ilvl w:val="0"/>
                <w:numId w:val="6"/>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200ms inactivity timer configuration, with reducing maximum PDCCH blind decoding (i.e. 36)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[0.01%~2.9%] and [0.02%~5.7%], respectively. With excluding the smallest and the largest values among sources, the mean value of power saving gain with reducing maximum PDCCH blind decoding (i.e. 36) by 25% and 50% are approximately 1.95% and 3.51%, respectively. </w:t>
            </w:r>
          </w:p>
          <w:p w14:paraId="5043030D" w14:textId="77777777" w:rsidR="0075641A" w:rsidRDefault="00854633">
            <w:pPr>
              <w:pStyle w:val="af4"/>
              <w:numPr>
                <w:ilvl w:val="0"/>
                <w:numId w:val="6"/>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80ms inactivity timer configuration, with reducing </w:t>
            </w:r>
            <w:r>
              <w:rPr>
                <w:rFonts w:ascii="Arial" w:hAnsi="Arial" w:cs="Arial"/>
                <w:bCs/>
                <w:sz w:val="20"/>
                <w:szCs w:val="20"/>
              </w:rPr>
              <w:lastRenderedPageBreak/>
              <w:t xml:space="preserve">maximum PDCCH blind decoding (i.e. 36)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[0.01%~2.5%] and [0.02%~4.94%], respectively.  With excluding the smallest and the largest values among sources, the mean value of power saving gain with reducing maximum PDCCH blind decoding (i.e. 36) by 25% and 50% are approximately 1.69% and 3.21%, respectively. </w:t>
            </w:r>
          </w:p>
          <w:p w14:paraId="35D8E86F" w14:textId="77777777" w:rsidR="0075641A" w:rsidRDefault="0075641A">
            <w:pPr>
              <w:spacing w:before="120"/>
              <w:rPr>
                <w:rFonts w:ascii="Arial" w:hAnsi="Arial" w:cs="Arial"/>
                <w:bCs/>
                <w:sz w:val="20"/>
                <w:szCs w:val="20"/>
              </w:rPr>
            </w:pPr>
          </w:p>
          <w:p w14:paraId="5D59B494" w14:textId="77777777" w:rsidR="0075641A" w:rsidRDefault="0075641A">
            <w:pPr>
              <w:spacing w:before="120"/>
              <w:rPr>
                <w:bCs/>
                <w:szCs w:val="20"/>
              </w:rPr>
            </w:pPr>
          </w:p>
          <w:p w14:paraId="55716BD4" w14:textId="77777777" w:rsidR="0075641A" w:rsidRDefault="00854633">
            <w:pPr>
              <w:rPr>
                <w:rFonts w:ascii="Arial" w:hAnsi="Arial" w:cs="Arial"/>
                <w:sz w:val="20"/>
                <w:szCs w:val="20"/>
                <w:highlight w:val="green"/>
              </w:rPr>
            </w:pPr>
            <w:r>
              <w:rPr>
                <w:rFonts w:ascii="Arial" w:hAnsi="Arial" w:cs="Arial"/>
                <w:sz w:val="20"/>
                <w:szCs w:val="20"/>
                <w:highlight w:val="green"/>
              </w:rPr>
              <w:t>Agreements:</w:t>
            </w:r>
          </w:p>
          <w:p w14:paraId="7B428A97" w14:textId="77777777" w:rsidR="0075641A" w:rsidRDefault="00854633">
            <w:pPr>
              <w:spacing w:before="180"/>
              <w:rPr>
                <w:rFonts w:ascii="Arial" w:hAnsi="Arial" w:cs="Arial"/>
                <w:sz w:val="20"/>
                <w:szCs w:val="20"/>
              </w:rPr>
            </w:pPr>
            <w:proofErr w:type="spellStart"/>
            <w:r>
              <w:rPr>
                <w:rFonts w:ascii="Arial" w:hAnsi="Arial" w:cs="Arial"/>
                <w:sz w:val="20"/>
                <w:szCs w:val="20"/>
              </w:rPr>
              <w:t>Fo</w:t>
            </w:r>
            <w:proofErr w:type="spellEnd"/>
            <w:r>
              <w:rPr>
                <w:rFonts w:ascii="Arial" w:hAnsi="Arial" w:cs="Arial"/>
                <w:sz w:val="20"/>
                <w:szCs w:val="20"/>
              </w:rPr>
              <w:t xml:space="preserve"> FR2, capture the following observations in the TR (editorial modifications by TR editor can be made for inclusion in the TR)</w:t>
            </w:r>
          </w:p>
          <w:p w14:paraId="42CBB63F" w14:textId="77777777" w:rsidR="0075641A" w:rsidRDefault="00854633">
            <w:pPr>
              <w:pStyle w:val="af4"/>
              <w:numPr>
                <w:ilvl w:val="0"/>
                <w:numId w:val="7"/>
              </w:numPr>
              <w:spacing w:after="180" w:line="240" w:lineRule="auto"/>
              <w:contextualSpacing w:val="0"/>
              <w:rPr>
                <w:rFonts w:ascii="Arial" w:hAnsi="Arial" w:cs="Arial"/>
                <w:b/>
                <w:bCs/>
                <w:sz w:val="20"/>
                <w:szCs w:val="20"/>
              </w:rPr>
            </w:pPr>
            <w:r>
              <w:rPr>
                <w:rFonts w:ascii="Arial" w:hAnsi="Arial" w:cs="Arial"/>
                <w:bCs/>
                <w:sz w:val="20"/>
                <w:szCs w:val="20"/>
              </w:rPr>
              <w:t>6 sources ([Ericsson], [CATT], [</w:t>
            </w:r>
            <w:proofErr w:type="spellStart"/>
            <w:r>
              <w:rPr>
                <w:rFonts w:ascii="Arial" w:hAnsi="Arial" w:cs="Arial"/>
                <w:bCs/>
                <w:sz w:val="20"/>
                <w:szCs w:val="20"/>
              </w:rPr>
              <w:t>Spreadtrum</w:t>
            </w:r>
            <w:proofErr w:type="spellEnd"/>
            <w:r>
              <w:rPr>
                <w:rFonts w:ascii="Arial" w:hAnsi="Arial" w:cs="Arial"/>
                <w:bCs/>
                <w:sz w:val="20"/>
                <w:szCs w:val="20"/>
              </w:rPr>
              <w:t>], [</w:t>
            </w:r>
            <w:proofErr w:type="spellStart"/>
            <w:r>
              <w:rPr>
                <w:rFonts w:ascii="Arial" w:hAnsi="Arial" w:cs="Arial"/>
                <w:bCs/>
                <w:sz w:val="20"/>
                <w:szCs w:val="20"/>
              </w:rPr>
              <w:t>Futurewei</w:t>
            </w:r>
            <w:proofErr w:type="spellEnd"/>
            <w:r>
              <w:rPr>
                <w:rFonts w:ascii="Arial" w:hAnsi="Arial" w:cs="Arial"/>
                <w:bCs/>
                <w:sz w:val="20"/>
                <w:szCs w:val="20"/>
              </w:rPr>
              <w:t xml:space="preserve">], [Intel], </w:t>
            </w:r>
            <w:proofErr w:type="gramStart"/>
            <w:r>
              <w:rPr>
                <w:rFonts w:ascii="Arial" w:hAnsi="Arial" w:cs="Arial"/>
                <w:bCs/>
                <w:sz w:val="20"/>
                <w:szCs w:val="20"/>
              </w:rPr>
              <w:t>[</w:t>
            </w:r>
            <w:proofErr w:type="gramEnd"/>
            <w:r>
              <w:rPr>
                <w:rFonts w:ascii="Arial" w:hAnsi="Arial" w:cs="Arial"/>
                <w:bCs/>
                <w:sz w:val="20"/>
                <w:szCs w:val="20"/>
              </w:rPr>
              <w:t xml:space="preserve">ZTE]) reported the evaluation results of power saving gain for FR2 with </w:t>
            </w:r>
            <w:r>
              <w:rPr>
                <w:rFonts w:ascii="Arial" w:hAnsi="Arial" w:cs="Arial"/>
                <w:bCs/>
                <w:sz w:val="20"/>
                <w:szCs w:val="20"/>
                <w:u w:val="single"/>
              </w:rPr>
              <w:t>same-slot</w:t>
            </w:r>
            <w:r>
              <w:rPr>
                <w:rFonts w:ascii="Arial" w:hAnsi="Arial" w:cs="Arial"/>
                <w:bCs/>
                <w:sz w:val="20"/>
                <w:szCs w:val="20"/>
              </w:rPr>
              <w:t xml:space="preserve"> scheduling for the 1 Rx antenna and 2 Rx antennas cases. </w:t>
            </w:r>
          </w:p>
          <w:p w14:paraId="1C1B5E3D" w14:textId="77777777" w:rsidR="0075641A" w:rsidRDefault="00854633">
            <w:pPr>
              <w:pStyle w:val="af4"/>
              <w:ind w:left="800"/>
              <w:rPr>
                <w:rFonts w:ascii="Arial" w:hAnsi="Arial" w:cs="Arial"/>
                <w:b/>
                <w:bCs/>
                <w:sz w:val="20"/>
                <w:szCs w:val="20"/>
              </w:rPr>
            </w:pPr>
            <w:r>
              <w:rPr>
                <w:rFonts w:ascii="Arial" w:hAnsi="Arial" w:cs="Arial"/>
                <w:sz w:val="20"/>
                <w:szCs w:val="20"/>
              </w:rPr>
              <w:t xml:space="preserve">The following is observed for </w:t>
            </w:r>
            <w:r>
              <w:rPr>
                <w:rFonts w:ascii="Arial" w:hAnsi="Arial" w:cs="Arial"/>
                <w:sz w:val="20"/>
                <w:szCs w:val="20"/>
                <w:u w:val="single"/>
              </w:rPr>
              <w:t>1 Rx antenna</w:t>
            </w:r>
            <w:r>
              <w:rPr>
                <w:rFonts w:ascii="Arial" w:hAnsi="Arial" w:cs="Arial"/>
                <w:sz w:val="20"/>
                <w:szCs w:val="20"/>
              </w:rPr>
              <w:t xml:space="preserve"> case: </w:t>
            </w:r>
          </w:p>
          <w:p w14:paraId="60FB0B59" w14:textId="77777777" w:rsidR="0075641A" w:rsidRDefault="00854633">
            <w:pPr>
              <w:pStyle w:val="af4"/>
              <w:numPr>
                <w:ilvl w:val="1"/>
                <w:numId w:val="7"/>
              </w:numPr>
              <w:spacing w:before="120" w:after="0" w:line="240" w:lineRule="auto"/>
              <w:contextualSpacing w:val="0"/>
              <w:rPr>
                <w:rFonts w:ascii="Arial" w:hAnsi="Arial" w:cs="Arial"/>
                <w:bCs/>
                <w:sz w:val="20"/>
                <w:szCs w:val="20"/>
              </w:rPr>
            </w:pPr>
            <w:r>
              <w:rPr>
                <w:rFonts w:ascii="Arial" w:hAnsi="Arial" w:cs="Arial"/>
                <w:bCs/>
                <w:sz w:val="20"/>
                <w:szCs w:val="20"/>
              </w:rPr>
              <w:t xml:space="preserve">For the instant message traffic model, with reducing maximum PDCCH blind decoding (i.e. 20)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w:t>
            </w:r>
            <w:del w:id="73" w:author="Hong He" w:date="2020-11-16T20:11:00Z">
              <w:r>
                <w:rPr>
                  <w:rFonts w:ascii="Arial" w:hAnsi="Arial" w:cs="Arial"/>
                  <w:bCs/>
                  <w:sz w:val="20"/>
                  <w:szCs w:val="20"/>
                </w:rPr>
                <w:delText>1.94</w:delText>
              </w:r>
            </w:del>
            <w:ins w:id="74" w:author="Hong He" w:date="2020-11-16T20:11:00Z">
              <w:r>
                <w:rPr>
                  <w:rFonts w:ascii="Arial" w:hAnsi="Arial" w:cs="Arial"/>
                  <w:bCs/>
                  <w:sz w:val="20"/>
                  <w:szCs w:val="20"/>
                </w:rPr>
                <w:t>0.77</w:t>
              </w:r>
            </w:ins>
            <w:r>
              <w:rPr>
                <w:rFonts w:ascii="Arial" w:hAnsi="Arial" w:cs="Arial"/>
                <w:bCs/>
                <w:sz w:val="20"/>
                <w:szCs w:val="20"/>
              </w:rPr>
              <w:t>%~6.6%] and [</w:t>
            </w:r>
            <w:del w:id="75" w:author="Hong He" w:date="2020-11-16T20:11:00Z">
              <w:r>
                <w:rPr>
                  <w:rFonts w:ascii="Arial" w:hAnsi="Arial" w:cs="Arial"/>
                  <w:bCs/>
                  <w:sz w:val="20"/>
                  <w:szCs w:val="20"/>
                </w:rPr>
                <w:delText>3.59</w:delText>
              </w:r>
            </w:del>
            <w:ins w:id="76" w:author="Hong He" w:date="2020-11-16T20:11:00Z">
              <w:r>
                <w:rPr>
                  <w:rFonts w:ascii="Arial" w:hAnsi="Arial" w:cs="Arial"/>
                  <w:bCs/>
                  <w:sz w:val="20"/>
                  <w:szCs w:val="20"/>
                </w:rPr>
                <w:t>1.43</w:t>
              </w:r>
            </w:ins>
            <w:r>
              <w:rPr>
                <w:rFonts w:ascii="Arial" w:hAnsi="Arial" w:cs="Arial"/>
                <w:bCs/>
                <w:sz w:val="20"/>
                <w:szCs w:val="20"/>
              </w:rPr>
              <w:t>%~13.1%], respectively.  With excluding the smallest and the largest values among sources, the mean value of power saving gain with reducing maximum PDCCH blind decoding (i.e. 20) by 25% and 50% are approximately 4.</w:t>
            </w:r>
            <w:ins w:id="77" w:author="Hong He" w:date="2020-11-16T20:12:00Z">
              <w:r>
                <w:rPr>
                  <w:rFonts w:ascii="Arial" w:hAnsi="Arial" w:cs="Arial"/>
                  <w:bCs/>
                  <w:sz w:val="20"/>
                  <w:szCs w:val="20"/>
                </w:rPr>
                <w:t>20</w:t>
              </w:r>
            </w:ins>
            <w:r>
              <w:rPr>
                <w:rFonts w:ascii="Arial" w:hAnsi="Arial" w:cs="Arial"/>
                <w:bCs/>
                <w:sz w:val="20"/>
                <w:szCs w:val="20"/>
              </w:rPr>
              <w:t xml:space="preserve">% and </w:t>
            </w:r>
            <w:del w:id="78" w:author="Hong He" w:date="2020-11-16T20:12:00Z">
              <w:r>
                <w:rPr>
                  <w:rFonts w:ascii="Arial" w:hAnsi="Arial" w:cs="Arial"/>
                  <w:bCs/>
                  <w:sz w:val="20"/>
                  <w:szCs w:val="20"/>
                </w:rPr>
                <w:delText>9</w:delText>
              </w:r>
            </w:del>
            <w:ins w:id="79" w:author="Hong He" w:date="2020-11-16T20:12:00Z">
              <w:r>
                <w:rPr>
                  <w:rFonts w:ascii="Arial" w:hAnsi="Arial" w:cs="Arial"/>
                  <w:bCs/>
                  <w:sz w:val="20"/>
                  <w:szCs w:val="20"/>
                </w:rPr>
                <w:t>8</w:t>
              </w:r>
            </w:ins>
            <w:r>
              <w:rPr>
                <w:rFonts w:ascii="Arial" w:hAnsi="Arial" w:cs="Arial"/>
                <w:bCs/>
                <w:sz w:val="20"/>
                <w:szCs w:val="20"/>
              </w:rPr>
              <w:t xml:space="preserve">.60%, respectively. </w:t>
            </w:r>
          </w:p>
          <w:p w14:paraId="19EF3039" w14:textId="77777777" w:rsidR="0075641A" w:rsidRDefault="00854633">
            <w:pPr>
              <w:pStyle w:val="af4"/>
              <w:numPr>
                <w:ilvl w:val="1"/>
                <w:numId w:val="7"/>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200ms inactivity timer configuration, with reducing maximum PDCCH blind decoding (i.e. 20)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[0.03%~4.30%] and [0.</w:t>
            </w:r>
            <w:del w:id="80" w:author="Hong He" w:date="2020-11-16T20:12:00Z">
              <w:r>
                <w:rPr>
                  <w:rFonts w:ascii="Arial" w:hAnsi="Arial" w:cs="Arial"/>
                  <w:bCs/>
                  <w:sz w:val="20"/>
                  <w:szCs w:val="20"/>
                </w:rPr>
                <w:delText>07</w:delText>
              </w:r>
            </w:del>
            <w:ins w:id="81" w:author="Hong He" w:date="2020-11-16T20:12:00Z">
              <w:r>
                <w:rPr>
                  <w:rFonts w:ascii="Arial" w:hAnsi="Arial" w:cs="Arial"/>
                  <w:bCs/>
                  <w:sz w:val="20"/>
                  <w:szCs w:val="20"/>
                </w:rPr>
                <w:t>06</w:t>
              </w:r>
            </w:ins>
            <w:r>
              <w:rPr>
                <w:rFonts w:ascii="Arial" w:hAnsi="Arial" w:cs="Arial"/>
                <w:bCs/>
                <w:sz w:val="20"/>
                <w:szCs w:val="20"/>
              </w:rPr>
              <w:t xml:space="preserve">%~8.60%], respectively. With excluding the smallest and the largest values among sources, the mean value of power saving gain by reducing maximum PDCCH blind decoding (i.e. 20) by 25% and 50% are approximately </w:t>
            </w:r>
            <w:del w:id="82" w:author="Hong He" w:date="2020-11-16T20:13:00Z">
              <w:r>
                <w:rPr>
                  <w:rFonts w:ascii="Arial" w:hAnsi="Arial" w:cs="Arial"/>
                  <w:bCs/>
                  <w:sz w:val="20"/>
                  <w:szCs w:val="20"/>
                </w:rPr>
                <w:delText>2.14</w:delText>
              </w:r>
            </w:del>
            <w:ins w:id="83" w:author="Hong He" w:date="2020-11-16T20:13:00Z">
              <w:r>
                <w:rPr>
                  <w:rFonts w:ascii="Arial" w:hAnsi="Arial" w:cs="Arial"/>
                  <w:bCs/>
                  <w:sz w:val="20"/>
                  <w:szCs w:val="20"/>
                </w:rPr>
                <w:t>1.72</w:t>
              </w:r>
            </w:ins>
            <w:r>
              <w:rPr>
                <w:rFonts w:ascii="Arial" w:hAnsi="Arial" w:cs="Arial"/>
                <w:bCs/>
                <w:sz w:val="20"/>
                <w:szCs w:val="20"/>
              </w:rPr>
              <w:t xml:space="preserve">% and </w:t>
            </w:r>
            <w:del w:id="84" w:author="Hong He" w:date="2020-11-16T20:13:00Z">
              <w:r>
                <w:rPr>
                  <w:rFonts w:ascii="Arial" w:hAnsi="Arial" w:cs="Arial"/>
                  <w:bCs/>
                  <w:sz w:val="20"/>
                  <w:szCs w:val="20"/>
                </w:rPr>
                <w:delText>4.41</w:delText>
              </w:r>
            </w:del>
            <w:ins w:id="85" w:author="Hong He" w:date="2020-11-16T20:13:00Z">
              <w:r>
                <w:rPr>
                  <w:rFonts w:ascii="Arial" w:hAnsi="Arial" w:cs="Arial"/>
                  <w:bCs/>
                  <w:sz w:val="20"/>
                  <w:szCs w:val="20"/>
                </w:rPr>
                <w:t>3.69</w:t>
              </w:r>
            </w:ins>
            <w:r>
              <w:rPr>
                <w:rFonts w:ascii="Arial" w:hAnsi="Arial" w:cs="Arial"/>
                <w:bCs/>
                <w:sz w:val="20"/>
                <w:szCs w:val="20"/>
              </w:rPr>
              <w:t xml:space="preserve">%, respectively. </w:t>
            </w:r>
          </w:p>
          <w:p w14:paraId="0819BAD9" w14:textId="77777777" w:rsidR="0075641A" w:rsidRDefault="00854633">
            <w:pPr>
              <w:pStyle w:val="af4"/>
              <w:numPr>
                <w:ilvl w:val="1"/>
                <w:numId w:val="7"/>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80ms inactivity timer configuration, with reducing maximum PDCCH blind decoding (i.e. 20)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[0.03%~4%] and [0.</w:t>
            </w:r>
            <w:del w:id="86" w:author="Hong He" w:date="2020-11-16T20:12:00Z">
              <w:r>
                <w:rPr>
                  <w:rFonts w:ascii="Arial" w:hAnsi="Arial" w:cs="Arial"/>
                  <w:bCs/>
                  <w:sz w:val="20"/>
                  <w:szCs w:val="20"/>
                </w:rPr>
                <w:delText>06</w:delText>
              </w:r>
            </w:del>
            <w:ins w:id="87" w:author="Hong He" w:date="2020-11-16T20:12:00Z">
              <w:r>
                <w:rPr>
                  <w:rFonts w:ascii="Arial" w:hAnsi="Arial" w:cs="Arial"/>
                  <w:bCs/>
                  <w:sz w:val="20"/>
                  <w:szCs w:val="20"/>
                </w:rPr>
                <w:t>05</w:t>
              </w:r>
            </w:ins>
            <w:r>
              <w:rPr>
                <w:rFonts w:ascii="Arial" w:hAnsi="Arial" w:cs="Arial"/>
                <w:bCs/>
                <w:sz w:val="20"/>
                <w:szCs w:val="20"/>
              </w:rPr>
              <w:t>%~7.9%], respectively.  With excluding the smallest and the largest values among sources, the mean value of power saving gain with reducing maximum PDCCH blind decoding (i.e. 20) by 25% and 50% are approximately 1.</w:t>
            </w:r>
            <w:del w:id="88" w:author="Hong He" w:date="2020-11-16T20:13:00Z">
              <w:r>
                <w:rPr>
                  <w:rFonts w:ascii="Arial" w:hAnsi="Arial" w:cs="Arial"/>
                  <w:bCs/>
                  <w:sz w:val="20"/>
                  <w:szCs w:val="20"/>
                </w:rPr>
                <w:delText>60</w:delText>
              </w:r>
            </w:del>
            <w:ins w:id="89" w:author="Hong He" w:date="2020-11-16T20:13:00Z">
              <w:r>
                <w:rPr>
                  <w:rFonts w:ascii="Arial" w:hAnsi="Arial" w:cs="Arial"/>
                  <w:bCs/>
                  <w:sz w:val="20"/>
                  <w:szCs w:val="20"/>
                </w:rPr>
                <w:t>28</w:t>
              </w:r>
            </w:ins>
            <w:r>
              <w:rPr>
                <w:rFonts w:ascii="Arial" w:hAnsi="Arial" w:cs="Arial"/>
                <w:bCs/>
                <w:sz w:val="20"/>
                <w:szCs w:val="20"/>
              </w:rPr>
              <w:t xml:space="preserve">% and </w:t>
            </w:r>
            <w:del w:id="90" w:author="Hong He" w:date="2020-11-16T20:13:00Z">
              <w:r>
                <w:rPr>
                  <w:rFonts w:ascii="Arial" w:hAnsi="Arial" w:cs="Arial"/>
                  <w:bCs/>
                  <w:sz w:val="20"/>
                  <w:szCs w:val="20"/>
                </w:rPr>
                <w:delText>3.21</w:delText>
              </w:r>
            </w:del>
            <w:ins w:id="91" w:author="Hong He" w:date="2020-11-16T20:13:00Z">
              <w:r>
                <w:rPr>
                  <w:rFonts w:ascii="Arial" w:hAnsi="Arial" w:cs="Arial"/>
                  <w:bCs/>
                  <w:sz w:val="20"/>
                  <w:szCs w:val="20"/>
                </w:rPr>
                <w:t>2.58</w:t>
              </w:r>
            </w:ins>
            <w:r>
              <w:rPr>
                <w:rFonts w:ascii="Arial" w:hAnsi="Arial" w:cs="Arial"/>
                <w:bCs/>
                <w:sz w:val="20"/>
                <w:szCs w:val="20"/>
              </w:rPr>
              <w:t xml:space="preserve">%, respectively. </w:t>
            </w:r>
          </w:p>
          <w:p w14:paraId="5E21DCE3" w14:textId="77777777" w:rsidR="0075641A" w:rsidRDefault="0075641A">
            <w:pPr>
              <w:pStyle w:val="af4"/>
              <w:ind w:left="800"/>
              <w:rPr>
                <w:rFonts w:ascii="Arial" w:hAnsi="Arial" w:cs="Arial"/>
                <w:bCs/>
                <w:sz w:val="20"/>
                <w:szCs w:val="20"/>
              </w:rPr>
            </w:pPr>
          </w:p>
          <w:p w14:paraId="5423EA4C" w14:textId="77777777" w:rsidR="0075641A" w:rsidRDefault="00854633">
            <w:pPr>
              <w:pStyle w:val="af4"/>
              <w:ind w:left="800"/>
              <w:rPr>
                <w:rFonts w:ascii="Arial" w:hAnsi="Arial" w:cs="Arial"/>
                <w:b/>
                <w:bCs/>
                <w:sz w:val="20"/>
                <w:szCs w:val="20"/>
              </w:rPr>
            </w:pPr>
            <w:r>
              <w:rPr>
                <w:rFonts w:ascii="Arial" w:hAnsi="Arial" w:cs="Arial"/>
                <w:sz w:val="20"/>
                <w:szCs w:val="20"/>
              </w:rPr>
              <w:t xml:space="preserve">The following is observed for </w:t>
            </w:r>
            <w:r>
              <w:rPr>
                <w:rFonts w:ascii="Arial" w:hAnsi="Arial" w:cs="Arial"/>
                <w:sz w:val="20"/>
                <w:szCs w:val="20"/>
                <w:u w:val="single"/>
              </w:rPr>
              <w:t xml:space="preserve">2 Rx antennas </w:t>
            </w:r>
            <w:r>
              <w:rPr>
                <w:rFonts w:ascii="Arial" w:hAnsi="Arial" w:cs="Arial"/>
                <w:sz w:val="20"/>
                <w:szCs w:val="20"/>
              </w:rPr>
              <w:t xml:space="preserve">case: </w:t>
            </w:r>
          </w:p>
          <w:p w14:paraId="00E04CCA" w14:textId="77777777" w:rsidR="0075641A" w:rsidRDefault="00854633">
            <w:pPr>
              <w:pStyle w:val="af4"/>
              <w:numPr>
                <w:ilvl w:val="1"/>
                <w:numId w:val="7"/>
              </w:numPr>
              <w:spacing w:before="120" w:after="0" w:line="240" w:lineRule="auto"/>
              <w:contextualSpacing w:val="0"/>
              <w:rPr>
                <w:rFonts w:ascii="Arial" w:hAnsi="Arial" w:cs="Arial"/>
                <w:bCs/>
                <w:sz w:val="20"/>
                <w:szCs w:val="20"/>
              </w:rPr>
            </w:pPr>
            <w:r>
              <w:rPr>
                <w:rFonts w:ascii="Arial" w:hAnsi="Arial" w:cs="Arial"/>
                <w:bCs/>
                <w:sz w:val="20"/>
                <w:szCs w:val="20"/>
              </w:rPr>
              <w:t xml:space="preserve">For the instant message traffic model, with reducing maximum PDCCH blind decoding (i.e. 20)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w:t>
            </w:r>
            <w:del w:id="92" w:author="Hong He" w:date="2020-11-16T20:14:00Z">
              <w:r>
                <w:rPr>
                  <w:rFonts w:ascii="Arial" w:hAnsi="Arial" w:cs="Arial"/>
                  <w:bCs/>
                  <w:sz w:val="20"/>
                  <w:szCs w:val="20"/>
                </w:rPr>
                <w:delText>2.45</w:delText>
              </w:r>
            </w:del>
            <w:ins w:id="93" w:author="Hong He" w:date="2020-11-16T20:14:00Z">
              <w:r>
                <w:rPr>
                  <w:rFonts w:ascii="Arial" w:hAnsi="Arial" w:cs="Arial"/>
                  <w:bCs/>
                  <w:sz w:val="20"/>
                  <w:szCs w:val="20"/>
                </w:rPr>
                <w:t>0.55</w:t>
              </w:r>
            </w:ins>
            <w:r>
              <w:rPr>
                <w:rFonts w:ascii="Arial" w:hAnsi="Arial" w:cs="Arial"/>
                <w:bCs/>
                <w:sz w:val="20"/>
                <w:szCs w:val="20"/>
              </w:rPr>
              <w:t>%~6.8%] and [</w:t>
            </w:r>
            <w:del w:id="94" w:author="Hong He" w:date="2020-11-16T20:14:00Z">
              <w:r>
                <w:rPr>
                  <w:rFonts w:ascii="Arial" w:hAnsi="Arial" w:cs="Arial"/>
                  <w:bCs/>
                  <w:sz w:val="20"/>
                  <w:szCs w:val="20"/>
                </w:rPr>
                <w:delText>4.54</w:delText>
              </w:r>
            </w:del>
            <w:ins w:id="95" w:author="Hong He" w:date="2020-11-16T20:14:00Z">
              <w:r>
                <w:rPr>
                  <w:rFonts w:ascii="Arial" w:hAnsi="Arial" w:cs="Arial"/>
                  <w:bCs/>
                  <w:sz w:val="20"/>
                  <w:szCs w:val="20"/>
                </w:rPr>
                <w:t>1.03</w:t>
              </w:r>
            </w:ins>
            <w:r>
              <w:rPr>
                <w:rFonts w:ascii="Arial" w:hAnsi="Arial" w:cs="Arial"/>
                <w:bCs/>
                <w:sz w:val="20"/>
                <w:szCs w:val="20"/>
              </w:rPr>
              <w:t>%~13.6%], respectively.  With excluding the smallest and the largest values among sources, the mean value of power saving gain with reducing maximum PDCCH blind decoding (i.e. 20) by 25% and 50% are approximately 4.</w:t>
            </w:r>
            <w:ins w:id="96" w:author="Hong He" w:date="2020-11-16T20:15:00Z">
              <w:r>
                <w:rPr>
                  <w:rFonts w:ascii="Arial" w:hAnsi="Arial" w:cs="Arial"/>
                  <w:bCs/>
                  <w:sz w:val="20"/>
                  <w:szCs w:val="20"/>
                </w:rPr>
                <w:t>52</w:t>
              </w:r>
            </w:ins>
            <w:del w:id="97" w:author="Hong He" w:date="2020-11-16T20:15:00Z">
              <w:r>
                <w:rPr>
                  <w:rFonts w:ascii="Arial" w:hAnsi="Arial" w:cs="Arial"/>
                  <w:bCs/>
                  <w:sz w:val="20"/>
                  <w:szCs w:val="20"/>
                </w:rPr>
                <w:delText>94</w:delText>
              </w:r>
            </w:del>
            <w:r>
              <w:rPr>
                <w:rFonts w:ascii="Arial" w:hAnsi="Arial" w:cs="Arial"/>
                <w:bCs/>
                <w:sz w:val="20"/>
                <w:szCs w:val="20"/>
              </w:rPr>
              <w:t xml:space="preserve">% and </w:t>
            </w:r>
            <w:del w:id="98" w:author="Hong He" w:date="2020-11-16T20:15:00Z">
              <w:r>
                <w:rPr>
                  <w:rFonts w:ascii="Arial" w:hAnsi="Arial" w:cs="Arial"/>
                  <w:bCs/>
                  <w:sz w:val="20"/>
                  <w:szCs w:val="20"/>
                </w:rPr>
                <w:delText>9.87</w:delText>
              </w:r>
            </w:del>
            <w:ins w:id="99" w:author="Hong He" w:date="2020-11-16T20:15:00Z">
              <w:r>
                <w:rPr>
                  <w:rFonts w:ascii="Arial" w:hAnsi="Arial" w:cs="Arial"/>
                  <w:bCs/>
                  <w:sz w:val="20"/>
                  <w:szCs w:val="20"/>
                </w:rPr>
                <w:t>8.98</w:t>
              </w:r>
            </w:ins>
            <w:r>
              <w:rPr>
                <w:rFonts w:ascii="Arial" w:hAnsi="Arial" w:cs="Arial"/>
                <w:bCs/>
                <w:sz w:val="20"/>
                <w:szCs w:val="20"/>
              </w:rPr>
              <w:t xml:space="preserve">%, respectively. </w:t>
            </w:r>
          </w:p>
          <w:p w14:paraId="37EE996E" w14:textId="77777777" w:rsidR="0075641A" w:rsidRDefault="00854633">
            <w:pPr>
              <w:pStyle w:val="af4"/>
              <w:numPr>
                <w:ilvl w:val="1"/>
                <w:numId w:val="7"/>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200ms inactivity timer configuration, with reducing maximum PDCCH blind decoding (i.e. 20)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w:t>
            </w:r>
            <w:ins w:id="100" w:author="Hong He" w:date="2020-11-16T20:14:00Z">
              <w:r>
                <w:rPr>
                  <w:rFonts w:ascii="Arial" w:hAnsi="Arial" w:cs="Arial"/>
                  <w:bCs/>
                  <w:sz w:val="20"/>
                  <w:szCs w:val="20"/>
                </w:rPr>
                <w:t>02</w:t>
              </w:r>
            </w:ins>
            <w:r>
              <w:rPr>
                <w:rFonts w:ascii="Arial" w:hAnsi="Arial" w:cs="Arial"/>
                <w:bCs/>
                <w:sz w:val="20"/>
                <w:szCs w:val="20"/>
              </w:rPr>
              <w:t>%~4.90%] and [0.</w:t>
            </w:r>
            <w:ins w:id="101" w:author="Hong He" w:date="2020-11-16T20:15:00Z">
              <w:r>
                <w:rPr>
                  <w:rFonts w:ascii="Arial" w:hAnsi="Arial" w:cs="Arial"/>
                  <w:bCs/>
                  <w:sz w:val="20"/>
                  <w:szCs w:val="20"/>
                </w:rPr>
                <w:t>04</w:t>
              </w:r>
            </w:ins>
            <w:r>
              <w:rPr>
                <w:rFonts w:ascii="Arial" w:hAnsi="Arial" w:cs="Arial"/>
                <w:bCs/>
                <w:sz w:val="20"/>
                <w:szCs w:val="20"/>
              </w:rPr>
              <w:t>%~11.90%], respectively. With excluding the smallest and the largest values among sources, the mean value of power saving gain by reducing maximum PDCCH blind decoding (i.e. 20) by 25% and 50% are approximately 2.</w:t>
            </w:r>
            <w:del w:id="102" w:author="Hong He" w:date="2020-11-16T20:16:00Z">
              <w:r>
                <w:rPr>
                  <w:rFonts w:ascii="Arial" w:hAnsi="Arial" w:cs="Arial"/>
                  <w:bCs/>
                  <w:sz w:val="20"/>
                  <w:szCs w:val="20"/>
                </w:rPr>
                <w:delText>55</w:delText>
              </w:r>
            </w:del>
            <w:ins w:id="103" w:author="Hong He" w:date="2020-11-16T20:16:00Z">
              <w:r>
                <w:rPr>
                  <w:rFonts w:ascii="Arial" w:hAnsi="Arial" w:cs="Arial"/>
                  <w:bCs/>
                  <w:sz w:val="20"/>
                  <w:szCs w:val="20"/>
                </w:rPr>
                <w:t>13</w:t>
              </w:r>
            </w:ins>
            <w:r>
              <w:rPr>
                <w:rFonts w:ascii="Arial" w:hAnsi="Arial" w:cs="Arial"/>
                <w:bCs/>
                <w:sz w:val="20"/>
                <w:szCs w:val="20"/>
              </w:rPr>
              <w:t>% and 4.</w:t>
            </w:r>
            <w:del w:id="104" w:author="Hong He" w:date="2020-11-16T20:16:00Z">
              <w:r>
                <w:rPr>
                  <w:rFonts w:ascii="Arial" w:hAnsi="Arial" w:cs="Arial"/>
                  <w:bCs/>
                  <w:sz w:val="20"/>
                  <w:szCs w:val="20"/>
                </w:rPr>
                <w:delText>95</w:delText>
              </w:r>
            </w:del>
            <w:ins w:id="105" w:author="Hong He" w:date="2020-11-16T20:16:00Z">
              <w:r>
                <w:rPr>
                  <w:rFonts w:ascii="Arial" w:hAnsi="Arial" w:cs="Arial"/>
                  <w:bCs/>
                  <w:sz w:val="20"/>
                  <w:szCs w:val="20"/>
                </w:rPr>
                <w:t>14</w:t>
              </w:r>
            </w:ins>
            <w:r>
              <w:rPr>
                <w:rFonts w:ascii="Arial" w:hAnsi="Arial" w:cs="Arial"/>
                <w:bCs/>
                <w:sz w:val="20"/>
                <w:szCs w:val="20"/>
              </w:rPr>
              <w:t xml:space="preserve">%, respectively. </w:t>
            </w:r>
          </w:p>
          <w:p w14:paraId="5780E5B4" w14:textId="77777777" w:rsidR="0075641A" w:rsidRDefault="00854633">
            <w:pPr>
              <w:pStyle w:val="af4"/>
              <w:numPr>
                <w:ilvl w:val="1"/>
                <w:numId w:val="7"/>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80ms inactivity timer configuration, with reducing maximum PDCCH blind decoding (i.e. 20)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w:t>
            </w:r>
            <w:del w:id="106" w:author="Hong He" w:date="2020-11-16T20:15:00Z">
              <w:r>
                <w:rPr>
                  <w:rFonts w:ascii="Arial" w:hAnsi="Arial" w:cs="Arial"/>
                  <w:bCs/>
                  <w:sz w:val="20"/>
                  <w:szCs w:val="20"/>
                </w:rPr>
                <w:delText>04</w:delText>
              </w:r>
            </w:del>
            <w:ins w:id="107" w:author="Hong He" w:date="2020-11-16T20:15:00Z">
              <w:r>
                <w:rPr>
                  <w:rFonts w:ascii="Arial" w:hAnsi="Arial" w:cs="Arial"/>
                  <w:bCs/>
                  <w:sz w:val="20"/>
                  <w:szCs w:val="20"/>
                </w:rPr>
                <w:t>02</w:t>
              </w:r>
            </w:ins>
            <w:r>
              <w:rPr>
                <w:rFonts w:ascii="Arial" w:hAnsi="Arial" w:cs="Arial"/>
                <w:bCs/>
                <w:sz w:val="20"/>
                <w:szCs w:val="20"/>
              </w:rPr>
              <w:t>%~4.6%] and [0.</w:t>
            </w:r>
            <w:del w:id="108" w:author="Hong He" w:date="2020-11-16T20:15:00Z">
              <w:r>
                <w:rPr>
                  <w:rFonts w:ascii="Arial" w:hAnsi="Arial" w:cs="Arial"/>
                  <w:bCs/>
                  <w:sz w:val="20"/>
                  <w:szCs w:val="20"/>
                </w:rPr>
                <w:delText>09</w:delText>
              </w:r>
            </w:del>
            <w:ins w:id="109" w:author="Hong He" w:date="2020-11-16T20:15:00Z">
              <w:r>
                <w:rPr>
                  <w:rFonts w:ascii="Arial" w:hAnsi="Arial" w:cs="Arial"/>
                  <w:bCs/>
                  <w:sz w:val="20"/>
                  <w:szCs w:val="20"/>
                </w:rPr>
                <w:t>04</w:t>
              </w:r>
            </w:ins>
            <w:r>
              <w:rPr>
                <w:rFonts w:ascii="Arial" w:hAnsi="Arial" w:cs="Arial"/>
                <w:bCs/>
                <w:sz w:val="20"/>
                <w:szCs w:val="20"/>
              </w:rPr>
              <w:t xml:space="preserve">%~9.2%], respectively.  With excluding the smallest and the largest values among sources, the mean value of power </w:t>
            </w:r>
            <w:r>
              <w:rPr>
                <w:rFonts w:ascii="Arial" w:hAnsi="Arial" w:cs="Arial"/>
                <w:bCs/>
                <w:sz w:val="20"/>
                <w:szCs w:val="20"/>
              </w:rPr>
              <w:lastRenderedPageBreak/>
              <w:t xml:space="preserve">saving gain with reducing maximum PDCCH blind decoding (i.e. 20) by 25% and 50% are approximately </w:t>
            </w:r>
            <w:del w:id="110" w:author="Hong He" w:date="2020-11-16T20:16:00Z">
              <w:r>
                <w:rPr>
                  <w:rFonts w:ascii="Arial" w:hAnsi="Arial" w:cs="Arial"/>
                  <w:bCs/>
                  <w:sz w:val="20"/>
                  <w:szCs w:val="20"/>
                </w:rPr>
                <w:delText>2.38</w:delText>
              </w:r>
            </w:del>
            <w:ins w:id="111" w:author="Hong He" w:date="2020-11-16T20:16:00Z">
              <w:r>
                <w:rPr>
                  <w:rFonts w:ascii="Arial" w:hAnsi="Arial" w:cs="Arial"/>
                  <w:bCs/>
                  <w:sz w:val="20"/>
                  <w:szCs w:val="20"/>
                </w:rPr>
                <w:t>1.99</w:t>
              </w:r>
            </w:ins>
            <w:r>
              <w:rPr>
                <w:rFonts w:ascii="Arial" w:hAnsi="Arial" w:cs="Arial"/>
                <w:bCs/>
                <w:sz w:val="20"/>
                <w:szCs w:val="20"/>
              </w:rPr>
              <w:t xml:space="preserve">% and </w:t>
            </w:r>
            <w:del w:id="112" w:author="Hong He" w:date="2020-11-16T20:16:00Z">
              <w:r>
                <w:rPr>
                  <w:rFonts w:ascii="Arial" w:hAnsi="Arial" w:cs="Arial"/>
                  <w:bCs/>
                  <w:sz w:val="20"/>
                  <w:szCs w:val="20"/>
                </w:rPr>
                <w:delText>4.64</w:delText>
              </w:r>
            </w:del>
            <w:ins w:id="113" w:author="Hong He" w:date="2020-11-16T20:16:00Z">
              <w:r>
                <w:rPr>
                  <w:rFonts w:ascii="Arial" w:hAnsi="Arial" w:cs="Arial"/>
                  <w:bCs/>
                  <w:sz w:val="20"/>
                  <w:szCs w:val="20"/>
                </w:rPr>
                <w:t>3.88</w:t>
              </w:r>
            </w:ins>
            <w:r>
              <w:rPr>
                <w:rFonts w:ascii="Arial" w:hAnsi="Arial" w:cs="Arial"/>
                <w:bCs/>
                <w:sz w:val="20"/>
                <w:szCs w:val="20"/>
              </w:rPr>
              <w:t xml:space="preserve">%, respectively. </w:t>
            </w:r>
          </w:p>
          <w:p w14:paraId="06F92068" w14:textId="77777777" w:rsidR="0075641A" w:rsidRDefault="0075641A">
            <w:pPr>
              <w:rPr>
                <w:rFonts w:ascii="Arial" w:hAnsi="Arial" w:cs="Arial"/>
                <w:b/>
                <w:bCs/>
                <w:sz w:val="20"/>
                <w:szCs w:val="20"/>
              </w:rPr>
            </w:pPr>
          </w:p>
          <w:p w14:paraId="1E5CEC7B" w14:textId="77777777" w:rsidR="0075641A" w:rsidRDefault="00854633">
            <w:pPr>
              <w:rPr>
                <w:rFonts w:ascii="Arial" w:hAnsi="Arial" w:cs="Arial"/>
                <w:sz w:val="20"/>
                <w:szCs w:val="20"/>
                <w:highlight w:val="green"/>
              </w:rPr>
            </w:pPr>
            <w:r>
              <w:rPr>
                <w:rFonts w:ascii="Arial" w:hAnsi="Arial" w:cs="Arial"/>
                <w:sz w:val="20"/>
                <w:szCs w:val="20"/>
                <w:highlight w:val="green"/>
              </w:rPr>
              <w:t>Agreements:</w:t>
            </w:r>
          </w:p>
          <w:p w14:paraId="6DE8F516" w14:textId="77777777" w:rsidR="0075641A" w:rsidRDefault="00854633">
            <w:pPr>
              <w:spacing w:before="180"/>
              <w:rPr>
                <w:rFonts w:ascii="Arial" w:hAnsi="Arial" w:cs="Arial"/>
                <w:sz w:val="20"/>
                <w:szCs w:val="20"/>
              </w:rPr>
            </w:pPr>
            <w:r>
              <w:rPr>
                <w:rFonts w:ascii="Arial" w:hAnsi="Arial" w:cs="Arial"/>
                <w:sz w:val="20"/>
                <w:szCs w:val="20"/>
              </w:rPr>
              <w:t>For FR2, capture the following observations in the TR (editorial modifications by TR editor can be made for inclusion in the TR)</w:t>
            </w:r>
          </w:p>
          <w:p w14:paraId="1D0F34FF" w14:textId="77777777" w:rsidR="0075641A" w:rsidRDefault="00854633">
            <w:pPr>
              <w:pStyle w:val="af4"/>
              <w:numPr>
                <w:ilvl w:val="0"/>
                <w:numId w:val="7"/>
              </w:numPr>
              <w:spacing w:after="180" w:line="240" w:lineRule="auto"/>
              <w:contextualSpacing w:val="0"/>
              <w:rPr>
                <w:rFonts w:ascii="Arial" w:hAnsi="Arial" w:cs="Arial"/>
                <w:b/>
                <w:bCs/>
                <w:sz w:val="20"/>
                <w:szCs w:val="20"/>
              </w:rPr>
            </w:pPr>
            <w:r>
              <w:rPr>
                <w:rFonts w:ascii="Arial" w:hAnsi="Arial" w:cs="Arial"/>
                <w:bCs/>
                <w:sz w:val="20"/>
                <w:szCs w:val="20"/>
              </w:rPr>
              <w:t xml:space="preserve">4 sources ([Ericsson], [Samsung], [ZTE], </w:t>
            </w:r>
            <w:proofErr w:type="gramStart"/>
            <w:r>
              <w:rPr>
                <w:rFonts w:ascii="Arial" w:hAnsi="Arial" w:cs="Arial"/>
                <w:bCs/>
                <w:sz w:val="20"/>
                <w:szCs w:val="20"/>
              </w:rPr>
              <w:t>[</w:t>
            </w:r>
            <w:proofErr w:type="spellStart"/>
            <w:proofErr w:type="gramEnd"/>
            <w:r>
              <w:rPr>
                <w:rFonts w:ascii="Arial" w:hAnsi="Arial" w:cs="Arial"/>
                <w:bCs/>
                <w:sz w:val="20"/>
                <w:szCs w:val="20"/>
              </w:rPr>
              <w:t>MediaTek</w:t>
            </w:r>
            <w:proofErr w:type="spellEnd"/>
            <w:r>
              <w:rPr>
                <w:rFonts w:ascii="Arial" w:hAnsi="Arial" w:cs="Arial"/>
                <w:bCs/>
                <w:sz w:val="20"/>
                <w:szCs w:val="20"/>
              </w:rPr>
              <w:t xml:space="preserve">]) reported the evaluation results of power saving gain for FR2 with </w:t>
            </w:r>
            <w:r>
              <w:rPr>
                <w:rFonts w:ascii="Arial" w:hAnsi="Arial" w:cs="Arial"/>
                <w:bCs/>
                <w:sz w:val="20"/>
                <w:szCs w:val="20"/>
                <w:u w:val="single"/>
              </w:rPr>
              <w:t>cross-slot scheduling</w:t>
            </w:r>
            <w:r>
              <w:rPr>
                <w:rFonts w:ascii="Arial" w:hAnsi="Arial" w:cs="Arial"/>
                <w:bCs/>
                <w:sz w:val="20"/>
                <w:szCs w:val="20"/>
              </w:rPr>
              <w:t xml:space="preserve"> for the 1 Rx antenna and 2 Rx antennas cases. </w:t>
            </w:r>
          </w:p>
          <w:p w14:paraId="6B70D29B" w14:textId="77777777" w:rsidR="0075641A" w:rsidRDefault="00854633">
            <w:pPr>
              <w:pStyle w:val="af4"/>
              <w:ind w:left="800"/>
              <w:rPr>
                <w:rFonts w:ascii="Arial" w:hAnsi="Arial" w:cs="Arial"/>
                <w:sz w:val="20"/>
                <w:szCs w:val="20"/>
              </w:rPr>
            </w:pPr>
            <w:r>
              <w:rPr>
                <w:rFonts w:ascii="Arial" w:hAnsi="Arial" w:cs="Arial"/>
                <w:sz w:val="20"/>
                <w:szCs w:val="20"/>
              </w:rPr>
              <w:t xml:space="preserve">The following is observed for </w:t>
            </w:r>
            <w:r>
              <w:rPr>
                <w:rFonts w:ascii="Arial" w:hAnsi="Arial" w:cs="Arial"/>
                <w:sz w:val="20"/>
                <w:szCs w:val="20"/>
                <w:u w:val="single"/>
              </w:rPr>
              <w:t>1 Rx antenna</w:t>
            </w:r>
            <w:r>
              <w:rPr>
                <w:rFonts w:ascii="Arial" w:hAnsi="Arial" w:cs="Arial"/>
                <w:sz w:val="20"/>
                <w:szCs w:val="20"/>
              </w:rPr>
              <w:t xml:space="preserve"> case: </w:t>
            </w:r>
          </w:p>
          <w:p w14:paraId="624C7872" w14:textId="77777777" w:rsidR="0075641A" w:rsidRDefault="00854633">
            <w:pPr>
              <w:pStyle w:val="af4"/>
              <w:numPr>
                <w:ilvl w:val="1"/>
                <w:numId w:val="7"/>
              </w:numPr>
              <w:spacing w:before="120" w:after="0" w:line="240" w:lineRule="auto"/>
              <w:contextualSpacing w:val="0"/>
              <w:rPr>
                <w:rFonts w:ascii="Arial" w:hAnsi="Arial" w:cs="Arial"/>
                <w:bCs/>
                <w:sz w:val="20"/>
                <w:szCs w:val="20"/>
              </w:rPr>
            </w:pPr>
            <w:r>
              <w:rPr>
                <w:rFonts w:ascii="Arial" w:hAnsi="Arial" w:cs="Arial"/>
                <w:bCs/>
                <w:sz w:val="20"/>
                <w:szCs w:val="20"/>
              </w:rPr>
              <w:t xml:space="preserve">For the instant message traffic model, with reducing maximum PDCCH blind decoding (i.e. 20)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w:t>
            </w:r>
            <w:del w:id="114" w:author="Hong He" w:date="2020-11-16T20:17:00Z">
              <w:r>
                <w:rPr>
                  <w:rFonts w:ascii="Arial" w:hAnsi="Arial" w:cs="Arial"/>
                  <w:bCs/>
                  <w:sz w:val="20"/>
                  <w:szCs w:val="20"/>
                </w:rPr>
                <w:delText>1.40</w:delText>
              </w:r>
            </w:del>
            <w:ins w:id="115" w:author="Hong He" w:date="2020-11-16T20:17:00Z">
              <w:r>
                <w:rPr>
                  <w:rFonts w:ascii="Arial" w:hAnsi="Arial" w:cs="Arial"/>
                  <w:bCs/>
                  <w:sz w:val="20"/>
                  <w:szCs w:val="20"/>
                </w:rPr>
                <w:t>0.55</w:t>
              </w:r>
            </w:ins>
            <w:r>
              <w:rPr>
                <w:rFonts w:ascii="Arial" w:hAnsi="Arial" w:cs="Arial"/>
                <w:bCs/>
                <w:sz w:val="20"/>
                <w:szCs w:val="20"/>
              </w:rPr>
              <w:t>%~6.30%] and [</w:t>
            </w:r>
            <w:del w:id="116" w:author="Hong He" w:date="2020-11-16T20:17:00Z">
              <w:r>
                <w:rPr>
                  <w:rFonts w:ascii="Arial" w:hAnsi="Arial" w:cs="Arial"/>
                  <w:bCs/>
                  <w:sz w:val="20"/>
                  <w:szCs w:val="20"/>
                </w:rPr>
                <w:delText>2.70</w:delText>
              </w:r>
            </w:del>
            <w:ins w:id="117" w:author="Hong He" w:date="2020-11-16T20:17:00Z">
              <w:r>
                <w:rPr>
                  <w:rFonts w:ascii="Arial" w:hAnsi="Arial" w:cs="Arial"/>
                  <w:bCs/>
                  <w:sz w:val="20"/>
                  <w:szCs w:val="20"/>
                </w:rPr>
                <w:t>1.03</w:t>
              </w:r>
            </w:ins>
            <w:r>
              <w:rPr>
                <w:rFonts w:ascii="Arial" w:hAnsi="Arial" w:cs="Arial"/>
                <w:bCs/>
                <w:sz w:val="20"/>
                <w:szCs w:val="20"/>
              </w:rPr>
              <w:t>%~12.7%], respectively.  With excluding the smallest and the largest values among sources, the mean value of power saving gain with reducing maximum PDCCH blind decoding (i.e. 20) by 25% and 50% are approximately 3.</w:t>
            </w:r>
            <w:del w:id="118" w:author="Hong He" w:date="2020-11-16T20:19:00Z">
              <w:r>
                <w:rPr>
                  <w:rFonts w:ascii="Arial" w:hAnsi="Arial" w:cs="Arial"/>
                  <w:bCs/>
                  <w:sz w:val="20"/>
                  <w:szCs w:val="20"/>
                </w:rPr>
                <w:delText>64</w:delText>
              </w:r>
            </w:del>
            <w:ins w:id="119" w:author="Hong He" w:date="2020-11-16T20:19:00Z">
              <w:r>
                <w:rPr>
                  <w:rFonts w:ascii="Arial" w:hAnsi="Arial" w:cs="Arial"/>
                  <w:bCs/>
                  <w:sz w:val="20"/>
                  <w:szCs w:val="20"/>
                </w:rPr>
                <w:t>19</w:t>
              </w:r>
            </w:ins>
            <w:r>
              <w:rPr>
                <w:rFonts w:ascii="Arial" w:hAnsi="Arial" w:cs="Arial"/>
                <w:bCs/>
                <w:sz w:val="20"/>
                <w:szCs w:val="20"/>
              </w:rPr>
              <w:t xml:space="preserve">% and </w:t>
            </w:r>
            <w:del w:id="120" w:author="Hong He" w:date="2020-11-16T20:19:00Z">
              <w:r>
                <w:rPr>
                  <w:rFonts w:ascii="Arial" w:hAnsi="Arial" w:cs="Arial"/>
                  <w:bCs/>
                  <w:sz w:val="20"/>
                  <w:szCs w:val="20"/>
                </w:rPr>
                <w:delText>7.04</w:delText>
              </w:r>
            </w:del>
            <w:ins w:id="121" w:author="Hong He" w:date="2020-11-16T20:19:00Z">
              <w:r>
                <w:rPr>
                  <w:rFonts w:ascii="Arial" w:hAnsi="Arial" w:cs="Arial"/>
                  <w:bCs/>
                  <w:sz w:val="20"/>
                  <w:szCs w:val="20"/>
                </w:rPr>
                <w:t>6.17</w:t>
              </w:r>
            </w:ins>
            <w:r>
              <w:rPr>
                <w:rFonts w:ascii="Arial" w:hAnsi="Arial" w:cs="Arial"/>
                <w:bCs/>
                <w:sz w:val="20"/>
                <w:szCs w:val="20"/>
              </w:rPr>
              <w:t xml:space="preserve">%, respectively. </w:t>
            </w:r>
          </w:p>
          <w:p w14:paraId="2AB59C3C" w14:textId="77777777" w:rsidR="0075641A" w:rsidRDefault="00854633">
            <w:pPr>
              <w:pStyle w:val="af4"/>
              <w:numPr>
                <w:ilvl w:val="1"/>
                <w:numId w:val="7"/>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200ms inactivity timer configuration, with reducing maximum PDCCH blind decoding (i.e. 20)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[0.02%~4.20%] and [0.04%~8.30%], respectively. With excluding the smallest and the largest values among sources, the mean value of power saving gain by reducing maximum PDCCH blind decoding (i.e. 20) by 25% and 50% are approximately 1.30% and 2.60%, respectively. </w:t>
            </w:r>
          </w:p>
          <w:p w14:paraId="14377614" w14:textId="77777777" w:rsidR="0075641A" w:rsidRDefault="00854633">
            <w:pPr>
              <w:pStyle w:val="af4"/>
              <w:numPr>
                <w:ilvl w:val="1"/>
                <w:numId w:val="7"/>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80ms inactivity timer configuration, with reducing maximum PDCCH blind decoding (i.e. 20)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[0.02%~3.9%] and [0.04%~7.6%], respectively.  With excluding the smallest and the largest values among sources, the mean value of power saving gain with reducing maximum PDCCH blind decoding (i.e. 20) by 25% and 50% are approximately 1.24% and 2.48%, respectively. </w:t>
            </w:r>
          </w:p>
          <w:p w14:paraId="2EB98D4C" w14:textId="77777777" w:rsidR="0075641A" w:rsidRDefault="0075641A">
            <w:pPr>
              <w:pStyle w:val="af4"/>
              <w:ind w:left="800"/>
              <w:rPr>
                <w:rFonts w:ascii="Arial" w:hAnsi="Arial" w:cs="Arial"/>
                <w:sz w:val="20"/>
                <w:szCs w:val="20"/>
              </w:rPr>
            </w:pPr>
          </w:p>
          <w:p w14:paraId="1F6E60A6" w14:textId="77777777" w:rsidR="0075641A" w:rsidRDefault="00854633">
            <w:pPr>
              <w:pStyle w:val="af4"/>
              <w:ind w:left="800"/>
              <w:rPr>
                <w:rFonts w:ascii="Arial" w:hAnsi="Arial" w:cs="Arial"/>
                <w:sz w:val="20"/>
                <w:szCs w:val="20"/>
              </w:rPr>
            </w:pPr>
            <w:r>
              <w:rPr>
                <w:rFonts w:ascii="Arial" w:hAnsi="Arial" w:cs="Arial"/>
                <w:sz w:val="20"/>
                <w:szCs w:val="20"/>
              </w:rPr>
              <w:t xml:space="preserve">The following is observed for </w:t>
            </w:r>
            <w:r>
              <w:rPr>
                <w:rFonts w:ascii="Arial" w:hAnsi="Arial" w:cs="Arial"/>
                <w:sz w:val="20"/>
                <w:szCs w:val="20"/>
                <w:u w:val="single"/>
              </w:rPr>
              <w:t>2 Rx antennas</w:t>
            </w:r>
            <w:r>
              <w:rPr>
                <w:rFonts w:ascii="Arial" w:hAnsi="Arial" w:cs="Arial"/>
                <w:sz w:val="20"/>
                <w:szCs w:val="20"/>
              </w:rPr>
              <w:t xml:space="preserve"> case: </w:t>
            </w:r>
          </w:p>
          <w:p w14:paraId="687E7115" w14:textId="77777777" w:rsidR="0075641A" w:rsidRDefault="00854633">
            <w:pPr>
              <w:pStyle w:val="af4"/>
              <w:numPr>
                <w:ilvl w:val="1"/>
                <w:numId w:val="7"/>
              </w:numPr>
              <w:spacing w:before="120" w:after="0" w:line="240" w:lineRule="auto"/>
              <w:contextualSpacing w:val="0"/>
              <w:rPr>
                <w:rFonts w:ascii="Arial" w:hAnsi="Arial" w:cs="Arial"/>
                <w:bCs/>
                <w:sz w:val="20"/>
                <w:szCs w:val="20"/>
              </w:rPr>
            </w:pPr>
            <w:r>
              <w:rPr>
                <w:rFonts w:ascii="Arial" w:hAnsi="Arial" w:cs="Arial"/>
                <w:bCs/>
                <w:sz w:val="20"/>
                <w:szCs w:val="20"/>
              </w:rPr>
              <w:t xml:space="preserve">For the instant message traffic model, with reducing maximum PDCCH blind decoding (i.e. 20)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w:t>
            </w:r>
            <w:del w:id="122" w:author="Hong He" w:date="2020-11-16T20:20:00Z">
              <w:r>
                <w:rPr>
                  <w:rFonts w:ascii="Arial" w:hAnsi="Arial" w:cs="Arial"/>
                  <w:bCs/>
                  <w:sz w:val="20"/>
                  <w:szCs w:val="20"/>
                </w:rPr>
                <w:delText>1.89</w:delText>
              </w:r>
            </w:del>
            <w:ins w:id="123" w:author="Hong He" w:date="2020-11-16T20:20:00Z">
              <w:r>
                <w:rPr>
                  <w:rFonts w:ascii="Arial" w:hAnsi="Arial" w:cs="Arial"/>
                  <w:bCs/>
                  <w:sz w:val="20"/>
                  <w:szCs w:val="20"/>
                </w:rPr>
                <w:t>0.75</w:t>
              </w:r>
            </w:ins>
            <w:r>
              <w:rPr>
                <w:rFonts w:ascii="Arial" w:hAnsi="Arial" w:cs="Arial"/>
                <w:bCs/>
                <w:sz w:val="20"/>
                <w:szCs w:val="20"/>
              </w:rPr>
              <w:t>%~6.6%] and [</w:t>
            </w:r>
            <w:del w:id="124" w:author="Hong He" w:date="2020-11-16T20:20:00Z">
              <w:r>
                <w:rPr>
                  <w:rFonts w:ascii="Arial" w:hAnsi="Arial" w:cs="Arial"/>
                  <w:bCs/>
                  <w:sz w:val="20"/>
                  <w:szCs w:val="20"/>
                </w:rPr>
                <w:delText>3.50</w:delText>
              </w:r>
            </w:del>
            <w:ins w:id="125" w:author="Hong He" w:date="2020-11-16T20:20:00Z">
              <w:r>
                <w:rPr>
                  <w:rFonts w:ascii="Arial" w:hAnsi="Arial" w:cs="Arial"/>
                  <w:bCs/>
                  <w:sz w:val="20"/>
                  <w:szCs w:val="20"/>
                </w:rPr>
                <w:t>1.4</w:t>
              </w:r>
            </w:ins>
            <w:r>
              <w:rPr>
                <w:rFonts w:ascii="Arial" w:hAnsi="Arial" w:cs="Arial"/>
                <w:bCs/>
                <w:sz w:val="20"/>
                <w:szCs w:val="20"/>
              </w:rPr>
              <w:t>%~13.20%], respectively.  With excluding the smallest and the largest values among sources, the mean value of power saving gain with reducing maximum PDCCH blind decoding (i.e. 20) by 25% and 50% are approximately 3.</w:t>
            </w:r>
            <w:del w:id="126" w:author="Hong He" w:date="2020-11-16T20:23:00Z">
              <w:r>
                <w:rPr>
                  <w:rFonts w:ascii="Arial" w:hAnsi="Arial" w:cs="Arial"/>
                  <w:bCs/>
                  <w:sz w:val="20"/>
                  <w:szCs w:val="20"/>
                </w:rPr>
                <w:delText>81</w:delText>
              </w:r>
            </w:del>
            <w:ins w:id="127" w:author="Hong He" w:date="2020-11-16T20:23:00Z">
              <w:r>
                <w:rPr>
                  <w:rFonts w:ascii="Arial" w:hAnsi="Arial" w:cs="Arial"/>
                  <w:bCs/>
                  <w:sz w:val="20"/>
                  <w:szCs w:val="20"/>
                </w:rPr>
                <w:t>43</w:t>
              </w:r>
            </w:ins>
            <w:r>
              <w:rPr>
                <w:rFonts w:ascii="Arial" w:hAnsi="Arial" w:cs="Arial"/>
                <w:bCs/>
                <w:sz w:val="20"/>
                <w:szCs w:val="20"/>
              </w:rPr>
              <w:t xml:space="preserve">% and </w:t>
            </w:r>
            <w:del w:id="128" w:author="Hong He" w:date="2020-11-16T20:23:00Z">
              <w:r>
                <w:rPr>
                  <w:rFonts w:ascii="Arial" w:hAnsi="Arial" w:cs="Arial"/>
                  <w:bCs/>
                  <w:sz w:val="20"/>
                  <w:szCs w:val="20"/>
                </w:rPr>
                <w:delText>7.37</w:delText>
              </w:r>
            </w:del>
            <w:ins w:id="129" w:author="Hong He" w:date="2020-11-16T20:23:00Z">
              <w:r>
                <w:rPr>
                  <w:rFonts w:ascii="Arial" w:hAnsi="Arial" w:cs="Arial"/>
                  <w:bCs/>
                  <w:sz w:val="20"/>
                  <w:szCs w:val="20"/>
                </w:rPr>
                <w:t>6.59</w:t>
              </w:r>
            </w:ins>
            <w:r>
              <w:rPr>
                <w:rFonts w:ascii="Arial" w:hAnsi="Arial" w:cs="Arial"/>
                <w:bCs/>
                <w:sz w:val="20"/>
                <w:szCs w:val="20"/>
              </w:rPr>
              <w:t xml:space="preserve">%, respectively. </w:t>
            </w:r>
          </w:p>
          <w:p w14:paraId="55C515FC" w14:textId="77777777" w:rsidR="0075641A" w:rsidRDefault="00854633">
            <w:pPr>
              <w:pStyle w:val="af4"/>
              <w:numPr>
                <w:ilvl w:val="1"/>
                <w:numId w:val="7"/>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200ms inactivity timer configuration, with reducing maximum PDCCH blind decoding (i.e. 20)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[0.03%~4.90%] and [0.</w:t>
            </w:r>
            <w:del w:id="130" w:author="Hong He" w:date="2020-11-16T20:21:00Z">
              <w:r>
                <w:rPr>
                  <w:rFonts w:ascii="Arial" w:hAnsi="Arial" w:cs="Arial"/>
                  <w:bCs/>
                  <w:sz w:val="20"/>
                  <w:szCs w:val="20"/>
                </w:rPr>
                <w:delText>07</w:delText>
              </w:r>
            </w:del>
            <w:ins w:id="131" w:author="Hong He" w:date="2020-11-16T20:21:00Z">
              <w:r>
                <w:rPr>
                  <w:rFonts w:ascii="Arial" w:hAnsi="Arial" w:cs="Arial"/>
                  <w:bCs/>
                  <w:sz w:val="20"/>
                  <w:szCs w:val="20"/>
                </w:rPr>
                <w:t>06</w:t>
              </w:r>
            </w:ins>
            <w:r>
              <w:rPr>
                <w:rFonts w:ascii="Arial" w:hAnsi="Arial" w:cs="Arial"/>
                <w:bCs/>
                <w:sz w:val="20"/>
                <w:szCs w:val="20"/>
              </w:rPr>
              <w:t>%~9.60%], respectively. With excluding the smallest and the largest values among sources, the mean value of power saving gain by reducing maximum PDCCH blind decoding (i.e. 20) by 25% and 50% are approximately 1.</w:t>
            </w:r>
            <w:del w:id="132" w:author="Hong He" w:date="2020-11-16T20:23:00Z">
              <w:r>
                <w:rPr>
                  <w:rFonts w:ascii="Arial" w:hAnsi="Arial" w:cs="Arial"/>
                  <w:bCs/>
                  <w:sz w:val="20"/>
                  <w:szCs w:val="20"/>
                </w:rPr>
                <w:delText>56</w:delText>
              </w:r>
            </w:del>
            <w:ins w:id="133" w:author="Hong He" w:date="2020-11-16T20:23:00Z">
              <w:r>
                <w:rPr>
                  <w:rFonts w:ascii="Arial" w:hAnsi="Arial" w:cs="Arial"/>
                  <w:bCs/>
                  <w:sz w:val="20"/>
                  <w:szCs w:val="20"/>
                </w:rPr>
                <w:t>05</w:t>
              </w:r>
            </w:ins>
            <w:r>
              <w:rPr>
                <w:rFonts w:ascii="Arial" w:hAnsi="Arial" w:cs="Arial"/>
                <w:bCs/>
                <w:sz w:val="20"/>
                <w:szCs w:val="20"/>
              </w:rPr>
              <w:t xml:space="preserve">% and </w:t>
            </w:r>
            <w:del w:id="134" w:author="Hong He" w:date="2020-11-16T20:23:00Z">
              <w:r>
                <w:rPr>
                  <w:rFonts w:ascii="Arial" w:hAnsi="Arial" w:cs="Arial"/>
                  <w:bCs/>
                  <w:sz w:val="20"/>
                  <w:szCs w:val="20"/>
                </w:rPr>
                <w:delText>3.13</w:delText>
              </w:r>
            </w:del>
            <w:ins w:id="135" w:author="Hong He" w:date="2020-11-16T20:23:00Z">
              <w:r>
                <w:rPr>
                  <w:rFonts w:ascii="Arial" w:hAnsi="Arial" w:cs="Arial"/>
                  <w:bCs/>
                  <w:sz w:val="20"/>
                  <w:szCs w:val="20"/>
                </w:rPr>
                <w:t>2.11</w:t>
              </w:r>
            </w:ins>
            <w:r>
              <w:rPr>
                <w:rFonts w:ascii="Arial" w:hAnsi="Arial" w:cs="Arial"/>
                <w:bCs/>
                <w:sz w:val="20"/>
                <w:szCs w:val="20"/>
              </w:rPr>
              <w:t xml:space="preserve">%, respectively. </w:t>
            </w:r>
          </w:p>
          <w:p w14:paraId="04E938D8" w14:textId="77777777" w:rsidR="0075641A" w:rsidRDefault="00854633">
            <w:pPr>
              <w:pStyle w:val="af4"/>
              <w:numPr>
                <w:ilvl w:val="1"/>
                <w:numId w:val="7"/>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80ms inactivity timer configuration, with reducing maximum PDCCH blind decoding (i.e. 20)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[0.03%~4.6%] and [0.</w:t>
            </w:r>
            <w:del w:id="136" w:author="Hong He" w:date="2020-11-16T20:21:00Z">
              <w:r>
                <w:rPr>
                  <w:rFonts w:ascii="Arial" w:hAnsi="Arial" w:cs="Arial"/>
                  <w:bCs/>
                  <w:sz w:val="20"/>
                  <w:szCs w:val="20"/>
                </w:rPr>
                <w:delText>06</w:delText>
              </w:r>
            </w:del>
            <w:ins w:id="137" w:author="Hong He" w:date="2020-11-16T20:21:00Z">
              <w:r>
                <w:rPr>
                  <w:rFonts w:ascii="Arial" w:hAnsi="Arial" w:cs="Arial"/>
                  <w:bCs/>
                  <w:sz w:val="20"/>
                  <w:szCs w:val="20"/>
                </w:rPr>
                <w:t>05</w:t>
              </w:r>
            </w:ins>
            <w:r>
              <w:rPr>
                <w:rFonts w:ascii="Arial" w:hAnsi="Arial" w:cs="Arial"/>
                <w:bCs/>
                <w:sz w:val="20"/>
                <w:szCs w:val="20"/>
              </w:rPr>
              <w:t xml:space="preserve">%~8.9%], respectively.  With excluding the smallest and the largest values among sources, the mean value of power saving gain with reducing maximum PDCCH blind decoding (i.e. 20) by 25% and 50% are approximately </w:t>
            </w:r>
            <w:del w:id="138" w:author="Hong He" w:date="2020-11-16T20:23:00Z">
              <w:r>
                <w:rPr>
                  <w:rFonts w:ascii="Arial" w:hAnsi="Arial" w:cs="Arial"/>
                  <w:bCs/>
                  <w:sz w:val="20"/>
                  <w:szCs w:val="20"/>
                </w:rPr>
                <w:delText>1.37</w:delText>
              </w:r>
            </w:del>
            <w:ins w:id="139" w:author="Hong He" w:date="2020-11-16T20:23:00Z">
              <w:r>
                <w:rPr>
                  <w:rFonts w:ascii="Arial" w:hAnsi="Arial" w:cs="Arial"/>
                  <w:bCs/>
                  <w:sz w:val="20"/>
                  <w:szCs w:val="20"/>
                </w:rPr>
                <w:t>0.92</w:t>
              </w:r>
            </w:ins>
            <w:r>
              <w:rPr>
                <w:rFonts w:ascii="Arial" w:hAnsi="Arial" w:cs="Arial"/>
                <w:bCs/>
                <w:sz w:val="20"/>
                <w:szCs w:val="20"/>
              </w:rPr>
              <w:t xml:space="preserve">% and </w:t>
            </w:r>
            <w:del w:id="140" w:author="Hong He" w:date="2020-11-16T20:23:00Z">
              <w:r>
                <w:rPr>
                  <w:rFonts w:ascii="Arial" w:hAnsi="Arial" w:cs="Arial"/>
                  <w:bCs/>
                  <w:sz w:val="20"/>
                  <w:szCs w:val="20"/>
                </w:rPr>
                <w:delText>2.74</w:delText>
              </w:r>
            </w:del>
            <w:ins w:id="141" w:author="Hong He" w:date="2020-11-16T20:23:00Z">
              <w:r>
                <w:rPr>
                  <w:rFonts w:ascii="Arial" w:hAnsi="Arial" w:cs="Arial"/>
                  <w:bCs/>
                  <w:sz w:val="20"/>
                  <w:szCs w:val="20"/>
                </w:rPr>
                <w:t>1.84</w:t>
              </w:r>
            </w:ins>
            <w:r>
              <w:rPr>
                <w:rFonts w:ascii="Arial" w:hAnsi="Arial" w:cs="Arial"/>
                <w:bCs/>
                <w:sz w:val="20"/>
                <w:szCs w:val="20"/>
              </w:rPr>
              <w:t xml:space="preserve">%, respectively. </w:t>
            </w:r>
          </w:p>
          <w:p w14:paraId="02367736" w14:textId="77777777" w:rsidR="0075641A" w:rsidRDefault="0075641A">
            <w:pPr>
              <w:spacing w:before="120"/>
              <w:rPr>
                <w:bCs/>
                <w:szCs w:val="20"/>
              </w:rPr>
            </w:pPr>
          </w:p>
          <w:p w14:paraId="7E8803B1" w14:textId="77777777" w:rsidR="0075641A" w:rsidRDefault="0075641A">
            <w:pPr>
              <w:pStyle w:val="af4"/>
              <w:spacing w:before="120" w:after="0" w:line="240" w:lineRule="auto"/>
              <w:ind w:left="1440"/>
              <w:contextualSpacing w:val="0"/>
              <w:rPr>
                <w:bCs/>
                <w:szCs w:val="20"/>
              </w:rPr>
            </w:pPr>
          </w:p>
        </w:tc>
      </w:tr>
    </w:tbl>
    <w:p w14:paraId="563BE84B" w14:textId="77777777" w:rsidR="0075641A" w:rsidRDefault="0075641A">
      <w:pPr>
        <w:rPr>
          <w:rFonts w:ascii="Arial" w:hAnsi="Arial" w:cs="Arial"/>
          <w:sz w:val="26"/>
          <w:szCs w:val="26"/>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328"/>
        <w:gridCol w:w="7076"/>
      </w:tblGrid>
      <w:tr w:rsidR="0075641A" w14:paraId="6D72394B" w14:textId="77777777">
        <w:tc>
          <w:tcPr>
            <w:tcW w:w="1550" w:type="dxa"/>
            <w:shd w:val="clear" w:color="auto" w:fill="D9D9D9"/>
            <w:tcMar>
              <w:top w:w="0" w:type="dxa"/>
              <w:left w:w="108" w:type="dxa"/>
              <w:bottom w:w="0" w:type="dxa"/>
              <w:right w:w="108" w:type="dxa"/>
            </w:tcMar>
          </w:tcPr>
          <w:p w14:paraId="534B6BBF" w14:textId="77777777" w:rsidR="0075641A" w:rsidRDefault="00854633">
            <w:pPr>
              <w:rPr>
                <w:rFonts w:ascii="Arial" w:hAnsi="Arial" w:cs="Arial"/>
                <w:b/>
                <w:bCs/>
                <w:sz w:val="20"/>
                <w:szCs w:val="20"/>
                <w:lang w:eastAsia="sv-SE"/>
              </w:rPr>
            </w:pPr>
            <w:r>
              <w:rPr>
                <w:rFonts w:ascii="Arial" w:hAnsi="Arial" w:cs="Arial"/>
                <w:b/>
                <w:bCs/>
                <w:sz w:val="20"/>
                <w:szCs w:val="20"/>
                <w:lang w:eastAsia="sv-SE"/>
              </w:rPr>
              <w:lastRenderedPageBreak/>
              <w:t>Company</w:t>
            </w:r>
          </w:p>
        </w:tc>
        <w:tc>
          <w:tcPr>
            <w:tcW w:w="1328" w:type="dxa"/>
            <w:shd w:val="clear" w:color="auto" w:fill="D9D9D9"/>
          </w:tcPr>
          <w:p w14:paraId="0F716AD0" w14:textId="77777777" w:rsidR="0075641A" w:rsidRDefault="00854633">
            <w:pPr>
              <w:rPr>
                <w:rFonts w:ascii="Arial" w:hAnsi="Arial" w:cs="Arial"/>
                <w:b/>
                <w:bCs/>
                <w:color w:val="000000"/>
                <w:sz w:val="20"/>
                <w:szCs w:val="20"/>
                <w:lang w:eastAsia="sv-SE"/>
              </w:rPr>
            </w:pPr>
            <w:r>
              <w:rPr>
                <w:rFonts w:ascii="Arial" w:hAnsi="Arial" w:cs="Arial"/>
                <w:b/>
                <w:bCs/>
                <w:color w:val="000000"/>
                <w:sz w:val="20"/>
                <w:szCs w:val="20"/>
                <w:lang w:eastAsia="sv-SE"/>
              </w:rPr>
              <w:t>Y/N</w:t>
            </w:r>
          </w:p>
        </w:tc>
        <w:tc>
          <w:tcPr>
            <w:tcW w:w="7076" w:type="dxa"/>
            <w:shd w:val="clear" w:color="auto" w:fill="D9D9D9"/>
            <w:tcMar>
              <w:top w:w="0" w:type="dxa"/>
              <w:left w:w="108" w:type="dxa"/>
              <w:bottom w:w="0" w:type="dxa"/>
              <w:right w:w="108" w:type="dxa"/>
            </w:tcMar>
          </w:tcPr>
          <w:p w14:paraId="0D1B5AAC" w14:textId="77777777" w:rsidR="0075641A" w:rsidRDefault="00854633">
            <w:pPr>
              <w:rPr>
                <w:rFonts w:ascii="Arial" w:hAnsi="Arial" w:cs="Arial"/>
                <w:b/>
                <w:bCs/>
                <w:sz w:val="20"/>
                <w:szCs w:val="20"/>
                <w:lang w:eastAsia="sv-SE"/>
              </w:rPr>
            </w:pPr>
            <w:r>
              <w:rPr>
                <w:rFonts w:ascii="Arial" w:hAnsi="Arial" w:cs="Arial"/>
                <w:b/>
                <w:bCs/>
                <w:color w:val="000000"/>
                <w:sz w:val="20"/>
                <w:szCs w:val="20"/>
                <w:lang w:eastAsia="sv-SE"/>
              </w:rPr>
              <w:t>Comments</w:t>
            </w:r>
          </w:p>
        </w:tc>
      </w:tr>
      <w:tr w:rsidR="0075641A" w14:paraId="0FCFEC38"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0CF705" w14:textId="77777777" w:rsidR="0075641A" w:rsidRDefault="00854633">
            <w:pPr>
              <w:rPr>
                <w:rFonts w:ascii="Arial" w:eastAsia="宋体" w:hAnsi="Arial" w:cs="Arial"/>
                <w:sz w:val="20"/>
                <w:szCs w:val="20"/>
              </w:rPr>
            </w:pPr>
            <w:r>
              <w:rPr>
                <w:rFonts w:ascii="Arial" w:eastAsia="宋体" w:hAnsi="Arial" w:cs="Arial"/>
                <w:sz w:val="20"/>
                <w:szCs w:val="20"/>
              </w:rPr>
              <w:t>Ericsson</w:t>
            </w:r>
          </w:p>
        </w:tc>
        <w:tc>
          <w:tcPr>
            <w:tcW w:w="1328" w:type="dxa"/>
            <w:tcBorders>
              <w:top w:val="single" w:sz="4" w:space="0" w:color="auto"/>
              <w:left w:val="single" w:sz="4" w:space="0" w:color="auto"/>
              <w:bottom w:val="single" w:sz="4" w:space="0" w:color="auto"/>
              <w:right w:val="single" w:sz="4" w:space="0" w:color="auto"/>
            </w:tcBorders>
          </w:tcPr>
          <w:p w14:paraId="566D4F8F" w14:textId="77777777" w:rsidR="0075641A" w:rsidRDefault="00854633">
            <w:pPr>
              <w:outlineLvl w:val="0"/>
              <w:rPr>
                <w:rFonts w:ascii="Arial" w:eastAsia="宋体" w:hAnsi="Arial" w:cs="Arial"/>
                <w:sz w:val="20"/>
                <w:szCs w:val="20"/>
              </w:rPr>
            </w:pPr>
            <w:r>
              <w:rPr>
                <w:rFonts w:ascii="Arial" w:eastAsia="宋体" w:hAnsi="Arial" w:cs="Arial"/>
                <w:sz w:val="20"/>
                <w:szCs w:val="20"/>
              </w:rPr>
              <w:t>Y</w:t>
            </w:r>
          </w:p>
        </w:tc>
        <w:tc>
          <w:tcPr>
            <w:tcW w:w="70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920B7F" w14:textId="77777777" w:rsidR="0075641A" w:rsidRDefault="00854633">
            <w:pPr>
              <w:outlineLvl w:val="0"/>
              <w:rPr>
                <w:rFonts w:ascii="Arial" w:eastAsia="宋体" w:hAnsi="Arial" w:cs="Arial"/>
                <w:sz w:val="20"/>
                <w:szCs w:val="20"/>
              </w:rPr>
            </w:pPr>
            <w:r>
              <w:rPr>
                <w:rFonts w:ascii="Arial" w:eastAsia="宋体" w:hAnsi="Arial" w:cs="Arial"/>
                <w:sz w:val="20"/>
                <w:szCs w:val="20"/>
              </w:rPr>
              <w:t xml:space="preserve">Thanks for implementing our spreadsheet corrections in the tables above. There seems to be some minor typos in the ranges captured in the observations (e.g., in same-slot slot scheduling with 2 Rx case in FR1). This can be double checked by the FL. </w:t>
            </w:r>
          </w:p>
        </w:tc>
      </w:tr>
      <w:tr w:rsidR="0075641A" w14:paraId="08F5B733"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5D518" w14:textId="77777777" w:rsidR="0075641A" w:rsidRDefault="00854633">
            <w:pPr>
              <w:rPr>
                <w:rFonts w:ascii="Arial" w:eastAsia="宋体" w:hAnsi="Arial" w:cs="Arial"/>
                <w:sz w:val="20"/>
                <w:szCs w:val="20"/>
              </w:rPr>
            </w:pPr>
            <w:proofErr w:type="spellStart"/>
            <w:r>
              <w:rPr>
                <w:rFonts w:ascii="Arial" w:eastAsia="宋体" w:hAnsi="Arial" w:cs="Arial" w:hint="eastAsia"/>
                <w:sz w:val="20"/>
                <w:szCs w:val="20"/>
              </w:rPr>
              <w:t>ZTE,sanechips</w:t>
            </w:r>
            <w:proofErr w:type="spellEnd"/>
          </w:p>
        </w:tc>
        <w:tc>
          <w:tcPr>
            <w:tcW w:w="1328" w:type="dxa"/>
            <w:tcBorders>
              <w:top w:val="single" w:sz="4" w:space="0" w:color="auto"/>
              <w:left w:val="single" w:sz="4" w:space="0" w:color="auto"/>
              <w:bottom w:val="single" w:sz="4" w:space="0" w:color="auto"/>
              <w:right w:val="single" w:sz="4" w:space="0" w:color="auto"/>
            </w:tcBorders>
          </w:tcPr>
          <w:p w14:paraId="12ECCEC4" w14:textId="77777777" w:rsidR="0075641A" w:rsidRDefault="0075641A">
            <w:pPr>
              <w:outlineLvl w:val="0"/>
              <w:rPr>
                <w:rFonts w:ascii="Arial" w:eastAsia="宋体" w:hAnsi="Arial" w:cs="Arial"/>
                <w:sz w:val="20"/>
                <w:szCs w:val="20"/>
              </w:rPr>
            </w:pPr>
          </w:p>
        </w:tc>
        <w:tc>
          <w:tcPr>
            <w:tcW w:w="70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C4EEE6" w14:textId="77777777" w:rsidR="0075641A" w:rsidRDefault="00854633">
            <w:pPr>
              <w:outlineLvl w:val="0"/>
              <w:rPr>
                <w:rFonts w:ascii="Arial" w:eastAsia="宋体" w:hAnsi="Arial" w:cs="Arial"/>
                <w:sz w:val="20"/>
                <w:szCs w:val="20"/>
              </w:rPr>
            </w:pPr>
            <w:r>
              <w:rPr>
                <w:rFonts w:ascii="Arial" w:eastAsia="宋体" w:hAnsi="Arial" w:cs="Arial" w:hint="eastAsia"/>
                <w:sz w:val="20"/>
                <w:szCs w:val="20"/>
              </w:rPr>
              <w:t>Regarding the result from Ericsson, the UL parameters related to power saving have not been discussed actually. For example, the traffic model for PUSCH, the power for the state UL, and the PUCCH assumption were not discussed. Therefore, we do not think it should be merged in to the current agreement. If the results from Ericsson are necessary to be captured, the separate observation is more appropriate.</w:t>
            </w:r>
          </w:p>
          <w:p w14:paraId="1B0DC227" w14:textId="77777777" w:rsidR="0075641A" w:rsidRDefault="0075641A">
            <w:pPr>
              <w:outlineLvl w:val="0"/>
              <w:rPr>
                <w:rFonts w:ascii="Arial" w:eastAsia="宋体" w:hAnsi="Arial" w:cs="Arial"/>
                <w:sz w:val="20"/>
                <w:szCs w:val="20"/>
              </w:rPr>
            </w:pPr>
          </w:p>
          <w:p w14:paraId="79DE086A" w14:textId="77777777" w:rsidR="0075641A" w:rsidRDefault="00854633">
            <w:pPr>
              <w:outlineLvl w:val="0"/>
              <w:rPr>
                <w:rFonts w:ascii="Arial" w:eastAsia="宋体" w:hAnsi="Arial" w:cs="Arial"/>
                <w:bCs/>
                <w:sz w:val="20"/>
                <w:szCs w:val="20"/>
              </w:rPr>
            </w:pPr>
            <w:r>
              <w:rPr>
                <w:rFonts w:ascii="Arial" w:eastAsia="宋体" w:hAnsi="Arial" w:cs="Arial" w:hint="eastAsia"/>
                <w:sz w:val="20"/>
                <w:szCs w:val="20"/>
              </w:rPr>
              <w:t xml:space="preserve">As for the results from </w:t>
            </w:r>
            <w:ins w:id="142" w:author="Hong He" w:date="2020-11-15T22:23:00Z">
              <w:r>
                <w:rPr>
                  <w:rFonts w:ascii="Arial" w:hAnsi="Arial" w:cs="Arial"/>
                  <w:bCs/>
                  <w:sz w:val="20"/>
                  <w:szCs w:val="20"/>
                </w:rPr>
                <w:t>[</w:t>
              </w:r>
              <w:proofErr w:type="spellStart"/>
              <w:r>
                <w:rPr>
                  <w:rFonts w:ascii="Arial" w:hAnsi="Arial" w:cs="Arial"/>
                  <w:bCs/>
                  <w:sz w:val="20"/>
                  <w:szCs w:val="20"/>
                </w:rPr>
                <w:t>InterDigital</w:t>
              </w:r>
              <w:proofErr w:type="spellEnd"/>
              <w:r>
                <w:rPr>
                  <w:rFonts w:ascii="Arial" w:hAnsi="Arial" w:cs="Arial"/>
                  <w:bCs/>
                  <w:sz w:val="20"/>
                  <w:szCs w:val="20"/>
                </w:rPr>
                <w:t>]</w:t>
              </w:r>
            </w:ins>
            <w:r>
              <w:rPr>
                <w:rFonts w:ascii="Arial" w:eastAsia="宋体" w:hAnsi="Arial" w:cs="Arial" w:hint="eastAsia"/>
                <w:bCs/>
                <w:sz w:val="20"/>
                <w:szCs w:val="20"/>
              </w:rPr>
              <w:t>, we think it is fine to be merged into the agreement.</w:t>
            </w:r>
          </w:p>
          <w:p w14:paraId="55F5B7D4" w14:textId="77777777" w:rsidR="0075641A" w:rsidRDefault="0075641A">
            <w:pPr>
              <w:outlineLvl w:val="0"/>
              <w:rPr>
                <w:rFonts w:ascii="Arial" w:eastAsia="宋体" w:hAnsi="Arial" w:cs="Arial"/>
                <w:bCs/>
                <w:sz w:val="20"/>
                <w:szCs w:val="20"/>
              </w:rPr>
            </w:pPr>
          </w:p>
          <w:p w14:paraId="4E9A1A74" w14:textId="77777777" w:rsidR="0075641A" w:rsidRDefault="00854633">
            <w:pPr>
              <w:outlineLvl w:val="0"/>
              <w:rPr>
                <w:rFonts w:ascii="Arial" w:eastAsia="宋体" w:hAnsi="Arial" w:cs="Arial"/>
                <w:sz w:val="20"/>
                <w:szCs w:val="20"/>
              </w:rPr>
            </w:pPr>
            <w:r>
              <w:rPr>
                <w:rFonts w:ascii="Arial" w:eastAsia="宋体" w:hAnsi="Arial" w:cs="Arial" w:hint="eastAsia"/>
                <w:bCs/>
                <w:sz w:val="20"/>
                <w:szCs w:val="20"/>
              </w:rPr>
              <w:t xml:space="preserve">For sake of progress, if the majority can accept to add the </w:t>
            </w:r>
            <w:proofErr w:type="spellStart"/>
            <w:r>
              <w:rPr>
                <w:rFonts w:ascii="Arial" w:eastAsia="宋体" w:hAnsi="Arial" w:cs="Arial" w:hint="eastAsia"/>
                <w:bCs/>
                <w:sz w:val="20"/>
                <w:szCs w:val="20"/>
              </w:rPr>
              <w:t>the</w:t>
            </w:r>
            <w:proofErr w:type="spellEnd"/>
            <w:r>
              <w:rPr>
                <w:rFonts w:ascii="Arial" w:eastAsia="宋体" w:hAnsi="Arial" w:cs="Arial" w:hint="eastAsia"/>
                <w:bCs/>
                <w:sz w:val="20"/>
                <w:szCs w:val="20"/>
              </w:rPr>
              <w:t xml:space="preserve"> results for DL and UL in the agreement, we are also fine.</w:t>
            </w:r>
          </w:p>
        </w:tc>
      </w:tr>
      <w:tr w:rsidR="0075641A" w14:paraId="3E0ED014" w14:textId="77777777">
        <w:trPr>
          <w:trHeight w:val="55"/>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81D7F3" w14:textId="654C886D" w:rsidR="0075641A" w:rsidRDefault="001F107F">
            <w:pPr>
              <w:rPr>
                <w:rFonts w:ascii="Arial" w:eastAsiaTheme="minorEastAsia" w:hAnsi="Arial" w:cs="Arial"/>
                <w:sz w:val="20"/>
                <w:szCs w:val="20"/>
              </w:rPr>
            </w:pPr>
            <w:r>
              <w:rPr>
                <w:rFonts w:ascii="Arial" w:eastAsiaTheme="minorEastAsia" w:hAnsi="Arial" w:cs="Arial"/>
                <w:sz w:val="20"/>
                <w:szCs w:val="20"/>
              </w:rPr>
              <w:t>Intel</w:t>
            </w:r>
          </w:p>
        </w:tc>
        <w:tc>
          <w:tcPr>
            <w:tcW w:w="1328" w:type="dxa"/>
            <w:tcBorders>
              <w:top w:val="single" w:sz="4" w:space="0" w:color="auto"/>
              <w:left w:val="single" w:sz="4" w:space="0" w:color="auto"/>
              <w:bottom w:val="single" w:sz="4" w:space="0" w:color="auto"/>
              <w:right w:val="single" w:sz="4" w:space="0" w:color="auto"/>
            </w:tcBorders>
          </w:tcPr>
          <w:p w14:paraId="7146567F" w14:textId="77777777" w:rsidR="0075641A" w:rsidRDefault="0075641A">
            <w:pPr>
              <w:rPr>
                <w:rFonts w:ascii="Arial" w:hAnsi="Arial" w:cs="Arial"/>
                <w:sz w:val="20"/>
                <w:szCs w:val="20"/>
              </w:rPr>
            </w:pPr>
          </w:p>
        </w:tc>
        <w:tc>
          <w:tcPr>
            <w:tcW w:w="70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714272" w14:textId="10F62678" w:rsidR="0075641A" w:rsidRDefault="001F107F">
            <w:pPr>
              <w:rPr>
                <w:rFonts w:ascii="Arial" w:hAnsi="Arial" w:cs="Arial"/>
                <w:sz w:val="20"/>
                <w:szCs w:val="20"/>
              </w:rPr>
            </w:pPr>
            <w:r>
              <w:rPr>
                <w:rFonts w:ascii="Arial" w:hAnsi="Arial" w:cs="Arial"/>
                <w:sz w:val="20"/>
                <w:szCs w:val="20"/>
              </w:rPr>
              <w:t xml:space="preserve">Yes, we also agree with ZTE’s suggestion to capture Ericsson result separately since other results did not </w:t>
            </w:r>
            <w:r w:rsidR="003527C5">
              <w:rPr>
                <w:rFonts w:ascii="Arial" w:hAnsi="Arial" w:cs="Arial"/>
                <w:sz w:val="20"/>
                <w:szCs w:val="20"/>
              </w:rPr>
              <w:t xml:space="preserve">seem to </w:t>
            </w:r>
            <w:r>
              <w:rPr>
                <w:rFonts w:ascii="Arial" w:hAnsi="Arial" w:cs="Arial"/>
                <w:sz w:val="20"/>
                <w:szCs w:val="20"/>
              </w:rPr>
              <w:t>consider UL traffic.</w:t>
            </w:r>
          </w:p>
        </w:tc>
      </w:tr>
      <w:tr w:rsidR="0075641A" w14:paraId="77DF37C7" w14:textId="77777777">
        <w:trPr>
          <w:trHeight w:val="55"/>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515FBD" w14:textId="77777777" w:rsidR="0075641A" w:rsidRDefault="0075641A">
            <w:pPr>
              <w:rPr>
                <w:rFonts w:ascii="Arial" w:eastAsia="宋体" w:hAnsi="Arial" w:cs="Arial"/>
                <w:sz w:val="20"/>
                <w:szCs w:val="20"/>
              </w:rPr>
            </w:pPr>
          </w:p>
        </w:tc>
        <w:tc>
          <w:tcPr>
            <w:tcW w:w="1328" w:type="dxa"/>
            <w:tcBorders>
              <w:top w:val="single" w:sz="4" w:space="0" w:color="auto"/>
              <w:left w:val="single" w:sz="4" w:space="0" w:color="auto"/>
              <w:bottom w:val="single" w:sz="4" w:space="0" w:color="auto"/>
              <w:right w:val="single" w:sz="4" w:space="0" w:color="auto"/>
            </w:tcBorders>
          </w:tcPr>
          <w:p w14:paraId="21D2B2A6" w14:textId="77777777" w:rsidR="0075641A" w:rsidRDefault="0075641A">
            <w:pPr>
              <w:outlineLvl w:val="0"/>
              <w:rPr>
                <w:rFonts w:ascii="Arial" w:eastAsiaTheme="minorEastAsia" w:hAnsi="Arial" w:cs="Arial"/>
                <w:sz w:val="20"/>
                <w:szCs w:val="20"/>
              </w:rPr>
            </w:pPr>
          </w:p>
        </w:tc>
        <w:tc>
          <w:tcPr>
            <w:tcW w:w="70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1C4DBE" w14:textId="77777777" w:rsidR="0075641A" w:rsidRDefault="0075641A">
            <w:pPr>
              <w:outlineLvl w:val="0"/>
              <w:rPr>
                <w:rFonts w:ascii="Arial" w:eastAsiaTheme="minorEastAsia" w:hAnsi="Arial" w:cs="Arial"/>
                <w:sz w:val="20"/>
                <w:szCs w:val="20"/>
              </w:rPr>
            </w:pPr>
          </w:p>
        </w:tc>
      </w:tr>
    </w:tbl>
    <w:p w14:paraId="496BD19E" w14:textId="77777777" w:rsidR="0075641A" w:rsidRDefault="0075641A">
      <w:pPr>
        <w:rPr>
          <w:rFonts w:ascii="Arial" w:hAnsi="Arial" w:cs="Arial"/>
          <w:sz w:val="26"/>
          <w:szCs w:val="26"/>
        </w:rPr>
      </w:pPr>
    </w:p>
    <w:p w14:paraId="48556BD8" w14:textId="77777777" w:rsidR="0075641A" w:rsidRDefault="0075641A">
      <w:pPr>
        <w:rPr>
          <w:rFonts w:ascii="Arial" w:hAnsi="Arial" w:cs="Arial"/>
          <w:sz w:val="26"/>
          <w:szCs w:val="26"/>
        </w:rPr>
      </w:pPr>
    </w:p>
    <w:p w14:paraId="10172852" w14:textId="77777777" w:rsidR="0075641A" w:rsidRDefault="00854633">
      <w:pPr>
        <w:rPr>
          <w:rFonts w:ascii="Arial" w:eastAsiaTheme="majorEastAsia" w:hAnsi="Arial" w:cs="Arial"/>
          <w:sz w:val="26"/>
          <w:szCs w:val="26"/>
        </w:rPr>
      </w:pPr>
      <w:r>
        <w:rPr>
          <w:rFonts w:ascii="Arial" w:hAnsi="Arial" w:cs="Arial"/>
          <w:sz w:val="26"/>
          <w:szCs w:val="26"/>
        </w:rPr>
        <w:br w:type="page"/>
      </w:r>
    </w:p>
    <w:p w14:paraId="63728603" w14:textId="77777777" w:rsidR="0075641A" w:rsidRDefault="00854633">
      <w:pPr>
        <w:pStyle w:val="2"/>
        <w:overflowPunct w:val="0"/>
        <w:autoSpaceDE w:val="0"/>
        <w:autoSpaceDN w:val="0"/>
        <w:adjustRightInd w:val="0"/>
        <w:spacing w:before="180" w:after="180"/>
        <w:textAlignment w:val="baseline"/>
        <w:rPr>
          <w:rFonts w:ascii="Arial" w:eastAsia="宋体" w:hAnsi="Arial" w:cs="Times New Roman"/>
          <w:color w:val="auto"/>
          <w:sz w:val="32"/>
          <w:szCs w:val="20"/>
          <w:lang w:val="en-GB" w:eastAsia="ja-JP"/>
        </w:rPr>
      </w:pPr>
      <w:bookmarkStart w:id="143" w:name="_Toc51771081"/>
      <w:bookmarkStart w:id="144" w:name="_Toc56375841"/>
      <w:bookmarkStart w:id="145" w:name="_Toc42165639"/>
      <w:bookmarkStart w:id="146" w:name="_Toc51768574"/>
      <w:r>
        <w:rPr>
          <w:rFonts w:ascii="Arial" w:eastAsia="宋体" w:hAnsi="Arial" w:cs="Times New Roman"/>
          <w:color w:val="auto"/>
          <w:sz w:val="32"/>
          <w:szCs w:val="20"/>
          <w:lang w:val="en-GB" w:eastAsia="ja-JP"/>
        </w:rPr>
        <w:lastRenderedPageBreak/>
        <w:t>8.2.5 Analysis of specification impacts</w:t>
      </w:r>
      <w:bookmarkEnd w:id="143"/>
      <w:bookmarkEnd w:id="144"/>
      <w:bookmarkEnd w:id="145"/>
      <w:bookmarkEnd w:id="146"/>
    </w:p>
    <w:p w14:paraId="3B8C1215" w14:textId="77777777" w:rsidR="0075641A" w:rsidRDefault="00854633">
      <w:pPr>
        <w:rPr>
          <w:rFonts w:ascii="Arial" w:eastAsia="宋体" w:hAnsi="Arial"/>
          <w:b/>
          <w:bCs/>
          <w:color w:val="000000" w:themeColor="text1"/>
          <w:sz w:val="20"/>
          <w:szCs w:val="20"/>
          <w:lang w:val="en-GB" w:eastAsia="ja-JP"/>
        </w:rPr>
      </w:pPr>
      <w:r>
        <w:rPr>
          <w:rFonts w:ascii="Arial" w:hAnsi="Arial" w:cs="Arial"/>
          <w:b/>
          <w:bCs/>
          <w:color w:val="000000" w:themeColor="text1"/>
          <w:sz w:val="20"/>
          <w:szCs w:val="20"/>
          <w:highlight w:val="cyan"/>
        </w:rPr>
        <w:t>[FL10]</w:t>
      </w:r>
      <w:r>
        <w:rPr>
          <w:rFonts w:ascii="Arial" w:hAnsi="Arial" w:cs="Arial"/>
          <w:b/>
          <w:bCs/>
          <w:color w:val="000000" w:themeColor="text1"/>
          <w:sz w:val="21"/>
          <w:szCs w:val="21"/>
          <w:highlight w:val="cyan"/>
        </w:rPr>
        <w:t xml:space="preserve"> </w:t>
      </w:r>
      <w:r>
        <w:rPr>
          <w:rFonts w:ascii="Arial" w:hAnsi="Arial" w:cs="Arial"/>
          <w:b/>
          <w:bCs/>
          <w:color w:val="000000" w:themeColor="text1"/>
          <w:sz w:val="21"/>
          <w:szCs w:val="21"/>
          <w:highlight w:val="yellow"/>
        </w:rPr>
        <w:t>Updated</w:t>
      </w:r>
      <w:r>
        <w:rPr>
          <w:rFonts w:ascii="Arial" w:hAnsi="Arial" w:cs="Arial"/>
          <w:b/>
          <w:bCs/>
          <w:color w:val="000000" w:themeColor="text1"/>
          <w:sz w:val="21"/>
          <w:szCs w:val="21"/>
          <w:highlight w:val="cyan"/>
        </w:rPr>
        <w:t xml:space="preserve"> </w:t>
      </w:r>
      <w:r>
        <w:rPr>
          <w:rFonts w:ascii="Arial" w:hAnsi="Arial" w:cs="Arial"/>
          <w:b/>
          <w:bCs/>
          <w:color w:val="000000" w:themeColor="text1"/>
          <w:sz w:val="20"/>
          <w:szCs w:val="20"/>
          <w:highlight w:val="cyan"/>
        </w:rPr>
        <w:t>Proposal 8.2.5-1</w:t>
      </w:r>
      <w:r>
        <w:rPr>
          <w:rFonts w:ascii="Arial" w:eastAsia="宋体" w:hAnsi="Arial"/>
          <w:b/>
          <w:bCs/>
          <w:color w:val="000000" w:themeColor="text1"/>
          <w:sz w:val="20"/>
          <w:szCs w:val="20"/>
          <w:highlight w:val="cyan"/>
          <w:lang w:val="en-GB" w:eastAsia="ja-JP"/>
        </w:rPr>
        <w:t>:</w:t>
      </w:r>
      <w:r>
        <w:rPr>
          <w:rFonts w:ascii="Arial" w:eastAsia="宋体" w:hAnsi="Arial"/>
          <w:b/>
          <w:bCs/>
          <w:color w:val="000000" w:themeColor="text1"/>
          <w:sz w:val="20"/>
          <w:szCs w:val="20"/>
          <w:lang w:val="en-GB" w:eastAsia="ja-JP"/>
        </w:rPr>
        <w:t xml:space="preserve"> Capturing the following into TR 38.875 for section 8.2.5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4"/>
      </w:tblGrid>
      <w:tr w:rsidR="0075641A" w14:paraId="296CCD6F" w14:textId="77777777">
        <w:tc>
          <w:tcPr>
            <w:tcW w:w="9954" w:type="dxa"/>
          </w:tcPr>
          <w:p w14:paraId="079E862D" w14:textId="77777777" w:rsidR="0075641A" w:rsidRDefault="00854633">
            <w:pPr>
              <w:pStyle w:val="af4"/>
              <w:numPr>
                <w:ilvl w:val="0"/>
                <w:numId w:val="8"/>
              </w:numPr>
              <w:spacing w:before="120"/>
              <w:contextualSpacing w:val="0"/>
              <w:rPr>
                <w:rFonts w:ascii="Arial" w:eastAsia="宋体" w:hAnsi="Arial"/>
                <w:b/>
                <w:bCs/>
                <w:color w:val="000000" w:themeColor="text1"/>
                <w:sz w:val="20"/>
                <w:szCs w:val="20"/>
                <w:lang w:val="en-GB" w:eastAsia="ja-JP"/>
              </w:rPr>
            </w:pPr>
            <w:r>
              <w:rPr>
                <w:rFonts w:ascii="Arial" w:hAnsi="Arial" w:cs="Arial"/>
                <w:sz w:val="20"/>
                <w:szCs w:val="20"/>
              </w:rPr>
              <w:t>Depending on the considered techniques, for scheme with reducing maximum number of PDCCH candidates, specification impact may include reducing the limit on maximum number of PDCCH candidates</w:t>
            </w:r>
            <w:ins w:id="147" w:author="Hong He" w:date="2020-11-15T17:00:00Z">
              <w:r>
                <w:rPr>
                  <w:rFonts w:ascii="Arial" w:hAnsi="Arial" w:cs="Arial"/>
                  <w:sz w:val="20"/>
                  <w:szCs w:val="20"/>
                </w:rPr>
                <w:t>.</w:t>
              </w:r>
            </w:ins>
            <w:del w:id="148" w:author="Hong He" w:date="2020-11-15T17:00:00Z">
              <w:r>
                <w:rPr>
                  <w:rFonts w:ascii="Arial" w:hAnsi="Arial" w:cs="Arial"/>
                  <w:sz w:val="20"/>
                  <w:szCs w:val="20"/>
                </w:rPr>
                <w:delText>,</w:delText>
              </w:r>
            </w:del>
            <w:del w:id="149" w:author="Hong He" w:date="2020-11-15T16:59:00Z">
              <w:r>
                <w:rPr>
                  <w:rFonts w:ascii="Arial" w:hAnsi="Arial" w:cs="Arial"/>
                  <w:sz w:val="20"/>
                  <w:szCs w:val="20"/>
                </w:rPr>
                <w:delText xml:space="preserve"> reducing the DCI size budget</w:delText>
              </w:r>
              <w:r>
                <w:rPr>
                  <w:rFonts w:ascii="Arial" w:hAnsi="Arial" w:cs="Arial"/>
                  <w:color w:val="000000" w:themeColor="text1"/>
                  <w:sz w:val="20"/>
                  <w:szCs w:val="20"/>
                </w:rPr>
                <w:delText xml:space="preserve">, modification to DCI size alignment rule </w:delText>
              </w:r>
              <w:r>
                <w:rPr>
                  <w:rFonts w:ascii="Arial" w:hAnsi="Arial" w:cs="Arial"/>
                  <w:sz w:val="20"/>
                  <w:szCs w:val="20"/>
                </w:rPr>
                <w:delText>and DCI format design, to minimize the PDCCH blocking rate impact</w:delText>
              </w:r>
            </w:del>
            <w:r>
              <w:rPr>
                <w:rFonts w:ascii="Arial" w:hAnsi="Arial" w:cs="Arial"/>
                <w:sz w:val="20"/>
                <w:szCs w:val="20"/>
              </w:rPr>
              <w:t xml:space="preserve">.  </w:t>
            </w:r>
          </w:p>
          <w:p w14:paraId="678E17F4" w14:textId="77777777" w:rsidR="0075641A" w:rsidRDefault="00854633">
            <w:pPr>
              <w:pStyle w:val="af4"/>
              <w:numPr>
                <w:ilvl w:val="0"/>
                <w:numId w:val="8"/>
              </w:numPr>
              <w:contextualSpacing w:val="0"/>
              <w:rPr>
                <w:rFonts w:ascii="Arial" w:eastAsia="宋体" w:hAnsi="Arial"/>
                <w:b/>
                <w:bCs/>
                <w:color w:val="000000" w:themeColor="text1"/>
                <w:sz w:val="20"/>
                <w:szCs w:val="20"/>
                <w:lang w:val="en-GB" w:eastAsia="ja-JP"/>
              </w:rPr>
            </w:pPr>
            <w:r>
              <w:rPr>
                <w:rFonts w:ascii="Arial" w:eastAsiaTheme="minorEastAsia" w:hAnsi="Arial" w:cs="Arial"/>
                <w:sz w:val="20"/>
                <w:szCs w:val="20"/>
              </w:rPr>
              <w:t>For Extending the PDCCH monitoring gap to X slots (X), the minimum separation between two consecutive PDCCH monitoring occasion</w:t>
            </w:r>
            <w:ins w:id="150" w:author="Hong He" w:date="2020-11-15T16:56:00Z">
              <w:r>
                <w:rPr>
                  <w:rFonts w:ascii="Arial" w:eastAsiaTheme="minorEastAsia" w:hAnsi="Arial" w:cs="Arial"/>
                  <w:sz w:val="20"/>
                  <w:szCs w:val="20"/>
                </w:rPr>
                <w:t>s</w:t>
              </w:r>
            </w:ins>
            <w:ins w:id="151" w:author="Hong He" w:date="2020-11-15T16:57:00Z">
              <w:r>
                <w:rPr>
                  <w:rFonts w:ascii="Arial" w:eastAsiaTheme="minorEastAsia" w:hAnsi="Arial" w:cs="Arial"/>
                  <w:sz w:val="20"/>
                  <w:szCs w:val="20"/>
                </w:rPr>
                <w:t>, spans or slots configured with PDCCH candidates</w:t>
              </w:r>
            </w:ins>
            <w:r>
              <w:rPr>
                <w:rFonts w:ascii="Arial" w:eastAsiaTheme="minorEastAsia" w:hAnsi="Arial" w:cs="Arial"/>
                <w:sz w:val="20"/>
                <w:szCs w:val="20"/>
              </w:rPr>
              <w:t xml:space="preserve"> is increased from 1 slot to X&gt;1 slots and X needs to be specified.</w:t>
            </w:r>
          </w:p>
          <w:p w14:paraId="5139E0E7" w14:textId="77777777" w:rsidR="0075641A" w:rsidRDefault="00854633">
            <w:pPr>
              <w:pStyle w:val="af4"/>
              <w:numPr>
                <w:ilvl w:val="0"/>
                <w:numId w:val="8"/>
              </w:numPr>
              <w:contextualSpacing w:val="0"/>
              <w:rPr>
                <w:rFonts w:ascii="Arial" w:eastAsia="宋体" w:hAnsi="Arial"/>
                <w:b/>
                <w:bCs/>
                <w:color w:val="000000" w:themeColor="text1"/>
                <w:sz w:val="20"/>
                <w:szCs w:val="20"/>
                <w:lang w:val="en-GB" w:eastAsia="ja-JP"/>
              </w:rPr>
            </w:pPr>
            <w:r>
              <w:rPr>
                <w:rFonts w:ascii="Arial" w:eastAsiaTheme="minorEastAsia" w:hAnsi="Arial" w:cs="Arial"/>
                <w:sz w:val="20"/>
                <w:szCs w:val="20"/>
              </w:rPr>
              <w:t xml:space="preserve">For dynamic adaptation of PDCCH BD parameters in connected mode, specification impacts may include mechanisms used to dynamically adapt PDCCH BD </w:t>
            </w:r>
            <w:r>
              <w:rPr>
                <w:rFonts w:ascii="Arial" w:hAnsi="Arial" w:cs="Arial"/>
                <w:sz w:val="20"/>
                <w:szCs w:val="20"/>
              </w:rPr>
              <w:t>parameters</w:t>
            </w:r>
            <w:r>
              <w:rPr>
                <w:rFonts w:ascii="Arial" w:eastAsiaTheme="minorEastAsia" w:hAnsi="Arial" w:cs="Arial"/>
                <w:sz w:val="20"/>
                <w:szCs w:val="20"/>
              </w:rPr>
              <w:t xml:space="preserve"> e.g., maximum number of BDs </w:t>
            </w:r>
            <w:r>
              <w:rPr>
                <w:rFonts w:ascii="Arial" w:hAnsi="Arial" w:cs="Arial"/>
                <w:sz w:val="20"/>
                <w:szCs w:val="20"/>
              </w:rPr>
              <w:t>per PDCCH monitoring occasion</w:t>
            </w:r>
            <w:ins w:id="152" w:author="Hong He" w:date="2020-11-15T16:57:00Z">
              <w:r>
                <w:rPr>
                  <w:rFonts w:ascii="Arial" w:hAnsi="Arial" w:cs="Arial"/>
                  <w:sz w:val="20"/>
                  <w:szCs w:val="20"/>
                </w:rPr>
                <w:t>, span or slot</w:t>
              </w:r>
            </w:ins>
            <w:r>
              <w:rPr>
                <w:rFonts w:ascii="Arial" w:hAnsi="Arial" w:cs="Arial"/>
                <w:sz w:val="20"/>
                <w:szCs w:val="20"/>
              </w:rPr>
              <w:t xml:space="preserve"> and minimum time separation between two consecutive PDCCH monitoring occasions</w:t>
            </w:r>
            <w:ins w:id="153" w:author="Hong He" w:date="2020-11-15T16:57:00Z">
              <w:r>
                <w:rPr>
                  <w:rFonts w:ascii="Arial" w:hAnsi="Arial" w:cs="Arial"/>
                  <w:sz w:val="20"/>
                  <w:szCs w:val="20"/>
                </w:rPr>
                <w:t>, spans or</w:t>
              </w:r>
            </w:ins>
            <w:ins w:id="154" w:author="Hong He" w:date="2020-11-15T16:58:00Z">
              <w:r>
                <w:rPr>
                  <w:rFonts w:ascii="Arial" w:hAnsi="Arial" w:cs="Arial"/>
                  <w:sz w:val="20"/>
                  <w:szCs w:val="20"/>
                </w:rPr>
                <w:t xml:space="preserve"> slots configured with PDCCH candidates</w:t>
              </w:r>
            </w:ins>
            <w:r>
              <w:rPr>
                <w:rFonts w:ascii="Arial" w:hAnsi="Arial" w:cs="Arial"/>
                <w:sz w:val="20"/>
                <w:szCs w:val="20"/>
              </w:rPr>
              <w:t xml:space="preserve">. </w:t>
            </w:r>
          </w:p>
          <w:p w14:paraId="3475E206" w14:textId="77777777" w:rsidR="0075641A" w:rsidRDefault="00854633">
            <w:pPr>
              <w:pStyle w:val="af4"/>
              <w:numPr>
                <w:ilvl w:val="0"/>
                <w:numId w:val="8"/>
              </w:numPr>
              <w:rPr>
                <w:rFonts w:ascii="Arial" w:eastAsia="宋体" w:hAnsi="Arial"/>
                <w:b/>
                <w:bCs/>
                <w:color w:val="000000" w:themeColor="text1"/>
                <w:sz w:val="20"/>
                <w:szCs w:val="20"/>
                <w:lang w:val="en-GB" w:eastAsia="ja-JP"/>
              </w:rPr>
            </w:pPr>
            <w:r>
              <w:rPr>
                <w:rFonts w:ascii="Arial" w:hAnsi="Arial" w:cs="Arial"/>
                <w:color w:val="000000" w:themeColor="text1"/>
                <w:sz w:val="20"/>
                <w:szCs w:val="20"/>
              </w:rPr>
              <w:t xml:space="preserve">Additional specification impacts may include reducing DCI size budget, </w:t>
            </w:r>
            <w:ins w:id="155" w:author="Hong He" w:date="2020-11-15T16:59:00Z">
              <w:r>
                <w:rPr>
                  <w:rFonts w:ascii="Arial" w:hAnsi="Arial" w:cs="Arial"/>
                  <w:color w:val="000000" w:themeColor="text1"/>
                  <w:sz w:val="20"/>
                  <w:szCs w:val="20"/>
                </w:rPr>
                <w:t xml:space="preserve">modification to DCI size alignment rule and </w:t>
              </w:r>
            </w:ins>
            <w:r>
              <w:rPr>
                <w:rFonts w:ascii="Arial" w:hAnsi="Arial" w:cs="Arial"/>
                <w:color w:val="000000" w:themeColor="text1"/>
                <w:sz w:val="20"/>
                <w:szCs w:val="20"/>
              </w:rPr>
              <w:t xml:space="preserve">DCI format design for multiple PDSCHs scheduling, modification to PDCCH candidates dropping rule, to minimize the PDCCH blocking rate impact and </w:t>
            </w:r>
            <w:del w:id="156" w:author="Hong He" w:date="2020-11-15T16:58:00Z">
              <w:r>
                <w:rPr>
                  <w:rFonts w:ascii="Arial" w:hAnsi="Arial" w:cs="Arial"/>
                  <w:color w:val="000000" w:themeColor="text1"/>
                  <w:sz w:val="20"/>
                  <w:szCs w:val="20"/>
                </w:rPr>
                <w:delText xml:space="preserve">avoid </w:delText>
              </w:r>
            </w:del>
            <w:r>
              <w:rPr>
                <w:rFonts w:ascii="Arial" w:hAnsi="Arial" w:cs="Arial"/>
                <w:color w:val="000000" w:themeColor="text1"/>
                <w:sz w:val="20"/>
                <w:szCs w:val="20"/>
              </w:rPr>
              <w:t xml:space="preserve">network restriction.  </w:t>
            </w:r>
            <w:r>
              <w:rPr>
                <w:rFonts w:ascii="Arial" w:eastAsiaTheme="minorEastAsia" w:hAnsi="Arial" w:cs="Arial"/>
                <w:color w:val="000000" w:themeColor="text1"/>
                <w:sz w:val="20"/>
                <w:szCs w:val="20"/>
              </w:rPr>
              <w:t xml:space="preserve"> </w:t>
            </w:r>
          </w:p>
        </w:tc>
      </w:tr>
    </w:tbl>
    <w:p w14:paraId="4E11D937" w14:textId="77777777" w:rsidR="0075641A" w:rsidRDefault="0075641A">
      <w:pPr>
        <w:rPr>
          <w:ins w:id="157" w:author="Hong He" w:date="2020-11-15T17:00:00Z"/>
          <w:rFonts w:ascii="Arial" w:eastAsia="宋体" w:hAnsi="Arial"/>
          <w:b/>
          <w:bCs/>
          <w:sz w:val="20"/>
          <w:szCs w:val="20"/>
          <w:u w:val="single"/>
          <w:lang w:eastAsia="ja-JP"/>
        </w:rPr>
      </w:pPr>
    </w:p>
    <w:p w14:paraId="1DC6EE2C" w14:textId="77777777" w:rsidR="0075641A" w:rsidRDefault="00854633">
      <w:pPr>
        <w:rPr>
          <w:rFonts w:ascii="Arial" w:eastAsia="宋体" w:hAnsi="Arial"/>
          <w:b/>
          <w:bCs/>
          <w:sz w:val="20"/>
          <w:szCs w:val="20"/>
          <w:lang w:eastAsia="ja-JP"/>
        </w:rPr>
      </w:pPr>
      <w:r>
        <w:rPr>
          <w:rFonts w:ascii="Arial" w:eastAsia="宋体" w:hAnsi="Arial"/>
          <w:b/>
          <w:bCs/>
          <w:sz w:val="20"/>
          <w:szCs w:val="20"/>
          <w:lang w:eastAsia="ja-JP"/>
        </w:rPr>
        <w:t xml:space="preserve">Can we add the following sentence into the proposal above for TR 38.875? </w:t>
      </w:r>
    </w:p>
    <w:tbl>
      <w:tblPr>
        <w:tblStyle w:val="ac"/>
        <w:tblW w:w="0" w:type="auto"/>
        <w:tblLook w:val="04A0" w:firstRow="1" w:lastRow="0" w:firstColumn="1" w:lastColumn="0" w:noHBand="0" w:noVBand="1"/>
      </w:tblPr>
      <w:tblGrid>
        <w:gridCol w:w="9954"/>
      </w:tblGrid>
      <w:tr w:rsidR="0075641A" w14:paraId="1F7CF9CA" w14:textId="77777777">
        <w:tc>
          <w:tcPr>
            <w:tcW w:w="9954" w:type="dxa"/>
          </w:tcPr>
          <w:p w14:paraId="73ABC3A1" w14:textId="77777777" w:rsidR="0075641A" w:rsidRDefault="00854633">
            <w:pPr>
              <w:spacing w:after="180"/>
              <w:rPr>
                <w:rFonts w:ascii="Arial" w:hAnsi="Arial" w:cs="Arial"/>
                <w:sz w:val="20"/>
                <w:szCs w:val="20"/>
                <w:lang w:eastAsia="sv-SE"/>
              </w:rPr>
            </w:pPr>
            <w:r>
              <w:rPr>
                <w:rFonts w:ascii="Arial" w:hAnsi="Arial" w:cs="Arial"/>
                <w:sz w:val="20"/>
                <w:szCs w:val="20"/>
                <w:lang w:eastAsia="sv-SE"/>
              </w:rPr>
              <w:t>“If BD reduction/</w:t>
            </w:r>
            <w:r>
              <w:rPr>
                <w:rFonts w:ascii="Arial" w:eastAsiaTheme="minorEastAsia" w:hAnsi="Arial" w:cs="Arial"/>
                <w:sz w:val="20"/>
                <w:szCs w:val="20"/>
              </w:rPr>
              <w:t>extension of the PDCCH monitoring gap</w:t>
            </w:r>
            <w:r>
              <w:rPr>
                <w:rFonts w:ascii="Arial" w:hAnsi="Arial" w:cs="Arial"/>
                <w:sz w:val="20"/>
                <w:szCs w:val="20"/>
                <w:lang w:eastAsia="sv-SE"/>
              </w:rPr>
              <w:t xml:space="preserve"> is achieved using existing Rel-15/16 configurations without any specified restriction for </w:t>
            </w:r>
            <w:proofErr w:type="spellStart"/>
            <w:r>
              <w:rPr>
                <w:rFonts w:ascii="Arial" w:hAnsi="Arial" w:cs="Arial"/>
                <w:sz w:val="20"/>
                <w:szCs w:val="20"/>
                <w:lang w:eastAsia="sv-SE"/>
              </w:rPr>
              <w:t>RedCap</w:t>
            </w:r>
            <w:proofErr w:type="spellEnd"/>
            <w:r>
              <w:rPr>
                <w:rFonts w:ascii="Arial" w:hAnsi="Arial" w:cs="Arial"/>
                <w:sz w:val="20"/>
                <w:szCs w:val="20"/>
                <w:lang w:eastAsia="sv-SE"/>
              </w:rPr>
              <w:t xml:space="preserve">, specification changes are not required.” </w:t>
            </w:r>
          </w:p>
        </w:tc>
      </w:tr>
    </w:tbl>
    <w:p w14:paraId="18878F6E" w14:textId="77777777" w:rsidR="0075641A" w:rsidRDefault="0075641A">
      <w:pPr>
        <w:rPr>
          <w:rFonts w:ascii="Arial" w:eastAsia="宋体" w:hAnsi="Arial"/>
          <w:b/>
          <w:bCs/>
          <w:sz w:val="20"/>
          <w:szCs w:val="20"/>
          <w:lang w:eastAsia="ja-JP"/>
        </w:rPr>
      </w:pPr>
    </w:p>
    <w:p w14:paraId="239628A8" w14:textId="77777777" w:rsidR="0075641A" w:rsidRDefault="00854633">
      <w:pPr>
        <w:rPr>
          <w:rFonts w:ascii="Arial" w:eastAsia="宋体" w:hAnsi="Arial"/>
          <w:b/>
          <w:bCs/>
          <w:sz w:val="20"/>
          <w:szCs w:val="20"/>
          <w:lang w:eastAsia="ja-JP"/>
        </w:rPr>
      </w:pPr>
      <w:r>
        <w:rPr>
          <w:rFonts w:ascii="Arial" w:eastAsia="宋体" w:hAnsi="Arial"/>
          <w:b/>
          <w:bCs/>
          <w:sz w:val="20"/>
          <w:szCs w:val="20"/>
          <w:lang w:eastAsia="ja-JP"/>
        </w:rPr>
        <w:t>Note that:</w:t>
      </w:r>
    </w:p>
    <w:p w14:paraId="52A289A0" w14:textId="77777777" w:rsidR="0075641A" w:rsidRDefault="00854633">
      <w:pPr>
        <w:pStyle w:val="af4"/>
        <w:numPr>
          <w:ilvl w:val="0"/>
          <w:numId w:val="9"/>
        </w:numPr>
        <w:rPr>
          <w:rFonts w:ascii="Arial" w:eastAsia="宋体" w:hAnsi="Arial"/>
          <w:b/>
          <w:bCs/>
          <w:sz w:val="20"/>
          <w:szCs w:val="20"/>
          <w:lang w:eastAsia="ja-JP"/>
        </w:rPr>
      </w:pPr>
      <w:r>
        <w:rPr>
          <w:rFonts w:ascii="Arial" w:eastAsia="宋体" w:hAnsi="Arial"/>
          <w:b/>
          <w:bCs/>
          <w:sz w:val="20"/>
          <w:szCs w:val="20"/>
          <w:lang w:eastAsia="ja-JP"/>
        </w:rPr>
        <w:t xml:space="preserve">If you support FL proposal </w:t>
      </w:r>
      <w:r>
        <w:rPr>
          <w:rFonts w:ascii="Arial" w:eastAsia="宋体" w:hAnsi="Arial"/>
          <w:b/>
          <w:bCs/>
          <w:color w:val="FF0000"/>
          <w:sz w:val="20"/>
          <w:szCs w:val="20"/>
          <w:lang w:eastAsia="ja-JP"/>
        </w:rPr>
        <w:t xml:space="preserve">with </w:t>
      </w:r>
      <w:r>
        <w:rPr>
          <w:rFonts w:ascii="Arial" w:eastAsia="宋体" w:hAnsi="Arial"/>
          <w:b/>
          <w:bCs/>
          <w:sz w:val="20"/>
          <w:szCs w:val="20"/>
          <w:lang w:eastAsia="ja-JP"/>
        </w:rPr>
        <w:t xml:space="preserve">adding the sentence, please response with ‘Yes, with adding sentence’. </w:t>
      </w:r>
    </w:p>
    <w:p w14:paraId="40869BBD" w14:textId="77777777" w:rsidR="0075641A" w:rsidRDefault="00854633">
      <w:pPr>
        <w:pStyle w:val="af4"/>
        <w:numPr>
          <w:ilvl w:val="0"/>
          <w:numId w:val="9"/>
        </w:numPr>
        <w:rPr>
          <w:rFonts w:ascii="Arial" w:eastAsia="宋体" w:hAnsi="Arial"/>
          <w:b/>
          <w:bCs/>
          <w:sz w:val="20"/>
          <w:szCs w:val="20"/>
          <w:lang w:eastAsia="ja-JP"/>
        </w:rPr>
      </w:pPr>
      <w:r>
        <w:rPr>
          <w:rFonts w:ascii="Arial" w:eastAsia="宋体" w:hAnsi="Arial"/>
          <w:b/>
          <w:bCs/>
          <w:sz w:val="20"/>
          <w:szCs w:val="20"/>
          <w:lang w:eastAsia="ja-JP"/>
        </w:rPr>
        <w:t xml:space="preserve">If support FL proposal </w:t>
      </w:r>
      <w:r>
        <w:rPr>
          <w:rFonts w:ascii="Arial" w:eastAsia="宋体" w:hAnsi="Arial"/>
          <w:b/>
          <w:bCs/>
          <w:color w:val="FF0000"/>
          <w:sz w:val="20"/>
          <w:szCs w:val="20"/>
          <w:lang w:eastAsia="ja-JP"/>
        </w:rPr>
        <w:t xml:space="preserve">without </w:t>
      </w:r>
      <w:r>
        <w:rPr>
          <w:rFonts w:ascii="Arial" w:eastAsia="宋体" w:hAnsi="Arial"/>
          <w:b/>
          <w:bCs/>
          <w:sz w:val="20"/>
          <w:szCs w:val="20"/>
          <w:lang w:eastAsia="ja-JP"/>
        </w:rPr>
        <w:t xml:space="preserve">adding the sentence, please response with ‘Yes, without adding sentence’. Also, please provide reasons why you think this sentence is not needed. </w:t>
      </w:r>
    </w:p>
    <w:p w14:paraId="0711689F" w14:textId="77777777" w:rsidR="0075641A" w:rsidRDefault="0075641A">
      <w:pPr>
        <w:rPr>
          <w:rFonts w:ascii="Arial" w:eastAsia="宋体" w:hAnsi="Arial"/>
          <w:b/>
          <w:bCs/>
          <w:sz w:val="20"/>
          <w:szCs w:val="20"/>
          <w:lang w:eastAsia="ja-JP"/>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75641A" w14:paraId="17F6A137" w14:textId="77777777">
        <w:tc>
          <w:tcPr>
            <w:tcW w:w="1550" w:type="dxa"/>
            <w:shd w:val="clear" w:color="auto" w:fill="D9D9D9"/>
            <w:tcMar>
              <w:top w:w="0" w:type="dxa"/>
              <w:left w:w="108" w:type="dxa"/>
              <w:bottom w:w="0" w:type="dxa"/>
              <w:right w:w="108" w:type="dxa"/>
            </w:tcMar>
          </w:tcPr>
          <w:p w14:paraId="41E74FC3" w14:textId="77777777" w:rsidR="0075641A" w:rsidRDefault="00854633">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14:paraId="61EBC7ED" w14:textId="77777777" w:rsidR="0075641A" w:rsidRDefault="00854633">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14:paraId="2D61B201" w14:textId="77777777" w:rsidR="0075641A" w:rsidRDefault="00854633">
            <w:pPr>
              <w:rPr>
                <w:rFonts w:ascii="Arial" w:hAnsi="Arial" w:cs="Arial"/>
                <w:b/>
                <w:bCs/>
                <w:sz w:val="20"/>
                <w:szCs w:val="20"/>
                <w:lang w:eastAsia="sv-SE"/>
              </w:rPr>
            </w:pPr>
            <w:r>
              <w:rPr>
                <w:rFonts w:ascii="Arial" w:hAnsi="Arial" w:cs="Arial"/>
                <w:b/>
                <w:bCs/>
                <w:color w:val="000000"/>
                <w:sz w:val="20"/>
                <w:szCs w:val="20"/>
                <w:lang w:eastAsia="sv-SE"/>
              </w:rPr>
              <w:t>Comments</w:t>
            </w:r>
          </w:p>
        </w:tc>
      </w:tr>
      <w:tr w:rsidR="0075641A" w14:paraId="144E1ABF"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936E14" w14:textId="77777777" w:rsidR="0075641A" w:rsidRDefault="00854633">
            <w:pPr>
              <w:rPr>
                <w:rFonts w:ascii="Arial" w:eastAsia="宋体" w:hAnsi="Arial" w:cs="Arial"/>
                <w:sz w:val="20"/>
                <w:szCs w:val="20"/>
              </w:rPr>
            </w:pPr>
            <w:r>
              <w:rPr>
                <w:rFonts w:ascii="Arial" w:eastAsia="宋体" w:hAnsi="Arial" w:cs="Arial" w:hint="eastAsia"/>
                <w:sz w:val="20"/>
                <w:szCs w:val="20"/>
              </w:rPr>
              <w:t>S</w:t>
            </w:r>
            <w:r>
              <w:rPr>
                <w:rFonts w:ascii="Arial" w:eastAsia="宋体" w:hAnsi="Arial" w:cs="Arial"/>
                <w:sz w:val="20"/>
                <w:szCs w:val="20"/>
              </w:rPr>
              <w:t>harp</w:t>
            </w:r>
          </w:p>
        </w:tc>
        <w:tc>
          <w:tcPr>
            <w:tcW w:w="1285" w:type="dxa"/>
            <w:tcBorders>
              <w:top w:val="single" w:sz="4" w:space="0" w:color="auto"/>
              <w:left w:val="single" w:sz="4" w:space="0" w:color="auto"/>
              <w:bottom w:val="single" w:sz="4" w:space="0" w:color="auto"/>
              <w:right w:val="single" w:sz="4" w:space="0" w:color="auto"/>
            </w:tcBorders>
          </w:tcPr>
          <w:p w14:paraId="11F2F0D3" w14:textId="77777777" w:rsidR="0075641A" w:rsidRDefault="00854633">
            <w:pPr>
              <w:rPr>
                <w:rFonts w:ascii="Arial" w:eastAsia="宋体" w:hAnsi="Arial" w:cs="Arial"/>
                <w:sz w:val="20"/>
                <w:szCs w:val="20"/>
              </w:rPr>
            </w:pPr>
            <w:r>
              <w:rPr>
                <w:rFonts w:ascii="Arial" w:eastAsia="宋体" w:hAnsi="Arial" w:cs="Arial" w:hint="eastAsia"/>
                <w:sz w:val="20"/>
                <w:szCs w:val="20"/>
              </w:rPr>
              <w:t>Y</w:t>
            </w:r>
            <w:r>
              <w:rPr>
                <w:rFonts w:ascii="Arial" w:eastAsia="宋体" w:hAnsi="Arial" w:cs="Arial"/>
                <w:sz w:val="20"/>
                <w:szCs w:val="20"/>
              </w:rPr>
              <w:t>es, without adding sentence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0D965C" w14:textId="77777777" w:rsidR="0075641A" w:rsidRDefault="00854633">
            <w:pPr>
              <w:outlineLvl w:val="0"/>
              <w:rPr>
                <w:rFonts w:ascii="Arial" w:eastAsia="宋体" w:hAnsi="Arial" w:cs="Arial"/>
                <w:sz w:val="20"/>
                <w:szCs w:val="20"/>
              </w:rPr>
            </w:pPr>
            <w:r>
              <w:rPr>
                <w:rFonts w:ascii="Arial" w:eastAsia="宋体" w:hAnsi="Arial" w:cs="Arial"/>
                <w:sz w:val="20"/>
                <w:szCs w:val="20"/>
              </w:rPr>
              <w:t>Because we think it is obvious.</w:t>
            </w:r>
          </w:p>
        </w:tc>
      </w:tr>
      <w:tr w:rsidR="0075641A" w14:paraId="74B63A4B"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64C444" w14:textId="77777777" w:rsidR="0075641A" w:rsidRDefault="00854633">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85" w:type="dxa"/>
            <w:tcBorders>
              <w:top w:val="single" w:sz="4" w:space="0" w:color="auto"/>
              <w:left w:val="single" w:sz="4" w:space="0" w:color="auto"/>
              <w:bottom w:val="single" w:sz="4" w:space="0" w:color="auto"/>
              <w:right w:val="single" w:sz="4" w:space="0" w:color="auto"/>
            </w:tcBorders>
          </w:tcPr>
          <w:p w14:paraId="1BCA24FE" w14:textId="77777777" w:rsidR="0075641A" w:rsidRDefault="00854633">
            <w:pPr>
              <w:rPr>
                <w:rFonts w:ascii="Arial" w:eastAsiaTheme="minorEastAsia" w:hAnsi="Arial" w:cs="Arial"/>
                <w:sz w:val="20"/>
                <w:szCs w:val="20"/>
              </w:rPr>
            </w:pPr>
            <w:r>
              <w:rPr>
                <w:rFonts w:ascii="Arial" w:eastAsia="宋体" w:hAnsi="Arial"/>
                <w:b/>
                <w:bCs/>
                <w:sz w:val="20"/>
                <w:szCs w:val="20"/>
                <w:lang w:eastAsia="ja-JP"/>
              </w:rPr>
              <w:t>Yes, without adding sentence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F9F845" w14:textId="77777777" w:rsidR="0075641A" w:rsidRDefault="00854633">
            <w:pPr>
              <w:outlineLvl w:val="0"/>
              <w:rPr>
                <w:rFonts w:ascii="Arial" w:eastAsiaTheme="minorEastAsia" w:hAnsi="Arial" w:cs="Arial"/>
                <w:i/>
                <w:sz w:val="20"/>
                <w:szCs w:val="20"/>
              </w:rPr>
            </w:pPr>
            <w:r>
              <w:rPr>
                <w:rFonts w:ascii="Arial" w:eastAsia="宋体" w:hAnsi="Arial" w:cs="Arial"/>
                <w:sz w:val="20"/>
                <w:szCs w:val="20"/>
              </w:rPr>
              <w:t xml:space="preserve">The reduction is about UE capability on BD budget, which is currently hardcoded in the specification. Specification shall be changed if the hardcoded UE capability is to be reduced.  </w:t>
            </w:r>
          </w:p>
        </w:tc>
      </w:tr>
      <w:tr w:rsidR="0075641A" w14:paraId="1AC4ED0D"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E7372D" w14:textId="77777777" w:rsidR="0075641A" w:rsidRDefault="00854633">
            <w:pPr>
              <w:rPr>
                <w:rFonts w:ascii="Arial" w:eastAsia="宋体" w:hAnsi="Arial" w:cs="Arial"/>
                <w:sz w:val="20"/>
                <w:szCs w:val="20"/>
              </w:rPr>
            </w:pPr>
            <w:r>
              <w:rPr>
                <w:rFonts w:ascii="Arial" w:eastAsia="宋体" w:hAnsi="Arial" w:cs="Arial" w:hint="eastAsia"/>
                <w:sz w:val="20"/>
                <w:szCs w:val="20"/>
              </w:rPr>
              <w:t>ZTE</w:t>
            </w:r>
          </w:p>
        </w:tc>
        <w:tc>
          <w:tcPr>
            <w:tcW w:w="1285" w:type="dxa"/>
            <w:tcBorders>
              <w:top w:val="single" w:sz="4" w:space="0" w:color="auto"/>
              <w:left w:val="single" w:sz="4" w:space="0" w:color="auto"/>
              <w:bottom w:val="single" w:sz="4" w:space="0" w:color="auto"/>
              <w:right w:val="single" w:sz="4" w:space="0" w:color="auto"/>
            </w:tcBorders>
          </w:tcPr>
          <w:p w14:paraId="7A3C6A6C" w14:textId="77777777" w:rsidR="0075641A" w:rsidRDefault="00854633">
            <w:pPr>
              <w:rPr>
                <w:rFonts w:ascii="Arial" w:eastAsia="宋体" w:hAnsi="Arial" w:cs="Arial"/>
                <w:sz w:val="20"/>
                <w:szCs w:val="20"/>
              </w:rPr>
            </w:pPr>
            <w:r>
              <w:rPr>
                <w:rFonts w:ascii="Arial" w:eastAsia="宋体" w:hAnsi="Arial" w:cs="Arial" w:hint="eastAsia"/>
                <w:sz w:val="20"/>
                <w:szCs w:val="20"/>
              </w:rPr>
              <w:t>Yes, with adding sentence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CBB076" w14:textId="77777777" w:rsidR="0075641A" w:rsidRDefault="00854633">
            <w:pPr>
              <w:outlineLvl w:val="0"/>
              <w:rPr>
                <w:rFonts w:ascii="Arial" w:eastAsia="宋体" w:hAnsi="Arial" w:cs="Arial"/>
                <w:sz w:val="20"/>
                <w:szCs w:val="20"/>
              </w:rPr>
            </w:pPr>
            <w:r>
              <w:rPr>
                <w:rFonts w:ascii="Arial" w:eastAsia="宋体" w:hAnsi="Arial" w:cs="Arial" w:hint="eastAsia"/>
                <w:sz w:val="20"/>
                <w:szCs w:val="20"/>
              </w:rPr>
              <w:t>A minor modification in the second paragraph may be needed as following:</w:t>
            </w:r>
          </w:p>
          <w:p w14:paraId="733D8930" w14:textId="77777777" w:rsidR="0075641A" w:rsidRDefault="00854633">
            <w:pPr>
              <w:outlineLvl w:val="0"/>
              <w:rPr>
                <w:rFonts w:ascii="Arial" w:eastAsia="宋体" w:hAnsi="Arial" w:cs="Arial"/>
                <w:sz w:val="20"/>
                <w:szCs w:val="20"/>
              </w:rPr>
            </w:pPr>
            <w:r>
              <w:rPr>
                <w:rFonts w:ascii="Arial" w:eastAsia="宋体" w:hAnsi="Arial" w:cs="Arial"/>
                <w:sz w:val="20"/>
                <w:szCs w:val="20"/>
              </w:rPr>
              <w:t>“</w:t>
            </w:r>
            <w:r>
              <w:rPr>
                <w:rFonts w:ascii="Arial" w:eastAsiaTheme="minorEastAsia" w:hAnsi="Arial" w:cs="Arial"/>
                <w:sz w:val="20"/>
                <w:szCs w:val="20"/>
              </w:rPr>
              <w:t>X needs to be specified</w:t>
            </w:r>
            <w:r>
              <w:rPr>
                <w:rFonts w:ascii="Arial" w:eastAsia="宋体" w:hAnsi="Arial" w:cs="Arial"/>
                <w:sz w:val="20"/>
                <w:szCs w:val="20"/>
              </w:rPr>
              <w:t>”</w:t>
            </w:r>
            <w:r>
              <w:rPr>
                <w:rFonts w:ascii="Arial" w:eastAsia="宋体" w:hAnsi="Arial" w:cs="Arial" w:hint="eastAsia"/>
                <w:sz w:val="20"/>
                <w:szCs w:val="20"/>
              </w:rPr>
              <w:t xml:space="preserve"> is modified as </w:t>
            </w:r>
            <w:r>
              <w:rPr>
                <w:rFonts w:ascii="Arial" w:eastAsia="宋体" w:hAnsi="Arial" w:cs="Arial"/>
                <w:sz w:val="20"/>
                <w:szCs w:val="20"/>
              </w:rPr>
              <w:t>“</w:t>
            </w:r>
            <w:r>
              <w:rPr>
                <w:rFonts w:ascii="Arial" w:eastAsiaTheme="minorEastAsia" w:hAnsi="Arial" w:cs="Arial"/>
                <w:sz w:val="20"/>
                <w:szCs w:val="20"/>
              </w:rPr>
              <w:t>X needs to be specified</w:t>
            </w:r>
            <w:r>
              <w:rPr>
                <w:rFonts w:ascii="Arial" w:eastAsiaTheme="minorEastAsia" w:hAnsi="Arial" w:cs="Arial" w:hint="eastAsia"/>
                <w:sz w:val="20"/>
                <w:szCs w:val="20"/>
              </w:rPr>
              <w:t xml:space="preserve"> </w:t>
            </w:r>
            <w:ins w:id="158" w:author="ZTE" w:date="2020-11-16T19:51:00Z">
              <w:r>
                <w:rPr>
                  <w:rFonts w:ascii="Arial" w:eastAsiaTheme="minorEastAsia" w:hAnsi="Arial" w:cs="Arial" w:hint="eastAsia"/>
                  <w:sz w:val="20"/>
                  <w:szCs w:val="20"/>
                </w:rPr>
                <w:t>at least</w:t>
              </w:r>
            </w:ins>
            <w:r>
              <w:rPr>
                <w:rFonts w:ascii="Arial" w:eastAsia="宋体" w:hAnsi="Arial" w:cs="Arial"/>
                <w:sz w:val="20"/>
                <w:szCs w:val="20"/>
              </w:rPr>
              <w:t>”</w:t>
            </w:r>
          </w:p>
        </w:tc>
      </w:tr>
      <w:tr w:rsidR="0075641A" w14:paraId="62AE8D78"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C6D3E2" w14:textId="77777777" w:rsidR="0075641A" w:rsidRDefault="00854633">
            <w:pPr>
              <w:rPr>
                <w:rFonts w:ascii="Arial" w:eastAsiaTheme="minorEastAsia" w:hAnsi="Arial" w:cs="Arial"/>
                <w:sz w:val="20"/>
                <w:szCs w:val="20"/>
              </w:rPr>
            </w:pPr>
            <w:r>
              <w:rPr>
                <w:rFonts w:ascii="Arial" w:eastAsiaTheme="minorEastAsia" w:hAnsi="Arial" w:cs="Arial" w:hint="eastAsia"/>
                <w:sz w:val="20"/>
                <w:szCs w:val="20"/>
              </w:rPr>
              <w:t>H</w:t>
            </w:r>
            <w:r>
              <w:rPr>
                <w:rFonts w:ascii="Arial" w:eastAsiaTheme="minorEastAsia" w:hAnsi="Arial" w:cs="Arial"/>
                <w:sz w:val="20"/>
                <w:szCs w:val="20"/>
              </w:rPr>
              <w:t xml:space="preserve">uawei, </w:t>
            </w:r>
            <w:proofErr w:type="spellStart"/>
            <w:r>
              <w:rPr>
                <w:rFonts w:ascii="Arial" w:eastAsiaTheme="minorEastAsia" w:hAnsi="Arial" w:cs="Arial"/>
                <w:sz w:val="20"/>
                <w:szCs w:val="20"/>
              </w:rPr>
              <w:t>HiSilicon</w:t>
            </w:r>
            <w:proofErr w:type="spellEnd"/>
          </w:p>
        </w:tc>
        <w:tc>
          <w:tcPr>
            <w:tcW w:w="1285" w:type="dxa"/>
            <w:tcBorders>
              <w:top w:val="single" w:sz="4" w:space="0" w:color="auto"/>
              <w:left w:val="single" w:sz="4" w:space="0" w:color="auto"/>
              <w:bottom w:val="single" w:sz="4" w:space="0" w:color="auto"/>
              <w:right w:val="single" w:sz="4" w:space="0" w:color="auto"/>
            </w:tcBorders>
          </w:tcPr>
          <w:p w14:paraId="59BB3581" w14:textId="77777777" w:rsidR="0075641A" w:rsidRDefault="00854633">
            <w:pPr>
              <w:rPr>
                <w:rFonts w:ascii="Arial" w:eastAsiaTheme="minorEastAsia" w:hAnsi="Arial" w:cs="Arial"/>
                <w:sz w:val="20"/>
                <w:szCs w:val="20"/>
              </w:rPr>
            </w:pPr>
            <w:r>
              <w:rPr>
                <w:rFonts w:ascii="Arial" w:eastAsiaTheme="minorEastAsia" w:hAnsi="Arial" w:cs="Arial"/>
                <w:sz w:val="20"/>
                <w:szCs w:val="20"/>
              </w:rPr>
              <w:t>N</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007CBD" w14:textId="77777777" w:rsidR="0075641A" w:rsidRDefault="00854633">
            <w:pPr>
              <w:rPr>
                <w:rFonts w:ascii="Arial" w:hAnsi="Arial" w:cs="Arial"/>
                <w:sz w:val="20"/>
                <w:szCs w:val="20"/>
              </w:rPr>
            </w:pPr>
            <w:r>
              <w:rPr>
                <w:rFonts w:ascii="Arial" w:hAnsi="Arial" w:cs="Arial"/>
                <w:sz w:val="20"/>
                <w:szCs w:val="20"/>
              </w:rPr>
              <w:t>If the related description in scheme#1 is deleted, the ‘for multiple PDSCHs scheduling’ in the last paragraph needs to be deleted to keep it common. Otherwise, the original description in Scheme</w:t>
            </w:r>
            <w:r>
              <w:rPr>
                <w:rFonts w:asciiTheme="minorEastAsia" w:eastAsiaTheme="minorEastAsia" w:hAnsiTheme="minorEastAsia" w:cs="Arial" w:hint="eastAsia"/>
                <w:sz w:val="20"/>
                <w:szCs w:val="20"/>
              </w:rPr>
              <w:t>#</w:t>
            </w:r>
            <w:r>
              <w:rPr>
                <w:rFonts w:ascii="Arial" w:hAnsi="Arial" w:cs="Arial"/>
                <w:sz w:val="20"/>
                <w:szCs w:val="20"/>
              </w:rPr>
              <w:t>1 should be kept.</w:t>
            </w:r>
          </w:p>
          <w:p w14:paraId="73BE478F" w14:textId="77777777" w:rsidR="0075641A" w:rsidRDefault="0075641A">
            <w:pPr>
              <w:rPr>
                <w:rFonts w:ascii="Arial" w:hAnsi="Arial" w:cs="Arial"/>
                <w:sz w:val="20"/>
                <w:szCs w:val="20"/>
              </w:rPr>
            </w:pPr>
          </w:p>
          <w:p w14:paraId="65CC1E2D" w14:textId="77777777" w:rsidR="0075641A" w:rsidRDefault="00854633">
            <w:pPr>
              <w:rPr>
                <w:rFonts w:ascii="Arial" w:hAnsi="Arial" w:cs="Arial"/>
                <w:sz w:val="20"/>
                <w:szCs w:val="20"/>
              </w:rPr>
            </w:pPr>
            <w:r>
              <w:rPr>
                <w:rFonts w:ascii="Arial" w:hAnsi="Arial" w:cs="Arial"/>
                <w:sz w:val="20"/>
                <w:szCs w:val="20"/>
              </w:rPr>
              <w:t>The added sentence is not needed.</w:t>
            </w:r>
          </w:p>
        </w:tc>
      </w:tr>
      <w:tr w:rsidR="0075641A" w14:paraId="51F58D8C"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762EBA" w14:textId="77777777" w:rsidR="0075641A" w:rsidRDefault="00854633">
            <w:pPr>
              <w:rPr>
                <w:rFonts w:ascii="Arial" w:eastAsiaTheme="minorEastAsia" w:hAnsi="Arial" w:cs="Arial"/>
                <w:sz w:val="20"/>
                <w:szCs w:val="20"/>
              </w:rPr>
            </w:pPr>
            <w:r>
              <w:rPr>
                <w:rFonts w:ascii="Arial" w:eastAsiaTheme="minorEastAsia" w:hAnsi="Arial" w:cs="Arial"/>
                <w:sz w:val="20"/>
                <w:szCs w:val="20"/>
              </w:rPr>
              <w:lastRenderedPageBreak/>
              <w:t>Samsung</w:t>
            </w:r>
          </w:p>
        </w:tc>
        <w:tc>
          <w:tcPr>
            <w:tcW w:w="1285" w:type="dxa"/>
            <w:tcBorders>
              <w:top w:val="single" w:sz="4" w:space="0" w:color="auto"/>
              <w:left w:val="single" w:sz="4" w:space="0" w:color="auto"/>
              <w:bottom w:val="single" w:sz="4" w:space="0" w:color="auto"/>
              <w:right w:val="single" w:sz="4" w:space="0" w:color="auto"/>
            </w:tcBorders>
          </w:tcPr>
          <w:p w14:paraId="19EB7242" w14:textId="77777777" w:rsidR="0075641A" w:rsidRDefault="00854633">
            <w:pPr>
              <w:rPr>
                <w:rFonts w:ascii="Arial" w:eastAsiaTheme="minorEastAsia" w:hAnsi="Arial" w:cs="Arial"/>
                <w:sz w:val="20"/>
                <w:szCs w:val="20"/>
              </w:rPr>
            </w:pPr>
            <w:r>
              <w:rPr>
                <w:rFonts w:ascii="Arial" w:eastAsiaTheme="minorEastAsia" w:hAnsi="Arial" w:cs="Arial"/>
                <w:sz w:val="20"/>
                <w:szCs w:val="20"/>
              </w:rPr>
              <w:t>Yes, without adding sentence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8B1BE6" w14:textId="77777777" w:rsidR="0075641A" w:rsidRDefault="00854633">
            <w:pPr>
              <w:rPr>
                <w:rFonts w:ascii="Arial" w:hAnsi="Arial" w:cs="Arial"/>
                <w:sz w:val="20"/>
                <w:szCs w:val="20"/>
              </w:rPr>
            </w:pPr>
            <w:r>
              <w:rPr>
                <w:rFonts w:ascii="Arial" w:hAnsi="Arial" w:cs="Arial"/>
                <w:sz w:val="20"/>
                <w:szCs w:val="20"/>
              </w:rPr>
              <w:t>It’s obvious that RRC (re)configuration of search space sets in Rel-15/16 doesn’t change BD limit as the candidate schemes studied here.</w:t>
            </w:r>
          </w:p>
          <w:p w14:paraId="0BBA432A" w14:textId="77777777" w:rsidR="0075641A" w:rsidRDefault="00854633">
            <w:pPr>
              <w:spacing w:after="180"/>
              <w:rPr>
                <w:rFonts w:ascii="Arial" w:hAnsi="Arial" w:cs="Arial"/>
                <w:sz w:val="20"/>
                <w:szCs w:val="20"/>
              </w:rPr>
            </w:pPr>
            <w:r>
              <w:rPr>
                <w:rFonts w:ascii="Arial" w:hAnsi="Arial" w:cs="Arial"/>
                <w:sz w:val="20"/>
                <w:szCs w:val="20"/>
              </w:rPr>
              <w:t xml:space="preserve">RRC (re)configuration of PDCCH candidates is not </w:t>
            </w:r>
            <w:proofErr w:type="gramStart"/>
            <w:r>
              <w:rPr>
                <w:rFonts w:ascii="Arial" w:hAnsi="Arial" w:cs="Arial"/>
                <w:sz w:val="20"/>
                <w:szCs w:val="20"/>
              </w:rPr>
              <w:t>designed/used</w:t>
            </w:r>
            <w:proofErr w:type="gramEnd"/>
            <w:r>
              <w:rPr>
                <w:rFonts w:ascii="Arial" w:hAnsi="Arial" w:cs="Arial"/>
                <w:sz w:val="20"/>
                <w:szCs w:val="20"/>
              </w:rPr>
              <w:t xml:space="preserve"> for power saving purpose. It cannot guarantee the BD reduction as the candidate schemes studied. </w:t>
            </w:r>
          </w:p>
          <w:p w14:paraId="03AF586F" w14:textId="77777777" w:rsidR="0075641A" w:rsidRDefault="00854633">
            <w:pPr>
              <w:spacing w:after="180"/>
              <w:rPr>
                <w:rFonts w:ascii="Arial" w:hAnsi="Arial" w:cs="Arial"/>
                <w:sz w:val="20"/>
                <w:szCs w:val="20"/>
              </w:rPr>
            </w:pPr>
            <w:r>
              <w:rPr>
                <w:rFonts w:ascii="Arial" w:hAnsi="Arial" w:cs="Arial"/>
                <w:sz w:val="20"/>
                <w:szCs w:val="20"/>
              </w:rPr>
              <w:t>Also, an editorial change needed. Replace “and” by “,” as follows.</w:t>
            </w:r>
          </w:p>
          <w:p w14:paraId="78E05A4F" w14:textId="77777777" w:rsidR="0075641A" w:rsidRDefault="00854633">
            <w:pPr>
              <w:spacing w:after="180"/>
              <w:rPr>
                <w:rFonts w:ascii="Arial" w:hAnsi="Arial" w:cs="Arial"/>
                <w:sz w:val="20"/>
                <w:szCs w:val="20"/>
              </w:rPr>
            </w:pPr>
            <w:r>
              <w:rPr>
                <w:rFonts w:ascii="Arial" w:hAnsi="Arial" w:cs="Arial"/>
                <w:color w:val="000000" w:themeColor="text1"/>
                <w:sz w:val="20"/>
                <w:szCs w:val="20"/>
              </w:rPr>
              <w:t xml:space="preserve">Additional specification impacts may include reducing DCI size budget, </w:t>
            </w:r>
            <w:ins w:id="159" w:author="Hong He" w:date="2020-11-15T16:59:00Z">
              <w:r>
                <w:rPr>
                  <w:rFonts w:ascii="Arial" w:hAnsi="Arial" w:cs="Arial"/>
                  <w:color w:val="000000" w:themeColor="text1"/>
                  <w:sz w:val="20"/>
                  <w:szCs w:val="20"/>
                </w:rPr>
                <w:t xml:space="preserve">modification to DCI size alignment rule </w:t>
              </w:r>
              <w:r>
                <w:rPr>
                  <w:rFonts w:ascii="Arial" w:hAnsi="Arial" w:cs="Arial"/>
                  <w:strike/>
                  <w:color w:val="4472C4" w:themeColor="accent1"/>
                  <w:sz w:val="20"/>
                  <w:szCs w:val="20"/>
                </w:rPr>
                <w:t>and</w:t>
              </w:r>
            </w:ins>
            <w:r>
              <w:rPr>
                <w:rFonts w:ascii="Arial" w:hAnsi="Arial" w:cs="Arial"/>
                <w:color w:val="000000" w:themeColor="text1"/>
                <w:sz w:val="20"/>
                <w:szCs w:val="20"/>
              </w:rPr>
              <w:t>, DCI format design for multiple PDSCHs scheduling</w:t>
            </w:r>
          </w:p>
        </w:tc>
      </w:tr>
      <w:tr w:rsidR="0075641A" w14:paraId="2A7E7D5F"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440FA5" w14:textId="77777777" w:rsidR="0075641A" w:rsidRDefault="00854633">
            <w:pPr>
              <w:rPr>
                <w:rFonts w:ascii="Arial" w:eastAsiaTheme="minorEastAsia" w:hAnsi="Arial" w:cs="Arial"/>
                <w:sz w:val="20"/>
                <w:szCs w:val="20"/>
              </w:rPr>
            </w:pPr>
            <w:proofErr w:type="spellStart"/>
            <w:r>
              <w:rPr>
                <w:rFonts w:ascii="Arial" w:eastAsiaTheme="minorEastAsia" w:hAnsi="Arial" w:cs="Arial"/>
                <w:sz w:val="20"/>
                <w:szCs w:val="20"/>
              </w:rPr>
              <w:t>Fraunhofer</w:t>
            </w:r>
            <w:proofErr w:type="spellEnd"/>
          </w:p>
        </w:tc>
        <w:tc>
          <w:tcPr>
            <w:tcW w:w="1285" w:type="dxa"/>
            <w:tcBorders>
              <w:top w:val="single" w:sz="4" w:space="0" w:color="auto"/>
              <w:left w:val="single" w:sz="4" w:space="0" w:color="auto"/>
              <w:bottom w:val="single" w:sz="4" w:space="0" w:color="auto"/>
              <w:right w:val="single" w:sz="4" w:space="0" w:color="auto"/>
            </w:tcBorders>
          </w:tcPr>
          <w:p w14:paraId="52191A56" w14:textId="77777777" w:rsidR="0075641A" w:rsidRDefault="00854633">
            <w:pPr>
              <w:rPr>
                <w:rFonts w:ascii="Arial" w:eastAsiaTheme="minorEastAsia" w:hAnsi="Arial" w:cs="Arial"/>
                <w:sz w:val="20"/>
                <w:szCs w:val="20"/>
              </w:rPr>
            </w:pPr>
            <w:r>
              <w:rPr>
                <w:rFonts w:ascii="Arial" w:eastAsia="宋体" w:hAnsi="Arial" w:cs="Arial"/>
                <w:sz w:val="20"/>
                <w:szCs w:val="20"/>
              </w:rPr>
              <w:t>Yes, without adding sentence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143693" w14:textId="77777777" w:rsidR="0075641A" w:rsidRDefault="00854633">
            <w:pPr>
              <w:rPr>
                <w:rFonts w:ascii="Arial" w:hAnsi="Arial" w:cs="Arial"/>
                <w:sz w:val="20"/>
                <w:szCs w:val="20"/>
              </w:rPr>
            </w:pPr>
            <w:r>
              <w:rPr>
                <w:rFonts w:ascii="Arial" w:eastAsia="宋体" w:hAnsi="Arial" w:cs="Arial"/>
                <w:sz w:val="20"/>
                <w:szCs w:val="20"/>
              </w:rPr>
              <w:t>We do not see a reason to add this sentence as this is obvious.</w:t>
            </w:r>
          </w:p>
        </w:tc>
      </w:tr>
      <w:tr w:rsidR="0075641A" w14:paraId="67D71A2A"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9C626D" w14:textId="77777777" w:rsidR="0075641A" w:rsidRDefault="00854633">
            <w:pPr>
              <w:rPr>
                <w:rFonts w:ascii="Arial" w:eastAsiaTheme="minorEastAsia" w:hAnsi="Arial" w:cs="Arial"/>
                <w:sz w:val="20"/>
                <w:szCs w:val="20"/>
              </w:rPr>
            </w:pPr>
            <w:r>
              <w:rPr>
                <w:rFonts w:ascii="Arial" w:eastAsiaTheme="minorEastAsia" w:hAnsi="Arial" w:cs="Arial"/>
                <w:sz w:val="20"/>
                <w:szCs w:val="20"/>
              </w:rPr>
              <w:t>Qualcomm</w:t>
            </w:r>
          </w:p>
        </w:tc>
        <w:tc>
          <w:tcPr>
            <w:tcW w:w="1285" w:type="dxa"/>
            <w:tcBorders>
              <w:top w:val="single" w:sz="4" w:space="0" w:color="auto"/>
              <w:left w:val="single" w:sz="4" w:space="0" w:color="auto"/>
              <w:bottom w:val="single" w:sz="4" w:space="0" w:color="auto"/>
              <w:right w:val="single" w:sz="4" w:space="0" w:color="auto"/>
            </w:tcBorders>
          </w:tcPr>
          <w:p w14:paraId="7778E349" w14:textId="77777777" w:rsidR="0075641A" w:rsidRDefault="00854633">
            <w:pPr>
              <w:rPr>
                <w:rFonts w:ascii="Arial" w:eastAsia="宋体" w:hAnsi="Arial" w:cs="Arial"/>
                <w:sz w:val="20"/>
                <w:szCs w:val="20"/>
              </w:rPr>
            </w:pPr>
            <w:r>
              <w:rPr>
                <w:rFonts w:ascii="Arial" w:eastAsia="宋体" w:hAnsi="Arial" w:cs="Arial"/>
                <w:sz w:val="20"/>
                <w:szCs w:val="20"/>
              </w:rPr>
              <w:t>Yes, without adding sentence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B452BD" w14:textId="77777777" w:rsidR="0075641A" w:rsidRDefault="00854633">
            <w:pPr>
              <w:rPr>
                <w:rFonts w:ascii="Arial" w:eastAsia="宋体" w:hAnsi="Arial" w:cs="Arial"/>
                <w:sz w:val="20"/>
                <w:szCs w:val="20"/>
              </w:rPr>
            </w:pPr>
            <w:r>
              <w:rPr>
                <w:rFonts w:ascii="Arial" w:eastAsia="宋体" w:hAnsi="Arial" w:cs="Arial"/>
                <w:sz w:val="20"/>
                <w:szCs w:val="20"/>
              </w:rPr>
              <w:t>The new sentence is not correct because there is no guarantee that network will do the proper configuration and then there may not be any reduction.</w:t>
            </w:r>
          </w:p>
        </w:tc>
      </w:tr>
      <w:tr w:rsidR="0075641A" w14:paraId="4A5DD10B"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13A0B0" w14:textId="77777777" w:rsidR="0075641A" w:rsidRDefault="00854633">
            <w:pPr>
              <w:rPr>
                <w:rFonts w:ascii="Arial" w:eastAsiaTheme="minorEastAsia" w:hAnsi="Arial" w:cs="Arial"/>
                <w:sz w:val="20"/>
                <w:szCs w:val="20"/>
              </w:rPr>
            </w:pPr>
            <w:proofErr w:type="spellStart"/>
            <w:r>
              <w:rPr>
                <w:rFonts w:ascii="Arial" w:eastAsiaTheme="minorEastAsia" w:hAnsi="Arial" w:cs="Arial"/>
                <w:sz w:val="20"/>
                <w:szCs w:val="20"/>
              </w:rPr>
              <w:t>InterDigital</w:t>
            </w:r>
            <w:proofErr w:type="spellEnd"/>
          </w:p>
        </w:tc>
        <w:tc>
          <w:tcPr>
            <w:tcW w:w="1285" w:type="dxa"/>
            <w:tcBorders>
              <w:top w:val="single" w:sz="4" w:space="0" w:color="auto"/>
              <w:left w:val="single" w:sz="4" w:space="0" w:color="auto"/>
              <w:bottom w:val="single" w:sz="4" w:space="0" w:color="auto"/>
              <w:right w:val="single" w:sz="4" w:space="0" w:color="auto"/>
            </w:tcBorders>
          </w:tcPr>
          <w:p w14:paraId="06085B34" w14:textId="77777777" w:rsidR="0075641A" w:rsidRDefault="00854633">
            <w:pPr>
              <w:rPr>
                <w:rFonts w:ascii="Arial" w:eastAsia="宋体" w:hAnsi="Arial" w:cs="Arial"/>
                <w:sz w:val="20"/>
                <w:szCs w:val="20"/>
              </w:rPr>
            </w:pPr>
            <w:r>
              <w:rPr>
                <w:rFonts w:ascii="Arial" w:eastAsia="宋体" w:hAnsi="Arial" w:cs="Arial"/>
                <w:sz w:val="20"/>
                <w:szCs w:val="20"/>
              </w:rPr>
              <w:t>Yes, without adding sentence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9F9683" w14:textId="77777777" w:rsidR="0075641A" w:rsidRDefault="0075641A">
            <w:pPr>
              <w:rPr>
                <w:rFonts w:ascii="Arial" w:eastAsia="宋体" w:hAnsi="Arial" w:cs="Arial"/>
                <w:sz w:val="20"/>
                <w:szCs w:val="20"/>
              </w:rPr>
            </w:pPr>
          </w:p>
        </w:tc>
      </w:tr>
      <w:tr w:rsidR="0075641A" w14:paraId="6E4AD258"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296858" w14:textId="77777777" w:rsidR="0075641A" w:rsidRDefault="00854633">
            <w:pPr>
              <w:rPr>
                <w:rFonts w:ascii="Arial" w:eastAsiaTheme="minorEastAsia" w:hAnsi="Arial" w:cs="Arial"/>
                <w:sz w:val="20"/>
                <w:szCs w:val="20"/>
              </w:rPr>
            </w:pPr>
            <w:r>
              <w:rPr>
                <w:rFonts w:ascii="Arial" w:eastAsiaTheme="minorEastAsia" w:hAnsi="Arial" w:cs="Arial"/>
                <w:sz w:val="20"/>
                <w:szCs w:val="20"/>
              </w:rPr>
              <w:t>Intel</w:t>
            </w:r>
          </w:p>
        </w:tc>
        <w:tc>
          <w:tcPr>
            <w:tcW w:w="1285" w:type="dxa"/>
            <w:tcBorders>
              <w:top w:val="single" w:sz="4" w:space="0" w:color="auto"/>
              <w:left w:val="single" w:sz="4" w:space="0" w:color="auto"/>
              <w:bottom w:val="single" w:sz="4" w:space="0" w:color="auto"/>
              <w:right w:val="single" w:sz="4" w:space="0" w:color="auto"/>
            </w:tcBorders>
          </w:tcPr>
          <w:p w14:paraId="2B94A72D" w14:textId="77777777" w:rsidR="0075641A" w:rsidRDefault="00854633">
            <w:pPr>
              <w:rPr>
                <w:rFonts w:ascii="Arial" w:eastAsia="宋体" w:hAnsi="Arial" w:cs="Arial"/>
                <w:sz w:val="20"/>
                <w:szCs w:val="20"/>
              </w:rPr>
            </w:pPr>
            <w:r>
              <w:rPr>
                <w:rFonts w:ascii="Arial" w:eastAsia="宋体" w:hAnsi="Arial" w:cs="Arial"/>
                <w:sz w:val="20"/>
                <w:szCs w:val="20"/>
              </w:rPr>
              <w:t>Yes, without adding sentence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DE2D76" w14:textId="77777777" w:rsidR="0075641A" w:rsidRDefault="00854633">
            <w:pPr>
              <w:rPr>
                <w:rFonts w:ascii="Arial" w:eastAsia="宋体" w:hAnsi="Arial" w:cs="Arial"/>
                <w:sz w:val="20"/>
                <w:szCs w:val="20"/>
              </w:rPr>
            </w:pPr>
            <w:r>
              <w:rPr>
                <w:rFonts w:ascii="Arial" w:eastAsia="宋体" w:hAnsi="Arial" w:cs="Arial"/>
                <w:sz w:val="20"/>
                <w:szCs w:val="20"/>
              </w:rPr>
              <w:t>As other companies mentioned, this is obvious and purpose of the text is to identify what specification impacts are expected if one of more of the evaluated schemes are adopted. So that sentence also seems out of context.</w:t>
            </w:r>
          </w:p>
          <w:p w14:paraId="6682BF9D" w14:textId="77777777" w:rsidR="0075641A" w:rsidRDefault="0075641A">
            <w:pPr>
              <w:rPr>
                <w:rFonts w:ascii="Arial" w:eastAsia="宋体" w:hAnsi="Arial" w:cs="Arial"/>
                <w:sz w:val="20"/>
                <w:szCs w:val="20"/>
              </w:rPr>
            </w:pPr>
          </w:p>
          <w:p w14:paraId="40FDC945" w14:textId="77777777" w:rsidR="0075641A" w:rsidRDefault="00854633">
            <w:pPr>
              <w:rPr>
                <w:rFonts w:ascii="Arial" w:eastAsia="宋体" w:hAnsi="Arial" w:cs="Arial"/>
                <w:sz w:val="20"/>
                <w:szCs w:val="20"/>
              </w:rPr>
            </w:pPr>
            <w:r>
              <w:rPr>
                <w:rFonts w:ascii="Arial" w:eastAsia="宋体" w:hAnsi="Arial" w:cs="Arial"/>
                <w:sz w:val="20"/>
                <w:szCs w:val="20"/>
              </w:rPr>
              <w:t xml:space="preserve">Minor suggestion for revising the last paragraph. </w:t>
            </w:r>
          </w:p>
          <w:p w14:paraId="631F3C33" w14:textId="77777777" w:rsidR="0075641A" w:rsidRDefault="0075641A">
            <w:pPr>
              <w:rPr>
                <w:rFonts w:ascii="Arial" w:eastAsia="宋体" w:hAnsi="Arial" w:cs="Arial"/>
                <w:sz w:val="20"/>
                <w:szCs w:val="20"/>
              </w:rPr>
            </w:pPr>
          </w:p>
          <w:p w14:paraId="40554C17" w14:textId="77777777" w:rsidR="0075641A" w:rsidRDefault="00854633">
            <w:pPr>
              <w:rPr>
                <w:rFonts w:ascii="Arial" w:hAnsi="Arial" w:cs="Arial"/>
                <w:color w:val="000000" w:themeColor="text1"/>
                <w:sz w:val="20"/>
                <w:szCs w:val="20"/>
              </w:rPr>
            </w:pPr>
            <w:r>
              <w:rPr>
                <w:rFonts w:ascii="Arial" w:hAnsi="Arial" w:cs="Arial"/>
                <w:color w:val="000000" w:themeColor="text1"/>
                <w:sz w:val="20"/>
                <w:szCs w:val="20"/>
              </w:rPr>
              <w:t xml:space="preserve">-Additional specification impacts may include </w:t>
            </w:r>
            <w:r>
              <w:rPr>
                <w:rFonts w:ascii="Arial" w:hAnsi="Arial" w:cs="Arial"/>
                <w:b/>
                <w:bCs/>
                <w:color w:val="00B050"/>
                <w:sz w:val="20"/>
                <w:szCs w:val="20"/>
              </w:rPr>
              <w:t>one or more of</w:t>
            </w:r>
            <w:r>
              <w:rPr>
                <w:rFonts w:ascii="Arial" w:hAnsi="Arial" w:cs="Arial"/>
                <w:color w:val="000000" w:themeColor="text1"/>
                <w:sz w:val="20"/>
                <w:szCs w:val="20"/>
              </w:rPr>
              <w:t xml:space="preserve"> reducing DCI size budget, </w:t>
            </w:r>
            <w:ins w:id="160" w:author="Hong He" w:date="2020-11-15T16:59:00Z">
              <w:r>
                <w:rPr>
                  <w:rFonts w:ascii="Arial" w:hAnsi="Arial" w:cs="Arial"/>
                  <w:color w:val="000000" w:themeColor="text1"/>
                  <w:sz w:val="20"/>
                  <w:szCs w:val="20"/>
                </w:rPr>
                <w:t xml:space="preserve">modification to DCI size alignment rule and </w:t>
              </w:r>
            </w:ins>
            <w:r>
              <w:rPr>
                <w:rFonts w:ascii="Arial" w:hAnsi="Arial" w:cs="Arial"/>
                <w:color w:val="000000" w:themeColor="text1"/>
                <w:sz w:val="20"/>
                <w:szCs w:val="20"/>
              </w:rPr>
              <w:t xml:space="preserve">DCI format design for multiple PDSCHs scheduling, modification to PDCCH candidates dropping rule, to minimize the PDCCH blocking rate impact and </w:t>
            </w:r>
            <w:del w:id="161" w:author="Hong He" w:date="2020-11-15T16:58:00Z">
              <w:r>
                <w:rPr>
                  <w:rFonts w:ascii="Arial" w:hAnsi="Arial" w:cs="Arial"/>
                  <w:color w:val="000000" w:themeColor="text1"/>
                  <w:sz w:val="20"/>
                  <w:szCs w:val="20"/>
                </w:rPr>
                <w:delText xml:space="preserve">avoid </w:delText>
              </w:r>
            </w:del>
            <w:r>
              <w:rPr>
                <w:rFonts w:ascii="Arial" w:hAnsi="Arial" w:cs="Arial"/>
                <w:color w:val="000000" w:themeColor="text1"/>
                <w:sz w:val="20"/>
                <w:szCs w:val="20"/>
              </w:rPr>
              <w:t>network restriction.</w:t>
            </w:r>
          </w:p>
          <w:p w14:paraId="2354E6D9" w14:textId="77777777" w:rsidR="0075641A" w:rsidRDefault="0075641A">
            <w:pPr>
              <w:rPr>
                <w:rFonts w:ascii="Arial" w:hAnsi="Arial" w:cs="Arial"/>
                <w:color w:val="000000" w:themeColor="text1"/>
                <w:sz w:val="20"/>
                <w:szCs w:val="20"/>
              </w:rPr>
            </w:pPr>
          </w:p>
          <w:p w14:paraId="0B28DA2B" w14:textId="77777777" w:rsidR="0075641A" w:rsidRDefault="00854633">
            <w:pPr>
              <w:rPr>
                <w:rFonts w:ascii="Arial" w:hAnsi="Arial" w:cs="Arial"/>
                <w:color w:val="000000" w:themeColor="text1"/>
                <w:sz w:val="20"/>
                <w:szCs w:val="20"/>
              </w:rPr>
            </w:pPr>
            <w:r>
              <w:rPr>
                <w:rFonts w:ascii="Arial" w:hAnsi="Arial" w:cs="Arial"/>
                <w:color w:val="000000" w:themeColor="text1"/>
                <w:sz w:val="20"/>
                <w:szCs w:val="20"/>
              </w:rPr>
              <w:t xml:space="preserve">Following is suggested to make the description of span-based monitoring more </w:t>
            </w:r>
            <w:proofErr w:type="gramStart"/>
            <w:r>
              <w:rPr>
                <w:rFonts w:ascii="Arial" w:hAnsi="Arial" w:cs="Arial"/>
                <w:color w:val="000000" w:themeColor="text1"/>
                <w:sz w:val="20"/>
                <w:szCs w:val="20"/>
              </w:rPr>
              <w:t>clear</w:t>
            </w:r>
            <w:proofErr w:type="gramEnd"/>
            <w:r>
              <w:rPr>
                <w:rFonts w:ascii="Arial" w:hAnsi="Arial" w:cs="Arial"/>
                <w:color w:val="000000" w:themeColor="text1"/>
                <w:sz w:val="20"/>
                <w:szCs w:val="20"/>
              </w:rPr>
              <w:t>.</w:t>
            </w:r>
            <w:ins w:id="162" w:author="Islam, Toufiqul" w:date="2020-11-16T14:40:00Z">
              <w:r>
                <w:rPr>
                  <w:rFonts w:ascii="Arial" w:hAnsi="Arial" w:cs="Arial"/>
                  <w:color w:val="000000" w:themeColor="text1"/>
                  <w:sz w:val="20"/>
                  <w:szCs w:val="20"/>
                </w:rPr>
                <w:t xml:space="preserve"> </w:t>
              </w:r>
            </w:ins>
            <w:r>
              <w:rPr>
                <w:rFonts w:ascii="Arial" w:hAnsi="Arial" w:cs="Arial"/>
                <w:color w:val="000000" w:themeColor="text1"/>
                <w:sz w:val="20"/>
                <w:szCs w:val="20"/>
              </w:rPr>
              <w:t>Note that two consecutive MOs can be back to back within a slot. Based on previous version, it may be possible that someone could still interpret it wrongly even with the "1 slot" phrase in there, since the "1 slot" assumption is not quite consistent with the use of spans. The intention is to identify gap between MOs in consecutive spans.</w:t>
            </w:r>
          </w:p>
          <w:p w14:paraId="3946541A" w14:textId="77777777" w:rsidR="0075641A" w:rsidRDefault="0075641A">
            <w:pPr>
              <w:rPr>
                <w:rFonts w:ascii="Arial" w:hAnsi="Arial" w:cs="Arial"/>
                <w:color w:val="000000" w:themeColor="text1"/>
                <w:sz w:val="20"/>
                <w:szCs w:val="20"/>
              </w:rPr>
            </w:pPr>
          </w:p>
          <w:p w14:paraId="5A1530ED" w14:textId="77777777" w:rsidR="0075641A" w:rsidRDefault="0075641A">
            <w:pPr>
              <w:rPr>
                <w:rFonts w:ascii="Arial" w:eastAsiaTheme="minorEastAsia" w:hAnsi="Arial" w:cs="Arial"/>
                <w:sz w:val="20"/>
                <w:szCs w:val="20"/>
              </w:rPr>
            </w:pPr>
          </w:p>
          <w:p w14:paraId="7A02D8DF" w14:textId="77777777" w:rsidR="0075641A" w:rsidRDefault="00854633">
            <w:pPr>
              <w:pStyle w:val="af4"/>
              <w:numPr>
                <w:ilvl w:val="0"/>
                <w:numId w:val="8"/>
              </w:numPr>
              <w:contextualSpacing w:val="0"/>
              <w:rPr>
                <w:rFonts w:ascii="Arial" w:eastAsia="宋体" w:hAnsi="Arial"/>
                <w:b/>
                <w:bCs/>
                <w:color w:val="000000" w:themeColor="text1"/>
                <w:sz w:val="20"/>
                <w:szCs w:val="20"/>
                <w:lang w:val="en-GB" w:eastAsia="ja-JP"/>
              </w:rPr>
            </w:pPr>
            <w:r>
              <w:rPr>
                <w:rFonts w:ascii="Arial" w:eastAsiaTheme="minorEastAsia" w:hAnsi="Arial" w:cs="Arial"/>
                <w:sz w:val="20"/>
                <w:szCs w:val="20"/>
              </w:rPr>
              <w:t xml:space="preserve">For Extending the PDCCH monitoring gap to X slots (X), the minimum </w:t>
            </w:r>
            <w:r>
              <w:rPr>
                <w:rFonts w:ascii="Arial" w:eastAsiaTheme="minorEastAsia" w:hAnsi="Arial" w:cs="Arial"/>
                <w:sz w:val="20"/>
                <w:szCs w:val="20"/>
              </w:rPr>
              <w:lastRenderedPageBreak/>
              <w:t xml:space="preserve">separation between two </w:t>
            </w:r>
            <w:r>
              <w:rPr>
                <w:rFonts w:ascii="Arial" w:eastAsiaTheme="minorEastAsia" w:hAnsi="Arial" w:cs="Arial"/>
                <w:strike/>
                <w:sz w:val="20"/>
                <w:szCs w:val="20"/>
              </w:rPr>
              <w:t>consecutive</w:t>
            </w:r>
            <w:r>
              <w:rPr>
                <w:rFonts w:ascii="Arial" w:eastAsiaTheme="minorEastAsia" w:hAnsi="Arial" w:cs="Arial"/>
                <w:sz w:val="20"/>
                <w:szCs w:val="20"/>
              </w:rPr>
              <w:t xml:space="preserve"> PDCCH monitoring occasion</w:t>
            </w:r>
            <w:ins w:id="163" w:author="Hong He" w:date="2020-11-15T16:56:00Z">
              <w:r>
                <w:rPr>
                  <w:rFonts w:ascii="Arial" w:eastAsiaTheme="minorEastAsia" w:hAnsi="Arial" w:cs="Arial"/>
                  <w:sz w:val="20"/>
                  <w:szCs w:val="20"/>
                </w:rPr>
                <w:t>s</w:t>
              </w:r>
            </w:ins>
            <w:ins w:id="164" w:author="Hong He" w:date="2020-11-15T16:57:00Z">
              <w:del w:id="165" w:author="Islam, Toufiqul" w:date="2020-11-16T14:38:00Z">
                <w:r>
                  <w:rPr>
                    <w:rFonts w:ascii="Arial" w:eastAsiaTheme="minorEastAsia" w:hAnsi="Arial" w:cs="Arial"/>
                    <w:sz w:val="20"/>
                    <w:szCs w:val="20"/>
                  </w:rPr>
                  <w:delText>,</w:delText>
                </w:r>
              </w:del>
              <w:r>
                <w:rPr>
                  <w:rFonts w:ascii="Arial" w:eastAsiaTheme="minorEastAsia" w:hAnsi="Arial" w:cs="Arial"/>
                  <w:sz w:val="20"/>
                  <w:szCs w:val="20"/>
                </w:rPr>
                <w:t xml:space="preserve"> </w:t>
              </w:r>
            </w:ins>
            <w:ins w:id="166" w:author="Islam, Toufiqul" w:date="2020-11-16T14:40:00Z">
              <w:r>
                <w:rPr>
                  <w:rFonts w:ascii="Arial" w:eastAsiaTheme="minorEastAsia" w:hAnsi="Arial" w:cs="Arial"/>
                  <w:sz w:val="20"/>
                  <w:szCs w:val="20"/>
                </w:rPr>
                <w:t>in</w:t>
              </w:r>
            </w:ins>
            <w:del w:id="167" w:author="Islam, Toufiqul" w:date="2020-11-16T14:39:00Z">
              <w:r>
                <w:rPr>
                  <w:rFonts w:ascii="Arial" w:eastAsiaTheme="minorEastAsia" w:hAnsi="Arial" w:cs="Arial"/>
                  <w:sz w:val="20"/>
                  <w:szCs w:val="20"/>
                </w:rPr>
                <w:delText xml:space="preserve"> </w:delText>
              </w:r>
            </w:del>
            <w:ins w:id="168" w:author="Islam, Toufiqul" w:date="2020-11-16T14:39:00Z">
              <w:r>
                <w:rPr>
                  <w:rFonts w:ascii="Arial" w:eastAsiaTheme="minorEastAsia" w:hAnsi="Arial" w:cs="Arial"/>
                  <w:sz w:val="20"/>
                  <w:szCs w:val="20"/>
                </w:rPr>
                <w:t xml:space="preserve">consecutive </w:t>
              </w:r>
            </w:ins>
            <w:ins w:id="169" w:author="Hong He" w:date="2020-11-15T16:57:00Z">
              <w:r>
                <w:rPr>
                  <w:rFonts w:ascii="Arial" w:eastAsiaTheme="minorEastAsia" w:hAnsi="Arial" w:cs="Arial"/>
                  <w:sz w:val="20"/>
                  <w:szCs w:val="20"/>
                </w:rPr>
                <w:t>spans or slots configured with PDCCH candidates</w:t>
              </w:r>
            </w:ins>
            <w:r>
              <w:rPr>
                <w:rFonts w:ascii="Arial" w:eastAsiaTheme="minorEastAsia" w:hAnsi="Arial" w:cs="Arial"/>
                <w:sz w:val="20"/>
                <w:szCs w:val="20"/>
              </w:rPr>
              <w:t xml:space="preserve"> is increased from 1 slot to X&gt;1 slots and X needs to be specified.</w:t>
            </w:r>
          </w:p>
          <w:p w14:paraId="5A46EEFA" w14:textId="77777777" w:rsidR="0075641A" w:rsidRDefault="0075641A">
            <w:pPr>
              <w:rPr>
                <w:rFonts w:ascii="Arial" w:eastAsia="宋体" w:hAnsi="Arial" w:cs="Arial"/>
                <w:sz w:val="20"/>
                <w:szCs w:val="20"/>
              </w:rPr>
            </w:pPr>
          </w:p>
        </w:tc>
      </w:tr>
      <w:tr w:rsidR="0075641A" w14:paraId="223D8596"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747EE4" w14:textId="77777777" w:rsidR="0075641A" w:rsidRDefault="00854633">
            <w:pPr>
              <w:rPr>
                <w:rFonts w:ascii="Arial" w:eastAsiaTheme="minorEastAsia" w:hAnsi="Arial" w:cs="Arial"/>
                <w:sz w:val="20"/>
                <w:szCs w:val="20"/>
              </w:rPr>
            </w:pPr>
            <w:proofErr w:type="spellStart"/>
            <w:r>
              <w:rPr>
                <w:rFonts w:ascii="Arial" w:eastAsiaTheme="minorEastAsia" w:hAnsi="Arial" w:cs="Arial"/>
                <w:sz w:val="20"/>
                <w:szCs w:val="20"/>
              </w:rPr>
              <w:lastRenderedPageBreak/>
              <w:t>Futurewei</w:t>
            </w:r>
            <w:proofErr w:type="spellEnd"/>
          </w:p>
        </w:tc>
        <w:tc>
          <w:tcPr>
            <w:tcW w:w="1285" w:type="dxa"/>
            <w:tcBorders>
              <w:top w:val="single" w:sz="4" w:space="0" w:color="auto"/>
              <w:left w:val="single" w:sz="4" w:space="0" w:color="auto"/>
              <w:bottom w:val="single" w:sz="4" w:space="0" w:color="auto"/>
              <w:right w:val="single" w:sz="4" w:space="0" w:color="auto"/>
            </w:tcBorders>
          </w:tcPr>
          <w:p w14:paraId="5B34D3A8" w14:textId="77777777" w:rsidR="0075641A" w:rsidRDefault="00854633">
            <w:pPr>
              <w:rPr>
                <w:rFonts w:ascii="Arial" w:eastAsia="宋体" w:hAnsi="Arial" w:cs="Arial"/>
                <w:sz w:val="20"/>
                <w:szCs w:val="20"/>
              </w:rPr>
            </w:pPr>
            <w:r>
              <w:rPr>
                <w:rFonts w:ascii="Arial" w:eastAsiaTheme="minorEastAsia" w:hAnsi="Arial" w:cs="Arial"/>
                <w:sz w:val="20"/>
                <w:szCs w:val="20"/>
              </w:rPr>
              <w:t>N</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A8C447" w14:textId="77777777" w:rsidR="0075641A" w:rsidRDefault="00854633">
            <w:pPr>
              <w:rPr>
                <w:rFonts w:ascii="Arial" w:hAnsi="Arial" w:cs="Arial"/>
                <w:sz w:val="20"/>
                <w:szCs w:val="20"/>
              </w:rPr>
            </w:pPr>
            <w:r>
              <w:rPr>
                <w:rFonts w:ascii="Arial" w:hAnsi="Arial" w:cs="Arial"/>
                <w:sz w:val="20"/>
                <w:szCs w:val="20"/>
              </w:rPr>
              <w:t>We don’t fully understand why the “reducing the DCI size…” sentence was deleted? From our perspective, this is an important element that should be here, and from our recollection, was problematic to only one company</w:t>
            </w:r>
          </w:p>
          <w:p w14:paraId="297E8F04" w14:textId="77777777" w:rsidR="0075641A" w:rsidRDefault="00854633">
            <w:pPr>
              <w:rPr>
                <w:rFonts w:ascii="Arial" w:hAnsi="Arial" w:cs="Arial"/>
                <w:sz w:val="20"/>
                <w:szCs w:val="20"/>
              </w:rPr>
            </w:pPr>
            <w:r>
              <w:rPr>
                <w:rFonts w:ascii="Arial" w:hAnsi="Arial" w:cs="Arial"/>
                <w:sz w:val="20"/>
                <w:szCs w:val="20"/>
              </w:rPr>
              <w:t>The 4</w:t>
            </w:r>
            <w:r>
              <w:rPr>
                <w:rFonts w:ascii="Arial" w:hAnsi="Arial" w:cs="Arial"/>
                <w:sz w:val="20"/>
                <w:szCs w:val="20"/>
                <w:vertAlign w:val="superscript"/>
              </w:rPr>
              <w:t>th</w:t>
            </w:r>
            <w:r>
              <w:rPr>
                <w:rFonts w:ascii="Arial" w:hAnsi="Arial" w:cs="Arial"/>
                <w:sz w:val="20"/>
                <w:szCs w:val="20"/>
              </w:rPr>
              <w:t xml:space="preserve"> paragraph, in our view, should be removed, and the specification impacts should be listed for each paragraph.</w:t>
            </w:r>
          </w:p>
          <w:p w14:paraId="77416145" w14:textId="77777777" w:rsidR="0075641A" w:rsidRDefault="00854633">
            <w:pPr>
              <w:rPr>
                <w:rFonts w:ascii="Arial" w:eastAsia="宋体" w:hAnsi="Arial" w:cs="Arial"/>
                <w:sz w:val="20"/>
                <w:szCs w:val="20"/>
              </w:rPr>
            </w:pPr>
            <w:r>
              <w:rPr>
                <w:rFonts w:ascii="Arial" w:hAnsi="Arial" w:cs="Arial"/>
                <w:sz w:val="20"/>
                <w:szCs w:val="20"/>
              </w:rPr>
              <w:t>No strong view one way or another for the additional sentence</w:t>
            </w:r>
          </w:p>
        </w:tc>
      </w:tr>
      <w:tr w:rsidR="0075641A" w14:paraId="6E8989E8"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3A862A" w14:textId="77777777" w:rsidR="0075641A" w:rsidRDefault="00854633">
            <w:pPr>
              <w:rPr>
                <w:rFonts w:ascii="Arial" w:eastAsiaTheme="minorEastAsia" w:hAnsi="Arial" w:cs="Arial"/>
                <w:sz w:val="20"/>
                <w:szCs w:val="20"/>
              </w:rPr>
            </w:pPr>
            <w:r>
              <w:rPr>
                <w:rFonts w:ascii="Arial" w:eastAsiaTheme="minorEastAsia" w:hAnsi="Arial" w:cs="Arial" w:hint="eastAsia"/>
                <w:sz w:val="20"/>
                <w:szCs w:val="20"/>
              </w:rPr>
              <w:t>LG</w:t>
            </w:r>
          </w:p>
        </w:tc>
        <w:tc>
          <w:tcPr>
            <w:tcW w:w="1285" w:type="dxa"/>
            <w:tcBorders>
              <w:top w:val="single" w:sz="4" w:space="0" w:color="auto"/>
              <w:left w:val="single" w:sz="4" w:space="0" w:color="auto"/>
              <w:bottom w:val="single" w:sz="4" w:space="0" w:color="auto"/>
              <w:right w:val="single" w:sz="4" w:space="0" w:color="auto"/>
            </w:tcBorders>
          </w:tcPr>
          <w:p w14:paraId="3939B55A" w14:textId="77777777" w:rsidR="0075641A" w:rsidRDefault="00854633">
            <w:pPr>
              <w:rPr>
                <w:rFonts w:ascii="Arial" w:eastAsiaTheme="minorEastAsia" w:hAnsi="Arial" w:cs="Arial"/>
                <w:sz w:val="20"/>
                <w:szCs w:val="20"/>
              </w:rPr>
            </w:pPr>
            <w:r>
              <w:rPr>
                <w:rFonts w:ascii="Arial" w:eastAsiaTheme="minorEastAsia" w:hAnsi="Arial" w:cs="Arial" w:hint="eastAsia"/>
                <w:sz w:val="20"/>
                <w:szCs w:val="20"/>
              </w:rPr>
              <w:t>Yes</w:t>
            </w:r>
            <w:r>
              <w:rPr>
                <w:rFonts w:ascii="Arial" w:eastAsiaTheme="minorEastAsia" w:hAnsi="Arial" w:cs="Arial"/>
                <w:sz w:val="20"/>
                <w:szCs w:val="20"/>
              </w:rPr>
              <w:t>,</w:t>
            </w:r>
            <w:r>
              <w:rPr>
                <w:rFonts w:ascii="Arial" w:eastAsiaTheme="minorEastAsia" w:hAnsi="Arial" w:cs="Arial" w:hint="eastAsia"/>
                <w:sz w:val="20"/>
                <w:szCs w:val="20"/>
              </w:rPr>
              <w:t xml:space="preserve"> with adding sentence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EF0B18" w14:textId="77777777" w:rsidR="0075641A" w:rsidRDefault="0075641A">
            <w:pPr>
              <w:rPr>
                <w:rFonts w:ascii="Arial" w:hAnsi="Arial" w:cs="Arial"/>
                <w:sz w:val="20"/>
                <w:szCs w:val="20"/>
              </w:rPr>
            </w:pPr>
          </w:p>
        </w:tc>
      </w:tr>
      <w:tr w:rsidR="0075641A" w14:paraId="4FE525F6"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7C8297" w14:textId="77777777" w:rsidR="0075641A" w:rsidRDefault="00854633">
            <w:pPr>
              <w:rPr>
                <w:rFonts w:ascii="Arial" w:eastAsiaTheme="minorEastAsia" w:hAnsi="Arial" w:cs="Arial"/>
                <w:sz w:val="20"/>
                <w:szCs w:val="20"/>
              </w:rPr>
            </w:pPr>
            <w:r>
              <w:rPr>
                <w:rFonts w:ascii="Arial" w:eastAsiaTheme="minorEastAsia" w:hAnsi="Arial" w:cs="Arial"/>
                <w:sz w:val="20"/>
                <w:szCs w:val="20"/>
              </w:rPr>
              <w:t>Ericsson</w:t>
            </w:r>
          </w:p>
        </w:tc>
        <w:tc>
          <w:tcPr>
            <w:tcW w:w="1285" w:type="dxa"/>
            <w:tcBorders>
              <w:top w:val="single" w:sz="4" w:space="0" w:color="auto"/>
              <w:left w:val="single" w:sz="4" w:space="0" w:color="auto"/>
              <w:bottom w:val="single" w:sz="4" w:space="0" w:color="auto"/>
              <w:right w:val="single" w:sz="4" w:space="0" w:color="auto"/>
            </w:tcBorders>
          </w:tcPr>
          <w:p w14:paraId="1CAAB7B2" w14:textId="77777777" w:rsidR="0075641A" w:rsidRDefault="00854633">
            <w:pPr>
              <w:rPr>
                <w:rFonts w:ascii="Arial" w:eastAsiaTheme="minorEastAsia" w:hAnsi="Arial" w:cs="Arial"/>
                <w:sz w:val="20"/>
                <w:szCs w:val="20"/>
              </w:rPr>
            </w:pPr>
            <w:r>
              <w:rPr>
                <w:rFonts w:ascii="Arial" w:eastAsiaTheme="minorEastAsia" w:hAnsi="Arial" w:cs="Arial"/>
                <w:sz w:val="20"/>
                <w:szCs w:val="20"/>
              </w:rPr>
              <w:t>Yes, with adding sentence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55DD29" w14:textId="77777777" w:rsidR="0075641A" w:rsidRDefault="00854633">
            <w:pPr>
              <w:rPr>
                <w:rFonts w:ascii="Arial" w:hAnsi="Arial" w:cs="Arial"/>
                <w:sz w:val="20"/>
                <w:szCs w:val="20"/>
              </w:rPr>
            </w:pPr>
            <w:r>
              <w:rPr>
                <w:rFonts w:ascii="Arial" w:hAnsi="Arial" w:cs="Arial"/>
                <w:sz w:val="20"/>
                <w:szCs w:val="20"/>
              </w:rPr>
              <w:t>We do not simply accept the TP without the added sentence.</w:t>
            </w:r>
          </w:p>
          <w:p w14:paraId="65126242" w14:textId="77777777" w:rsidR="0075641A" w:rsidRDefault="00854633">
            <w:pPr>
              <w:pStyle w:val="af4"/>
              <w:numPr>
                <w:ilvl w:val="0"/>
                <w:numId w:val="10"/>
              </w:numPr>
              <w:spacing w:before="120"/>
              <w:rPr>
                <w:rFonts w:ascii="Arial" w:hAnsi="Arial" w:cs="Arial"/>
                <w:sz w:val="20"/>
                <w:szCs w:val="20"/>
              </w:rPr>
            </w:pPr>
            <w:r>
              <w:rPr>
                <w:rFonts w:ascii="Arial" w:hAnsi="Arial" w:cs="Arial"/>
                <w:sz w:val="20"/>
                <w:szCs w:val="20"/>
              </w:rPr>
              <w:t>It is important to capture in the TR that the power saving is already possible without specification change.</w:t>
            </w:r>
          </w:p>
          <w:p w14:paraId="0D505B31" w14:textId="77777777" w:rsidR="0075641A" w:rsidRDefault="00854633">
            <w:pPr>
              <w:pStyle w:val="af4"/>
              <w:numPr>
                <w:ilvl w:val="0"/>
                <w:numId w:val="10"/>
              </w:numPr>
              <w:spacing w:before="120"/>
              <w:rPr>
                <w:rFonts w:ascii="Arial" w:hAnsi="Arial" w:cs="Arial"/>
                <w:sz w:val="20"/>
                <w:szCs w:val="20"/>
              </w:rPr>
            </w:pPr>
            <w:r>
              <w:rPr>
                <w:rFonts w:ascii="Arial" w:hAnsi="Arial" w:cs="Arial"/>
                <w:sz w:val="20"/>
                <w:szCs w:val="20"/>
              </w:rPr>
              <w:t xml:space="preserve">In response to comments from Samsung and Qualcomm, the number of BD candidates per AL that the UE needs to monitor can be configured by </w:t>
            </w:r>
            <w:proofErr w:type="spellStart"/>
            <w:r>
              <w:rPr>
                <w:rFonts w:ascii="Arial" w:hAnsi="Arial" w:cs="Arial"/>
                <w:sz w:val="20"/>
                <w:szCs w:val="20"/>
              </w:rPr>
              <w:t>gNB</w:t>
            </w:r>
            <w:proofErr w:type="spellEnd"/>
            <w:r>
              <w:rPr>
                <w:rFonts w:ascii="Arial" w:hAnsi="Arial" w:cs="Arial"/>
                <w:sz w:val="20"/>
                <w:szCs w:val="20"/>
              </w:rPr>
              <w:t xml:space="preserve"> already in Rel-15/16, based on a trade-off between scheduling flexibility and UE power consumption. Different configurations can be used under different circumstances, e.g. different load situations.</w:t>
            </w:r>
          </w:p>
          <w:p w14:paraId="5EC718C7" w14:textId="77777777" w:rsidR="0075641A" w:rsidRDefault="00854633">
            <w:pPr>
              <w:pStyle w:val="af4"/>
              <w:numPr>
                <w:ilvl w:val="0"/>
                <w:numId w:val="10"/>
              </w:numPr>
              <w:spacing w:before="120"/>
              <w:rPr>
                <w:rFonts w:ascii="Arial" w:hAnsi="Arial" w:cs="Arial"/>
                <w:sz w:val="20"/>
                <w:szCs w:val="20"/>
              </w:rPr>
            </w:pPr>
            <w:r>
              <w:rPr>
                <w:rFonts w:ascii="Arial" w:hAnsi="Arial" w:cs="Arial"/>
                <w:sz w:val="20"/>
                <w:szCs w:val="20"/>
              </w:rPr>
              <w:t xml:space="preserve">If the sentence is indeed obvious as indicated by Sharp and </w:t>
            </w:r>
            <w:proofErr w:type="spellStart"/>
            <w:r>
              <w:rPr>
                <w:rFonts w:ascii="Arial" w:hAnsi="Arial" w:cs="Arial"/>
                <w:sz w:val="20"/>
                <w:szCs w:val="20"/>
              </w:rPr>
              <w:t>Fraunhofer</w:t>
            </w:r>
            <w:proofErr w:type="spellEnd"/>
            <w:r>
              <w:rPr>
                <w:rFonts w:ascii="Arial" w:hAnsi="Arial" w:cs="Arial"/>
                <w:sz w:val="20"/>
                <w:szCs w:val="20"/>
              </w:rPr>
              <w:t>, then there should not be a concern to capture the sentence in the TR.</w:t>
            </w:r>
          </w:p>
          <w:p w14:paraId="170E6A0E" w14:textId="77777777" w:rsidR="0075641A" w:rsidRDefault="00854633">
            <w:pPr>
              <w:rPr>
                <w:rFonts w:ascii="Arial" w:hAnsi="Arial" w:cs="Arial"/>
                <w:sz w:val="20"/>
                <w:szCs w:val="20"/>
              </w:rPr>
            </w:pPr>
            <w:r>
              <w:rPr>
                <w:rFonts w:ascii="Arial" w:hAnsi="Arial" w:cs="Arial"/>
                <w:sz w:val="20"/>
                <w:szCs w:val="20"/>
              </w:rPr>
              <w:t>As a compromise, instead of the added sentence, these words can be inserted before the bullet list with specification impacts:</w:t>
            </w:r>
          </w:p>
          <w:p w14:paraId="1F0753CF" w14:textId="77777777" w:rsidR="0075641A" w:rsidRDefault="00854633">
            <w:pPr>
              <w:rPr>
                <w:rFonts w:ascii="Arial" w:hAnsi="Arial" w:cs="Arial"/>
                <w:sz w:val="20"/>
                <w:szCs w:val="20"/>
              </w:rPr>
            </w:pPr>
            <w:r>
              <w:rPr>
                <w:rFonts w:ascii="Arial" w:hAnsi="Arial" w:cs="Arial"/>
                <w:sz w:val="20"/>
                <w:szCs w:val="20"/>
              </w:rPr>
              <w:t>“For restriction of BD candidates or extension of the PDCCH monitoring gap beyond what can be achieved with existing Rel-15/16 configuration, there are the following specification impacts:”</w:t>
            </w:r>
          </w:p>
          <w:p w14:paraId="7726F2EE" w14:textId="77777777" w:rsidR="0075641A" w:rsidRDefault="0075641A">
            <w:pPr>
              <w:rPr>
                <w:rFonts w:ascii="Arial" w:hAnsi="Arial" w:cs="Arial"/>
                <w:sz w:val="20"/>
                <w:szCs w:val="20"/>
              </w:rPr>
            </w:pPr>
          </w:p>
          <w:p w14:paraId="2C428049" w14:textId="77777777" w:rsidR="0075641A" w:rsidRDefault="00854633">
            <w:pPr>
              <w:rPr>
                <w:rFonts w:ascii="Arial" w:hAnsi="Arial" w:cs="Arial"/>
                <w:sz w:val="20"/>
                <w:szCs w:val="20"/>
              </w:rPr>
            </w:pPr>
            <w:r>
              <w:rPr>
                <w:rFonts w:ascii="Arial" w:hAnsi="Arial" w:cs="Arial"/>
                <w:sz w:val="20"/>
                <w:szCs w:val="20"/>
              </w:rPr>
              <w:t>A minor update as follows can also be considered:</w:t>
            </w:r>
          </w:p>
          <w:p w14:paraId="0E4032AF" w14:textId="77777777" w:rsidR="0075641A" w:rsidRDefault="00854633">
            <w:pPr>
              <w:rPr>
                <w:rFonts w:ascii="Arial" w:hAnsi="Arial" w:cs="Arial"/>
                <w:sz w:val="20"/>
                <w:szCs w:val="20"/>
              </w:rPr>
            </w:pPr>
            <w:r>
              <w:rPr>
                <w:rFonts w:ascii="Arial" w:hAnsi="Arial" w:cs="Arial"/>
                <w:sz w:val="20"/>
                <w:szCs w:val="20"/>
              </w:rPr>
              <w:t xml:space="preserve">“Depending on the considered techniques, for scheme with reducing maximum number of PDCCH candidates, specification impact may include specifying new blind decoding limits for </w:t>
            </w:r>
            <w:proofErr w:type="spellStart"/>
            <w:r>
              <w:rPr>
                <w:rFonts w:ascii="Arial" w:hAnsi="Arial" w:cs="Arial"/>
                <w:sz w:val="20"/>
                <w:szCs w:val="20"/>
              </w:rPr>
              <w:t>RedCap</w:t>
            </w:r>
            <w:proofErr w:type="spellEnd"/>
            <w:r>
              <w:rPr>
                <w:rFonts w:ascii="Arial" w:hAnsi="Arial" w:cs="Arial"/>
                <w:sz w:val="20"/>
                <w:szCs w:val="20"/>
              </w:rPr>
              <w:t xml:space="preserve"> UEs, reducing the limit on maximum number of PDCCH candidates</w:t>
            </w:r>
            <w:ins w:id="170" w:author="Hong He" w:date="2020-11-15T17:00:00Z">
              <w:r>
                <w:rPr>
                  <w:rFonts w:ascii="Arial" w:hAnsi="Arial" w:cs="Arial"/>
                  <w:sz w:val="20"/>
                  <w:szCs w:val="20"/>
                </w:rPr>
                <w:t>.</w:t>
              </w:r>
            </w:ins>
            <w:del w:id="171" w:author="Hong He" w:date="2020-11-15T17:00:00Z">
              <w:r>
                <w:rPr>
                  <w:rFonts w:ascii="Arial" w:hAnsi="Arial" w:cs="Arial"/>
                  <w:sz w:val="20"/>
                  <w:szCs w:val="20"/>
                </w:rPr>
                <w:delText>,</w:delText>
              </w:r>
            </w:del>
            <w:del w:id="172" w:author="Hong He" w:date="2020-11-15T16:59:00Z">
              <w:r>
                <w:rPr>
                  <w:rFonts w:ascii="Arial" w:hAnsi="Arial" w:cs="Arial"/>
                  <w:sz w:val="20"/>
                  <w:szCs w:val="20"/>
                </w:rPr>
                <w:delText xml:space="preserve"> reducing the DCI size budget, modification to DCI size alignment rule and DCI format design, to minimize the PDCCH blocking rate impact</w:delText>
              </w:r>
            </w:del>
            <w:r>
              <w:rPr>
                <w:rFonts w:ascii="Arial" w:hAnsi="Arial" w:cs="Arial"/>
                <w:sz w:val="20"/>
                <w:szCs w:val="20"/>
              </w:rPr>
              <w:t>”.</w:t>
            </w:r>
          </w:p>
        </w:tc>
      </w:tr>
      <w:tr w:rsidR="0075641A" w14:paraId="4DC9C5BE"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EE25A9" w14:textId="77777777" w:rsidR="0075641A" w:rsidRDefault="00854633">
            <w:pPr>
              <w:rPr>
                <w:rFonts w:ascii="Arial" w:eastAsia="MS Mincho" w:hAnsi="Arial" w:cs="Arial"/>
                <w:sz w:val="20"/>
                <w:szCs w:val="20"/>
                <w:lang w:eastAsia="ja-JP"/>
              </w:rPr>
            </w:pPr>
            <w:r>
              <w:rPr>
                <w:rFonts w:ascii="Arial" w:eastAsia="MS Mincho" w:hAnsi="Arial" w:cs="Arial" w:hint="eastAsia"/>
                <w:sz w:val="20"/>
                <w:szCs w:val="20"/>
                <w:lang w:eastAsia="ja-JP"/>
              </w:rPr>
              <w:t>DOCOMO</w:t>
            </w:r>
          </w:p>
        </w:tc>
        <w:tc>
          <w:tcPr>
            <w:tcW w:w="1285" w:type="dxa"/>
            <w:tcBorders>
              <w:top w:val="single" w:sz="4" w:space="0" w:color="auto"/>
              <w:left w:val="single" w:sz="4" w:space="0" w:color="auto"/>
              <w:bottom w:val="single" w:sz="4" w:space="0" w:color="auto"/>
              <w:right w:val="single" w:sz="4" w:space="0" w:color="auto"/>
            </w:tcBorders>
          </w:tcPr>
          <w:p w14:paraId="5F278F52" w14:textId="77777777" w:rsidR="0075641A" w:rsidRDefault="00854633">
            <w:pPr>
              <w:rPr>
                <w:rFonts w:ascii="Arial" w:eastAsiaTheme="minorEastAsia" w:hAnsi="Arial" w:cs="Arial"/>
                <w:sz w:val="20"/>
                <w:szCs w:val="20"/>
              </w:rPr>
            </w:pPr>
            <w:r>
              <w:rPr>
                <w:rFonts w:ascii="Arial" w:eastAsiaTheme="minorEastAsia" w:hAnsi="Arial" w:cs="Arial" w:hint="eastAsia"/>
                <w:sz w:val="20"/>
                <w:szCs w:val="20"/>
              </w:rPr>
              <w:t>Yes</w:t>
            </w:r>
            <w:r>
              <w:rPr>
                <w:rFonts w:ascii="Arial" w:eastAsiaTheme="minorEastAsia" w:hAnsi="Arial" w:cs="Arial"/>
                <w:sz w:val="20"/>
                <w:szCs w:val="20"/>
              </w:rPr>
              <w:t>,</w:t>
            </w:r>
            <w:r>
              <w:rPr>
                <w:rFonts w:ascii="Arial" w:eastAsiaTheme="minorEastAsia" w:hAnsi="Arial" w:cs="Arial" w:hint="eastAsia"/>
                <w:sz w:val="20"/>
                <w:szCs w:val="20"/>
              </w:rPr>
              <w:t xml:space="preserve"> with</w:t>
            </w:r>
            <w:r>
              <w:rPr>
                <w:rFonts w:ascii="Arial" w:eastAsiaTheme="minorEastAsia" w:hAnsi="Arial" w:cs="Arial"/>
                <w:sz w:val="20"/>
                <w:szCs w:val="20"/>
              </w:rPr>
              <w:t>/without</w:t>
            </w:r>
            <w:r>
              <w:rPr>
                <w:rFonts w:ascii="Arial" w:eastAsiaTheme="minorEastAsia" w:hAnsi="Arial" w:cs="Arial" w:hint="eastAsia"/>
                <w:sz w:val="20"/>
                <w:szCs w:val="20"/>
              </w:rPr>
              <w:t xml:space="preserve"> adding sentence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B22F35" w14:textId="77777777" w:rsidR="0075641A" w:rsidRDefault="00854633">
            <w:pPr>
              <w:rPr>
                <w:rFonts w:ascii="Arial" w:hAnsi="Arial" w:cs="Arial"/>
                <w:sz w:val="20"/>
                <w:szCs w:val="20"/>
              </w:rPr>
            </w:pPr>
            <w:r>
              <w:rPr>
                <w:rFonts w:ascii="Arial" w:eastAsia="MS Mincho" w:hAnsi="Arial" w:cs="Arial" w:hint="eastAsia"/>
                <w:sz w:val="20"/>
                <w:szCs w:val="20"/>
                <w:lang w:eastAsia="ja-JP"/>
              </w:rPr>
              <w:t xml:space="preserve">Nothing is harmed </w:t>
            </w:r>
            <w:r>
              <w:rPr>
                <w:rFonts w:ascii="Arial" w:eastAsia="MS Mincho" w:hAnsi="Arial" w:cs="Arial"/>
                <w:sz w:val="20"/>
                <w:szCs w:val="20"/>
                <w:lang w:eastAsia="ja-JP"/>
              </w:rPr>
              <w:t>by</w:t>
            </w:r>
            <w:r>
              <w:rPr>
                <w:rFonts w:ascii="Arial" w:eastAsia="MS Mincho" w:hAnsi="Arial" w:cs="Arial" w:hint="eastAsia"/>
                <w:sz w:val="20"/>
                <w:szCs w:val="20"/>
                <w:lang w:eastAsia="ja-JP"/>
              </w:rPr>
              <w:t xml:space="preserve"> adding the sentence</w:t>
            </w:r>
            <w:r>
              <w:rPr>
                <w:rFonts w:ascii="Arial" w:eastAsia="MS Mincho" w:hAnsi="Arial" w:cs="Arial"/>
                <w:sz w:val="20"/>
                <w:szCs w:val="20"/>
                <w:lang w:eastAsia="ja-JP"/>
              </w:rPr>
              <w:t>, but no strong view whether adding it or not.</w:t>
            </w:r>
          </w:p>
        </w:tc>
      </w:tr>
      <w:tr w:rsidR="0075641A" w14:paraId="7F4CDD5D"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B3DA6C" w14:textId="77777777" w:rsidR="0075641A" w:rsidRDefault="00854633">
            <w:pPr>
              <w:rPr>
                <w:rFonts w:ascii="Arial" w:eastAsiaTheme="minorEastAsia" w:hAnsi="Arial" w:cs="Arial"/>
                <w:sz w:val="20"/>
                <w:szCs w:val="20"/>
              </w:rPr>
            </w:pPr>
            <w:r>
              <w:rPr>
                <w:rFonts w:ascii="Arial" w:eastAsiaTheme="minorEastAsia" w:hAnsi="Arial" w:cs="Arial" w:hint="eastAsia"/>
                <w:sz w:val="20"/>
                <w:szCs w:val="20"/>
              </w:rPr>
              <w:t>CATT</w:t>
            </w:r>
          </w:p>
        </w:tc>
        <w:tc>
          <w:tcPr>
            <w:tcW w:w="1285" w:type="dxa"/>
            <w:tcBorders>
              <w:top w:val="single" w:sz="4" w:space="0" w:color="auto"/>
              <w:left w:val="single" w:sz="4" w:space="0" w:color="auto"/>
              <w:bottom w:val="single" w:sz="4" w:space="0" w:color="auto"/>
              <w:right w:val="single" w:sz="4" w:space="0" w:color="auto"/>
            </w:tcBorders>
          </w:tcPr>
          <w:p w14:paraId="1ECF3741" w14:textId="77777777" w:rsidR="0075641A" w:rsidRDefault="00854633">
            <w:pPr>
              <w:rPr>
                <w:rFonts w:ascii="Arial" w:eastAsiaTheme="minorEastAsia" w:hAnsi="Arial" w:cs="Arial"/>
                <w:sz w:val="20"/>
                <w:szCs w:val="20"/>
              </w:rPr>
            </w:pPr>
            <w:r>
              <w:rPr>
                <w:rFonts w:ascii="Arial" w:eastAsiaTheme="minorEastAsia" w:hAnsi="Arial" w:cs="Arial" w:hint="eastAsia"/>
                <w:sz w:val="20"/>
                <w:szCs w:val="20"/>
              </w:rPr>
              <w:t xml:space="preserve">Y, with adding </w:t>
            </w:r>
            <w:r>
              <w:rPr>
                <w:rFonts w:ascii="Arial" w:eastAsiaTheme="minorEastAsia" w:hAnsi="Arial" w:cs="Arial" w:hint="eastAsia"/>
                <w:sz w:val="20"/>
                <w:szCs w:val="20"/>
              </w:rPr>
              <w:lastRenderedPageBreak/>
              <w:t>sentence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87802C" w14:textId="77777777" w:rsidR="0075641A" w:rsidRDefault="00854633">
            <w:pPr>
              <w:rPr>
                <w:rFonts w:ascii="Arial" w:eastAsiaTheme="minorEastAsia" w:hAnsi="Arial" w:cs="Arial"/>
                <w:sz w:val="20"/>
                <w:szCs w:val="20"/>
              </w:rPr>
            </w:pPr>
            <w:r>
              <w:rPr>
                <w:rFonts w:ascii="Arial" w:eastAsiaTheme="minorEastAsia" w:hAnsi="Arial" w:cs="Arial" w:hint="eastAsia"/>
                <w:sz w:val="20"/>
                <w:szCs w:val="20"/>
              </w:rPr>
              <w:lastRenderedPageBreak/>
              <w:t xml:space="preserve">It should be spelt out that less specification impacts should be pursued with the same target. From our understanding, the additional sentence is only </w:t>
            </w:r>
            <w:r>
              <w:rPr>
                <w:rFonts w:ascii="Arial" w:eastAsiaTheme="minorEastAsia" w:hAnsi="Arial" w:cs="Arial" w:hint="eastAsia"/>
                <w:sz w:val="20"/>
                <w:szCs w:val="20"/>
              </w:rPr>
              <w:lastRenderedPageBreak/>
              <w:t>related to the second bullet.</w:t>
            </w:r>
          </w:p>
        </w:tc>
      </w:tr>
      <w:tr w:rsidR="0075641A" w14:paraId="4C125F1D"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D540A1" w14:textId="77777777" w:rsidR="0075641A" w:rsidRDefault="00854633">
            <w:pPr>
              <w:rPr>
                <w:rFonts w:ascii="Arial" w:eastAsiaTheme="minorEastAsia" w:hAnsi="Arial" w:cs="Arial"/>
                <w:sz w:val="20"/>
                <w:szCs w:val="20"/>
              </w:rPr>
            </w:pPr>
            <w:proofErr w:type="spellStart"/>
            <w:r>
              <w:rPr>
                <w:rFonts w:ascii="Arial" w:eastAsiaTheme="minorEastAsia" w:hAnsi="Arial" w:cs="Arial" w:hint="eastAsia"/>
                <w:sz w:val="20"/>
                <w:szCs w:val="20"/>
              </w:rPr>
              <w:lastRenderedPageBreak/>
              <w:t>Spreadtrum</w:t>
            </w:r>
            <w:proofErr w:type="spellEnd"/>
          </w:p>
        </w:tc>
        <w:tc>
          <w:tcPr>
            <w:tcW w:w="1285" w:type="dxa"/>
            <w:tcBorders>
              <w:top w:val="single" w:sz="4" w:space="0" w:color="auto"/>
              <w:left w:val="single" w:sz="4" w:space="0" w:color="auto"/>
              <w:bottom w:val="single" w:sz="4" w:space="0" w:color="auto"/>
              <w:right w:val="single" w:sz="4" w:space="0" w:color="auto"/>
            </w:tcBorders>
          </w:tcPr>
          <w:p w14:paraId="0A1D4678" w14:textId="77777777" w:rsidR="0075641A" w:rsidRDefault="00854633">
            <w:pPr>
              <w:rPr>
                <w:rFonts w:ascii="Arial" w:eastAsiaTheme="minorEastAsia" w:hAnsi="Arial" w:cs="Arial"/>
                <w:sz w:val="20"/>
                <w:szCs w:val="20"/>
              </w:rPr>
            </w:pPr>
            <w:r>
              <w:rPr>
                <w:rFonts w:ascii="Arial" w:eastAsia="宋体" w:hAnsi="Arial" w:cs="Arial"/>
                <w:sz w:val="20"/>
                <w:szCs w:val="20"/>
              </w:rPr>
              <w:t>Yes, without adding sentence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25253D" w14:textId="77777777" w:rsidR="0075641A" w:rsidRDefault="0075641A">
            <w:pPr>
              <w:rPr>
                <w:rFonts w:ascii="Arial" w:eastAsiaTheme="minorEastAsia" w:hAnsi="Arial" w:cs="Arial"/>
                <w:sz w:val="20"/>
                <w:szCs w:val="20"/>
              </w:rPr>
            </w:pPr>
          </w:p>
        </w:tc>
      </w:tr>
      <w:tr w:rsidR="0075641A" w14:paraId="08DA7358"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D7C016" w14:textId="77777777" w:rsidR="0075641A" w:rsidRDefault="00854633">
            <w:pPr>
              <w:rPr>
                <w:rFonts w:ascii="Arial" w:eastAsiaTheme="minorEastAsia" w:hAnsi="Arial" w:cs="Arial"/>
                <w:sz w:val="20"/>
                <w:szCs w:val="20"/>
              </w:rPr>
            </w:pPr>
            <w:r>
              <w:rPr>
                <w:rFonts w:ascii="Arial" w:eastAsiaTheme="minorEastAsia" w:hAnsi="Arial" w:cs="Arial"/>
                <w:sz w:val="20"/>
                <w:szCs w:val="20"/>
              </w:rPr>
              <w:t>OPPO</w:t>
            </w:r>
          </w:p>
        </w:tc>
        <w:tc>
          <w:tcPr>
            <w:tcW w:w="1285" w:type="dxa"/>
            <w:tcBorders>
              <w:top w:val="single" w:sz="4" w:space="0" w:color="auto"/>
              <w:left w:val="single" w:sz="4" w:space="0" w:color="auto"/>
              <w:bottom w:val="single" w:sz="4" w:space="0" w:color="auto"/>
              <w:right w:val="single" w:sz="4" w:space="0" w:color="auto"/>
            </w:tcBorders>
          </w:tcPr>
          <w:p w14:paraId="2AF1030E" w14:textId="77777777" w:rsidR="0075641A" w:rsidRDefault="00854633">
            <w:pPr>
              <w:rPr>
                <w:rFonts w:ascii="Arial" w:eastAsia="宋体" w:hAnsi="Arial" w:cs="Arial"/>
                <w:sz w:val="20"/>
                <w:szCs w:val="20"/>
              </w:rPr>
            </w:pPr>
            <w:r>
              <w:rPr>
                <w:rFonts w:ascii="Arial" w:eastAsia="宋体" w:hAnsi="Arial" w:cs="Arial"/>
                <w:sz w:val="20"/>
                <w:szCs w:val="20"/>
              </w:rPr>
              <w:t>Yes, without adding sentence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0EFBAF" w14:textId="77777777" w:rsidR="0075641A" w:rsidRDefault="00854633">
            <w:pPr>
              <w:rPr>
                <w:rFonts w:ascii="Arial" w:eastAsiaTheme="minorEastAsia" w:hAnsi="Arial" w:cs="Arial"/>
                <w:sz w:val="20"/>
                <w:szCs w:val="20"/>
              </w:rPr>
            </w:pPr>
            <w:r>
              <w:rPr>
                <w:rFonts w:ascii="Arial" w:eastAsiaTheme="minorEastAsia" w:hAnsi="Arial" w:cs="Arial"/>
                <w:sz w:val="20"/>
                <w:szCs w:val="20"/>
              </w:rPr>
              <w:t xml:space="preserve">But, seems Ericsson’s new text is ok. Since the specification should be reduce the BD limit or the candidate limit in the specification, for </w:t>
            </w:r>
            <w:proofErr w:type="spellStart"/>
            <w:r>
              <w:rPr>
                <w:rFonts w:ascii="Arial" w:eastAsiaTheme="minorEastAsia" w:hAnsi="Arial" w:cs="Arial"/>
                <w:sz w:val="20"/>
                <w:szCs w:val="20"/>
              </w:rPr>
              <w:t>RedCap</w:t>
            </w:r>
            <w:proofErr w:type="spellEnd"/>
            <w:r>
              <w:rPr>
                <w:rFonts w:ascii="Arial" w:eastAsiaTheme="minorEastAsia" w:hAnsi="Arial" w:cs="Arial"/>
                <w:sz w:val="20"/>
                <w:szCs w:val="20"/>
              </w:rPr>
              <w:t xml:space="preserve"> UE. We can accept that as compromise.</w:t>
            </w:r>
          </w:p>
        </w:tc>
      </w:tr>
    </w:tbl>
    <w:p w14:paraId="3F87B9BB" w14:textId="77777777" w:rsidR="0075641A" w:rsidRDefault="0075641A">
      <w:pPr>
        <w:rPr>
          <w:rFonts w:ascii="Arial" w:eastAsia="宋体" w:hAnsi="Arial"/>
          <w:b/>
          <w:bCs/>
          <w:sz w:val="20"/>
          <w:szCs w:val="20"/>
          <w:lang w:eastAsia="ja-JP"/>
        </w:rPr>
      </w:pPr>
    </w:p>
    <w:p w14:paraId="54ED0EB4" w14:textId="77777777" w:rsidR="0075641A" w:rsidRDefault="0075641A">
      <w:pPr>
        <w:rPr>
          <w:rFonts w:ascii="Arial" w:eastAsia="宋体" w:hAnsi="Arial"/>
          <w:b/>
          <w:bCs/>
          <w:sz w:val="20"/>
          <w:szCs w:val="20"/>
          <w:lang w:eastAsia="ja-JP"/>
        </w:rPr>
      </w:pPr>
    </w:p>
    <w:p w14:paraId="2559EC14" w14:textId="77777777" w:rsidR="0075641A" w:rsidRDefault="0075641A">
      <w:pPr>
        <w:rPr>
          <w:rFonts w:ascii="Arial" w:eastAsia="宋体" w:hAnsi="Arial"/>
          <w:b/>
          <w:bCs/>
          <w:sz w:val="20"/>
          <w:szCs w:val="20"/>
          <w:lang w:eastAsia="ja-JP"/>
        </w:rPr>
      </w:pPr>
    </w:p>
    <w:p w14:paraId="05C28932" w14:textId="77777777" w:rsidR="0075641A" w:rsidRDefault="0075641A">
      <w:pPr>
        <w:rPr>
          <w:rFonts w:ascii="Arial" w:eastAsia="宋体" w:hAnsi="Arial"/>
          <w:b/>
          <w:bCs/>
          <w:sz w:val="20"/>
          <w:szCs w:val="20"/>
          <w:lang w:eastAsia="ja-JP"/>
        </w:rPr>
      </w:pPr>
    </w:p>
    <w:p w14:paraId="1315F30C" w14:textId="77777777" w:rsidR="0075641A" w:rsidRDefault="0075641A">
      <w:pPr>
        <w:rPr>
          <w:ins w:id="173" w:author="Hong He" w:date="2020-11-16T21:55:00Z"/>
          <w:rFonts w:ascii="Arial" w:eastAsia="宋体" w:hAnsi="Arial"/>
          <w:b/>
          <w:bCs/>
          <w:sz w:val="20"/>
          <w:szCs w:val="20"/>
          <w:lang w:eastAsia="ja-JP"/>
        </w:rPr>
      </w:pPr>
    </w:p>
    <w:p w14:paraId="4C19C975" w14:textId="77777777" w:rsidR="0075641A" w:rsidRDefault="00854633">
      <w:pPr>
        <w:rPr>
          <w:rFonts w:ascii="Arial" w:eastAsia="宋体" w:hAnsi="Arial"/>
          <w:b/>
          <w:bCs/>
          <w:sz w:val="20"/>
          <w:szCs w:val="20"/>
          <w:lang w:eastAsia="ja-JP"/>
        </w:rPr>
      </w:pPr>
      <w:r>
        <w:rPr>
          <w:rFonts w:ascii="Arial" w:eastAsia="宋体" w:hAnsi="Arial"/>
          <w:b/>
          <w:bCs/>
          <w:sz w:val="20"/>
          <w:szCs w:val="20"/>
          <w:lang w:eastAsia="ja-JP"/>
        </w:rPr>
        <w:t>Summary of 10</w:t>
      </w:r>
      <w:r>
        <w:rPr>
          <w:rFonts w:ascii="Arial" w:eastAsia="宋体" w:hAnsi="Arial"/>
          <w:b/>
          <w:bCs/>
          <w:sz w:val="20"/>
          <w:szCs w:val="20"/>
          <w:vertAlign w:val="superscript"/>
          <w:lang w:eastAsia="ja-JP"/>
        </w:rPr>
        <w:t>th</w:t>
      </w:r>
      <w:r>
        <w:rPr>
          <w:rFonts w:ascii="Arial" w:eastAsia="宋体" w:hAnsi="Arial"/>
          <w:b/>
          <w:bCs/>
          <w:sz w:val="20"/>
          <w:szCs w:val="20"/>
          <w:lang w:eastAsia="ja-JP"/>
        </w:rPr>
        <w:t xml:space="preserve"> round of email discussions</w:t>
      </w:r>
    </w:p>
    <w:tbl>
      <w:tblPr>
        <w:tblStyle w:val="ac"/>
        <w:tblW w:w="0" w:type="auto"/>
        <w:tblLook w:val="04A0" w:firstRow="1" w:lastRow="0" w:firstColumn="1" w:lastColumn="0" w:noHBand="0" w:noVBand="1"/>
      </w:tblPr>
      <w:tblGrid>
        <w:gridCol w:w="2875"/>
        <w:gridCol w:w="3761"/>
        <w:gridCol w:w="3318"/>
      </w:tblGrid>
      <w:tr w:rsidR="0075641A" w14:paraId="5E1D2F52" w14:textId="77777777">
        <w:tc>
          <w:tcPr>
            <w:tcW w:w="2875" w:type="dxa"/>
            <w:shd w:val="clear" w:color="auto" w:fill="73FB79"/>
          </w:tcPr>
          <w:p w14:paraId="14526CE4" w14:textId="77777777" w:rsidR="0075641A" w:rsidRDefault="0075641A">
            <w:pPr>
              <w:rPr>
                <w:rFonts w:ascii="Arial" w:eastAsia="宋体" w:hAnsi="Arial"/>
                <w:sz w:val="20"/>
                <w:szCs w:val="20"/>
                <w:lang w:eastAsia="ja-JP"/>
              </w:rPr>
            </w:pPr>
          </w:p>
        </w:tc>
        <w:tc>
          <w:tcPr>
            <w:tcW w:w="3761" w:type="dxa"/>
            <w:shd w:val="clear" w:color="auto" w:fill="73FB79"/>
          </w:tcPr>
          <w:p w14:paraId="39282312" w14:textId="77777777" w:rsidR="0075641A" w:rsidRDefault="00854633">
            <w:pPr>
              <w:rPr>
                <w:rFonts w:ascii="Arial" w:eastAsia="宋体" w:hAnsi="Arial"/>
                <w:sz w:val="20"/>
                <w:szCs w:val="20"/>
                <w:lang w:eastAsia="ja-JP"/>
              </w:rPr>
            </w:pPr>
            <w:r>
              <w:rPr>
                <w:rFonts w:ascii="Arial" w:eastAsia="宋体" w:hAnsi="Arial"/>
                <w:sz w:val="20"/>
                <w:szCs w:val="20"/>
                <w:lang w:eastAsia="ja-JP"/>
              </w:rPr>
              <w:t xml:space="preserve">Companies </w:t>
            </w:r>
          </w:p>
        </w:tc>
        <w:tc>
          <w:tcPr>
            <w:tcW w:w="3318" w:type="dxa"/>
            <w:shd w:val="clear" w:color="auto" w:fill="73FB79"/>
          </w:tcPr>
          <w:p w14:paraId="53D644E0" w14:textId="77777777" w:rsidR="0075641A" w:rsidRDefault="00854633">
            <w:pPr>
              <w:rPr>
                <w:rFonts w:ascii="Arial" w:eastAsia="宋体" w:hAnsi="Arial"/>
                <w:sz w:val="20"/>
                <w:szCs w:val="20"/>
                <w:lang w:eastAsia="ja-JP"/>
              </w:rPr>
            </w:pPr>
            <w:r>
              <w:rPr>
                <w:rFonts w:ascii="Arial" w:eastAsia="宋体" w:hAnsi="Arial"/>
                <w:sz w:val="20"/>
                <w:szCs w:val="20"/>
                <w:lang w:eastAsia="ja-JP"/>
              </w:rPr>
              <w:t xml:space="preserve"># of companies </w:t>
            </w:r>
          </w:p>
        </w:tc>
      </w:tr>
      <w:tr w:rsidR="0075641A" w14:paraId="691ECBEF" w14:textId="77777777">
        <w:tc>
          <w:tcPr>
            <w:tcW w:w="2875" w:type="dxa"/>
          </w:tcPr>
          <w:p w14:paraId="20AD56D9" w14:textId="77777777" w:rsidR="0075641A" w:rsidRDefault="00854633">
            <w:pPr>
              <w:rPr>
                <w:rFonts w:ascii="Arial" w:eastAsia="宋体" w:hAnsi="Arial"/>
                <w:sz w:val="20"/>
                <w:szCs w:val="20"/>
                <w:lang w:eastAsia="ja-JP"/>
              </w:rPr>
            </w:pPr>
            <w:r>
              <w:rPr>
                <w:rFonts w:ascii="Arial" w:eastAsia="宋体" w:hAnsi="Arial"/>
                <w:sz w:val="20"/>
                <w:szCs w:val="20"/>
                <w:lang w:eastAsia="ja-JP"/>
              </w:rPr>
              <w:t>Yes, without adding sentence</w:t>
            </w:r>
          </w:p>
        </w:tc>
        <w:tc>
          <w:tcPr>
            <w:tcW w:w="3761" w:type="dxa"/>
          </w:tcPr>
          <w:p w14:paraId="34E9988D" w14:textId="77777777" w:rsidR="0075641A" w:rsidRDefault="00854633">
            <w:pPr>
              <w:rPr>
                <w:rFonts w:ascii="Arial" w:eastAsia="宋体" w:hAnsi="Arial"/>
                <w:sz w:val="20"/>
                <w:szCs w:val="20"/>
                <w:lang w:eastAsia="ja-JP"/>
              </w:rPr>
            </w:pPr>
            <w:r>
              <w:rPr>
                <w:rFonts w:ascii="Arial" w:eastAsia="宋体" w:hAnsi="Arial"/>
                <w:sz w:val="20"/>
                <w:szCs w:val="20"/>
                <w:lang w:eastAsia="ja-JP"/>
              </w:rPr>
              <w:t xml:space="preserve">Sharp, vivo, Samsung, </w:t>
            </w:r>
            <w:proofErr w:type="spellStart"/>
            <w:r>
              <w:rPr>
                <w:rFonts w:ascii="Arial" w:eastAsiaTheme="minorEastAsia" w:hAnsi="Arial" w:cs="Arial"/>
                <w:sz w:val="20"/>
                <w:szCs w:val="20"/>
              </w:rPr>
              <w:t>Fraunhofer</w:t>
            </w:r>
            <w:proofErr w:type="spellEnd"/>
            <w:r>
              <w:rPr>
                <w:rFonts w:ascii="Arial" w:eastAsiaTheme="minorEastAsia" w:hAnsi="Arial" w:cs="Arial"/>
                <w:sz w:val="20"/>
                <w:szCs w:val="20"/>
              </w:rPr>
              <w:t xml:space="preserve">, Qualcomm, </w:t>
            </w:r>
            <w:proofErr w:type="spellStart"/>
            <w:r>
              <w:rPr>
                <w:rFonts w:ascii="Arial" w:eastAsiaTheme="minorEastAsia" w:hAnsi="Arial" w:cs="Arial"/>
                <w:sz w:val="20"/>
                <w:szCs w:val="20"/>
              </w:rPr>
              <w:t>InterDigital</w:t>
            </w:r>
            <w:proofErr w:type="spellEnd"/>
            <w:r>
              <w:rPr>
                <w:rFonts w:ascii="Arial" w:eastAsiaTheme="minorEastAsia" w:hAnsi="Arial" w:cs="Arial"/>
                <w:sz w:val="20"/>
                <w:szCs w:val="20"/>
              </w:rPr>
              <w:t xml:space="preserve">, Intel, </w:t>
            </w:r>
            <w:r w:rsidRPr="00DD6BC4">
              <w:rPr>
                <w:rFonts w:ascii="Arial" w:eastAsiaTheme="minorEastAsia" w:hAnsi="Arial" w:cs="Arial"/>
                <w:strike/>
                <w:color w:val="FF0000"/>
                <w:sz w:val="20"/>
                <w:szCs w:val="20"/>
              </w:rPr>
              <w:t>CATT,</w:t>
            </w:r>
            <w:r>
              <w:rPr>
                <w:rFonts w:ascii="Arial" w:eastAsiaTheme="minorEastAsia" w:hAnsi="Arial" w:cs="Arial"/>
                <w:sz w:val="20"/>
                <w:szCs w:val="20"/>
              </w:rPr>
              <w:t xml:space="preserve"> </w:t>
            </w:r>
            <w:proofErr w:type="spellStart"/>
            <w:r>
              <w:rPr>
                <w:rFonts w:ascii="Arial" w:eastAsiaTheme="minorEastAsia" w:hAnsi="Arial" w:cs="Arial" w:hint="eastAsia"/>
                <w:sz w:val="20"/>
                <w:szCs w:val="20"/>
              </w:rPr>
              <w:t>Spreadtrum</w:t>
            </w:r>
            <w:proofErr w:type="spellEnd"/>
            <w:r>
              <w:rPr>
                <w:rFonts w:ascii="Arial" w:eastAsiaTheme="minorEastAsia" w:hAnsi="Arial" w:cs="Arial"/>
                <w:sz w:val="20"/>
                <w:szCs w:val="20"/>
              </w:rPr>
              <w:t>, ZTE, OPPO</w:t>
            </w:r>
          </w:p>
        </w:tc>
        <w:tc>
          <w:tcPr>
            <w:tcW w:w="3318" w:type="dxa"/>
          </w:tcPr>
          <w:p w14:paraId="008E2B46" w14:textId="77777777" w:rsidR="0075641A" w:rsidRDefault="00854633">
            <w:pPr>
              <w:rPr>
                <w:rFonts w:ascii="Arial" w:eastAsia="宋体" w:hAnsi="Arial"/>
                <w:sz w:val="20"/>
                <w:szCs w:val="20"/>
                <w:lang w:eastAsia="ja-JP"/>
              </w:rPr>
            </w:pPr>
            <w:r>
              <w:rPr>
                <w:rFonts w:ascii="Arial" w:eastAsia="宋体" w:hAnsi="Arial"/>
                <w:sz w:val="20"/>
                <w:szCs w:val="20"/>
                <w:lang w:eastAsia="ja-JP"/>
              </w:rPr>
              <w:t>11</w:t>
            </w:r>
          </w:p>
        </w:tc>
      </w:tr>
      <w:tr w:rsidR="0075641A" w14:paraId="11EB15D2" w14:textId="77777777">
        <w:tc>
          <w:tcPr>
            <w:tcW w:w="2875" w:type="dxa"/>
          </w:tcPr>
          <w:p w14:paraId="5D826FCF" w14:textId="77777777" w:rsidR="0075641A" w:rsidRDefault="00854633">
            <w:pPr>
              <w:rPr>
                <w:rFonts w:ascii="Arial" w:eastAsia="宋体" w:hAnsi="Arial"/>
                <w:sz w:val="20"/>
                <w:szCs w:val="20"/>
                <w:lang w:eastAsia="ja-JP"/>
              </w:rPr>
            </w:pPr>
            <w:r>
              <w:rPr>
                <w:rFonts w:ascii="Arial" w:eastAsia="宋体" w:hAnsi="Arial"/>
                <w:sz w:val="20"/>
                <w:szCs w:val="20"/>
                <w:lang w:eastAsia="ja-JP"/>
              </w:rPr>
              <w:t>Yes, with adding sentence</w:t>
            </w:r>
          </w:p>
        </w:tc>
        <w:tc>
          <w:tcPr>
            <w:tcW w:w="3761" w:type="dxa"/>
          </w:tcPr>
          <w:p w14:paraId="70083149" w14:textId="4F59A9C8" w:rsidR="0075641A" w:rsidRDefault="00DD6BC4">
            <w:pPr>
              <w:rPr>
                <w:rFonts w:ascii="Arial" w:eastAsia="宋体" w:hAnsi="Arial" w:hint="eastAsia"/>
                <w:sz w:val="20"/>
                <w:szCs w:val="20"/>
              </w:rPr>
            </w:pPr>
            <w:r>
              <w:rPr>
                <w:rFonts w:ascii="Arial" w:eastAsia="宋体" w:hAnsi="Arial"/>
                <w:sz w:val="20"/>
                <w:szCs w:val="20"/>
                <w:lang w:eastAsia="ja-JP"/>
              </w:rPr>
              <w:t>LG, Ericsson</w:t>
            </w:r>
            <w:r>
              <w:rPr>
                <w:rFonts w:ascii="Arial" w:eastAsia="宋体" w:hAnsi="Arial" w:hint="eastAsia"/>
                <w:sz w:val="20"/>
                <w:szCs w:val="20"/>
              </w:rPr>
              <w:t>,</w:t>
            </w:r>
            <w:r w:rsidRPr="00DD6BC4">
              <w:rPr>
                <w:rFonts w:ascii="Arial" w:eastAsia="宋体" w:hAnsi="Arial" w:hint="eastAsia"/>
                <w:color w:val="FF0000"/>
                <w:sz w:val="20"/>
                <w:szCs w:val="20"/>
                <w:u w:val="single"/>
              </w:rPr>
              <w:t xml:space="preserve"> CATT</w:t>
            </w:r>
          </w:p>
        </w:tc>
        <w:tc>
          <w:tcPr>
            <w:tcW w:w="3318" w:type="dxa"/>
          </w:tcPr>
          <w:p w14:paraId="0557BC9A" w14:textId="3DD34210" w:rsidR="0075641A" w:rsidRPr="00DD6BC4" w:rsidRDefault="00854633">
            <w:pPr>
              <w:rPr>
                <w:rFonts w:ascii="Arial" w:eastAsia="宋体" w:hAnsi="Arial" w:hint="eastAsia"/>
                <w:strike/>
                <w:sz w:val="20"/>
                <w:szCs w:val="20"/>
              </w:rPr>
            </w:pPr>
            <w:r w:rsidRPr="00DD6BC4">
              <w:rPr>
                <w:rFonts w:ascii="Arial" w:eastAsia="宋体" w:hAnsi="Arial"/>
                <w:strike/>
                <w:color w:val="FF0000"/>
                <w:sz w:val="20"/>
                <w:szCs w:val="20"/>
                <w:lang w:eastAsia="ja-JP"/>
              </w:rPr>
              <w:t>2</w:t>
            </w:r>
            <w:r w:rsidR="00DD6BC4">
              <w:rPr>
                <w:rFonts w:ascii="Arial" w:eastAsia="宋体" w:hAnsi="Arial" w:hint="eastAsia"/>
                <w:strike/>
                <w:color w:val="FF0000"/>
                <w:sz w:val="20"/>
                <w:szCs w:val="20"/>
              </w:rPr>
              <w:t xml:space="preserve"> </w:t>
            </w:r>
            <w:r w:rsidR="00DD6BC4" w:rsidRPr="00DD6BC4">
              <w:rPr>
                <w:rFonts w:ascii="Arial" w:eastAsia="宋体" w:hAnsi="Arial" w:hint="eastAsia"/>
                <w:color w:val="FF0000"/>
                <w:sz w:val="20"/>
                <w:szCs w:val="20"/>
                <w:u w:val="single"/>
              </w:rPr>
              <w:t>3</w:t>
            </w:r>
          </w:p>
        </w:tc>
      </w:tr>
      <w:tr w:rsidR="0075641A" w14:paraId="6DAAA0AE" w14:textId="77777777">
        <w:tc>
          <w:tcPr>
            <w:tcW w:w="2875" w:type="dxa"/>
          </w:tcPr>
          <w:p w14:paraId="02B0E3C6" w14:textId="77777777" w:rsidR="0075641A" w:rsidRDefault="00854633">
            <w:pPr>
              <w:rPr>
                <w:rFonts w:ascii="Arial" w:eastAsia="宋体" w:hAnsi="Arial"/>
                <w:sz w:val="20"/>
                <w:szCs w:val="20"/>
                <w:lang w:eastAsia="ja-JP"/>
              </w:rPr>
            </w:pPr>
            <w:r>
              <w:rPr>
                <w:rFonts w:ascii="Arial" w:eastAsia="宋体" w:hAnsi="Arial"/>
                <w:sz w:val="20"/>
                <w:szCs w:val="20"/>
                <w:lang w:eastAsia="ja-JP"/>
              </w:rPr>
              <w:t>No</w:t>
            </w:r>
          </w:p>
        </w:tc>
        <w:tc>
          <w:tcPr>
            <w:tcW w:w="3761" w:type="dxa"/>
          </w:tcPr>
          <w:p w14:paraId="571EC52C" w14:textId="77777777" w:rsidR="0075641A" w:rsidRDefault="00854633">
            <w:pPr>
              <w:rPr>
                <w:rFonts w:ascii="Arial" w:eastAsia="宋体" w:hAnsi="Arial"/>
                <w:sz w:val="20"/>
                <w:szCs w:val="20"/>
                <w:lang w:eastAsia="ja-JP"/>
              </w:rPr>
            </w:pPr>
            <w:r>
              <w:rPr>
                <w:rFonts w:ascii="Arial" w:eastAsia="宋体" w:hAnsi="Arial"/>
                <w:sz w:val="20"/>
                <w:szCs w:val="20"/>
                <w:lang w:eastAsia="ja-JP"/>
              </w:rPr>
              <w:t xml:space="preserve">Huawei, </w:t>
            </w:r>
            <w:proofErr w:type="spellStart"/>
            <w:r>
              <w:rPr>
                <w:rFonts w:ascii="Arial" w:eastAsia="宋体" w:hAnsi="Arial"/>
                <w:sz w:val="20"/>
                <w:szCs w:val="20"/>
                <w:lang w:eastAsia="ja-JP"/>
              </w:rPr>
              <w:t>HiSilicon</w:t>
            </w:r>
            <w:proofErr w:type="spellEnd"/>
            <w:r>
              <w:rPr>
                <w:rFonts w:ascii="Arial" w:eastAsia="宋体" w:hAnsi="Arial"/>
                <w:sz w:val="20"/>
                <w:szCs w:val="20"/>
                <w:lang w:eastAsia="ja-JP"/>
              </w:rPr>
              <w:t xml:space="preserve">, </w:t>
            </w:r>
            <w:proofErr w:type="spellStart"/>
            <w:r>
              <w:rPr>
                <w:rFonts w:ascii="Arial" w:eastAsia="宋体" w:hAnsi="Arial"/>
                <w:sz w:val="20"/>
                <w:szCs w:val="20"/>
                <w:lang w:eastAsia="ja-JP"/>
              </w:rPr>
              <w:t>Futurewei</w:t>
            </w:r>
            <w:proofErr w:type="spellEnd"/>
            <w:r>
              <w:rPr>
                <w:rFonts w:ascii="Arial" w:eastAsia="宋体" w:hAnsi="Arial"/>
                <w:sz w:val="20"/>
                <w:szCs w:val="20"/>
                <w:lang w:eastAsia="ja-JP"/>
              </w:rPr>
              <w:t xml:space="preserve"> </w:t>
            </w:r>
          </w:p>
        </w:tc>
        <w:tc>
          <w:tcPr>
            <w:tcW w:w="3318" w:type="dxa"/>
          </w:tcPr>
          <w:p w14:paraId="527F0333" w14:textId="77777777" w:rsidR="0075641A" w:rsidRDefault="00854633">
            <w:pPr>
              <w:rPr>
                <w:rFonts w:ascii="Arial" w:eastAsia="宋体" w:hAnsi="Arial"/>
                <w:sz w:val="20"/>
                <w:szCs w:val="20"/>
                <w:lang w:eastAsia="ja-JP"/>
              </w:rPr>
            </w:pPr>
            <w:r>
              <w:rPr>
                <w:rFonts w:ascii="Arial" w:eastAsia="宋体" w:hAnsi="Arial"/>
                <w:sz w:val="20"/>
                <w:szCs w:val="20"/>
                <w:lang w:eastAsia="ja-JP"/>
              </w:rPr>
              <w:t>3</w:t>
            </w:r>
          </w:p>
        </w:tc>
      </w:tr>
    </w:tbl>
    <w:p w14:paraId="45E3154B" w14:textId="77777777" w:rsidR="0075641A" w:rsidRDefault="0075641A">
      <w:pPr>
        <w:rPr>
          <w:rFonts w:ascii="Arial" w:eastAsia="宋体" w:hAnsi="Arial"/>
          <w:b/>
          <w:bCs/>
          <w:sz w:val="20"/>
          <w:szCs w:val="20"/>
          <w:lang w:eastAsia="ja-JP"/>
        </w:rPr>
      </w:pPr>
    </w:p>
    <w:p w14:paraId="33B4AF3F" w14:textId="77777777" w:rsidR="0075641A" w:rsidRDefault="0075641A">
      <w:pPr>
        <w:rPr>
          <w:rFonts w:ascii="Arial" w:eastAsia="宋体" w:hAnsi="Arial"/>
          <w:sz w:val="20"/>
          <w:szCs w:val="20"/>
          <w:lang w:eastAsia="ja-JP"/>
        </w:rPr>
      </w:pPr>
    </w:p>
    <w:p w14:paraId="35B3C4ED" w14:textId="77777777" w:rsidR="0075641A" w:rsidRDefault="00854633">
      <w:pPr>
        <w:rPr>
          <w:rFonts w:ascii="Arial" w:eastAsia="宋体" w:hAnsi="Arial"/>
          <w:sz w:val="20"/>
          <w:szCs w:val="20"/>
          <w:lang w:eastAsia="ja-JP"/>
        </w:rPr>
      </w:pPr>
      <w:r>
        <w:rPr>
          <w:rFonts w:ascii="Arial" w:eastAsia="宋体" w:hAnsi="Arial"/>
          <w:sz w:val="20"/>
          <w:szCs w:val="20"/>
          <w:lang w:eastAsia="ja-JP"/>
        </w:rPr>
        <w:t xml:space="preserve">Majority companies (11 responses) indicate to support FL proposal without adding note with arguing that the schemes target to reduce the ‘maximum’ number of BDs, which is hard encoded in specification and is independent of PDCCH configuration by </w:t>
      </w:r>
      <w:proofErr w:type="spellStart"/>
      <w:r>
        <w:rPr>
          <w:rFonts w:ascii="Arial" w:eastAsia="宋体" w:hAnsi="Arial"/>
          <w:sz w:val="20"/>
          <w:szCs w:val="20"/>
          <w:lang w:eastAsia="ja-JP"/>
        </w:rPr>
        <w:t>gNB</w:t>
      </w:r>
      <w:proofErr w:type="spellEnd"/>
      <w:r>
        <w:rPr>
          <w:rFonts w:ascii="Arial" w:eastAsia="宋体" w:hAnsi="Arial"/>
          <w:sz w:val="20"/>
          <w:szCs w:val="20"/>
          <w:lang w:eastAsia="ja-JP"/>
        </w:rPr>
        <w:t xml:space="preserve"> and can be leveraged by Redcap UEs to reduce power compared to existing BDs limit. One response (i.e., ZTE) updated FL regarding their position to go “without adding sentence”. Two responses indicate to remove the last sentence of 1</w:t>
      </w:r>
      <w:r>
        <w:rPr>
          <w:rFonts w:ascii="Arial" w:eastAsia="宋体" w:hAnsi="Arial"/>
          <w:sz w:val="20"/>
          <w:szCs w:val="20"/>
          <w:vertAlign w:val="superscript"/>
          <w:lang w:eastAsia="ja-JP"/>
        </w:rPr>
        <w:t>st</w:t>
      </w:r>
      <w:r>
        <w:rPr>
          <w:rFonts w:ascii="Arial" w:eastAsia="宋体" w:hAnsi="Arial"/>
          <w:sz w:val="20"/>
          <w:szCs w:val="20"/>
          <w:lang w:eastAsia="ja-JP"/>
        </w:rPr>
        <w:t xml:space="preserve"> paragraph. However, as discussed before, the last sentence was removed simply because the 4</w:t>
      </w:r>
      <w:r>
        <w:rPr>
          <w:rFonts w:ascii="Arial" w:eastAsia="宋体" w:hAnsi="Arial"/>
          <w:sz w:val="20"/>
          <w:szCs w:val="20"/>
          <w:vertAlign w:val="superscript"/>
          <w:lang w:eastAsia="ja-JP"/>
        </w:rPr>
        <w:t>th</w:t>
      </w:r>
      <w:r>
        <w:rPr>
          <w:rFonts w:ascii="Arial" w:eastAsia="宋体" w:hAnsi="Arial"/>
          <w:sz w:val="20"/>
          <w:szCs w:val="20"/>
          <w:lang w:eastAsia="ja-JP"/>
        </w:rPr>
        <w:t xml:space="preserve"> paragraph was commonly for all solutions to avoid duplication in words. Otherwise, same texts almost need to be copied for each bullet. The updated FL summary intends to address the concerns on this regard with modifying the ‘DCI format design’ description to avoid any unintended restriction. One response indicates to change ‘spans or slots’. However, current wording is the compromise and can be acceptable for all based on earlier discussion. Let’s keep it as what it is, unless critical issue is identified. One response insists to add one more sentence with modification, which was strongly against by majority companies. FL also took a last try to accommodate it. </w:t>
      </w:r>
    </w:p>
    <w:p w14:paraId="4C96850C" w14:textId="77777777" w:rsidR="0075641A" w:rsidRDefault="0075641A">
      <w:pPr>
        <w:rPr>
          <w:rFonts w:ascii="Arial" w:eastAsia="宋体" w:hAnsi="Arial"/>
          <w:b/>
          <w:bCs/>
          <w:sz w:val="20"/>
          <w:szCs w:val="20"/>
          <w:lang w:eastAsia="ja-JP"/>
        </w:rPr>
      </w:pPr>
    </w:p>
    <w:p w14:paraId="457B0C1A" w14:textId="77777777" w:rsidR="0075641A" w:rsidRDefault="0075641A">
      <w:pPr>
        <w:rPr>
          <w:rFonts w:ascii="Arial" w:eastAsia="宋体" w:hAnsi="Arial"/>
          <w:b/>
          <w:bCs/>
          <w:sz w:val="20"/>
          <w:szCs w:val="20"/>
          <w:lang w:eastAsia="ja-JP"/>
        </w:rPr>
      </w:pPr>
    </w:p>
    <w:p w14:paraId="1C8C2D1F" w14:textId="77777777" w:rsidR="0075641A" w:rsidRDefault="00854633">
      <w:pPr>
        <w:rPr>
          <w:rFonts w:ascii="Arial" w:eastAsia="宋体" w:hAnsi="Arial"/>
          <w:b/>
          <w:bCs/>
          <w:color w:val="000000" w:themeColor="text1"/>
          <w:sz w:val="20"/>
          <w:szCs w:val="20"/>
          <w:lang w:val="en-GB" w:eastAsia="ja-JP"/>
        </w:rPr>
      </w:pPr>
      <w:r>
        <w:rPr>
          <w:rFonts w:ascii="Arial" w:hAnsi="Arial" w:cs="Arial"/>
          <w:b/>
          <w:bCs/>
          <w:color w:val="000000" w:themeColor="text1"/>
          <w:sz w:val="20"/>
          <w:szCs w:val="20"/>
          <w:highlight w:val="cyan"/>
        </w:rPr>
        <w:t>[FL11]</w:t>
      </w:r>
      <w:r>
        <w:rPr>
          <w:rFonts w:ascii="Arial" w:hAnsi="Arial" w:cs="Arial"/>
          <w:b/>
          <w:bCs/>
          <w:color w:val="000000" w:themeColor="text1"/>
          <w:sz w:val="21"/>
          <w:szCs w:val="21"/>
          <w:highlight w:val="cyan"/>
        </w:rPr>
        <w:t xml:space="preserve"> </w:t>
      </w:r>
      <w:r>
        <w:rPr>
          <w:rFonts w:ascii="Arial" w:hAnsi="Arial" w:cs="Arial"/>
          <w:b/>
          <w:bCs/>
          <w:color w:val="000000" w:themeColor="text1"/>
          <w:sz w:val="21"/>
          <w:szCs w:val="21"/>
          <w:highlight w:val="yellow"/>
        </w:rPr>
        <w:t>Updated</w:t>
      </w:r>
      <w:r>
        <w:rPr>
          <w:rFonts w:ascii="Arial" w:hAnsi="Arial" w:cs="Arial"/>
          <w:b/>
          <w:bCs/>
          <w:color w:val="000000" w:themeColor="text1"/>
          <w:sz w:val="21"/>
          <w:szCs w:val="21"/>
          <w:highlight w:val="cyan"/>
        </w:rPr>
        <w:t xml:space="preserve"> </w:t>
      </w:r>
      <w:r>
        <w:rPr>
          <w:rFonts w:ascii="Arial" w:hAnsi="Arial" w:cs="Arial"/>
          <w:b/>
          <w:bCs/>
          <w:color w:val="000000" w:themeColor="text1"/>
          <w:sz w:val="20"/>
          <w:szCs w:val="20"/>
          <w:highlight w:val="cyan"/>
        </w:rPr>
        <w:t>Proposal 8.2.5-1</w:t>
      </w:r>
      <w:r>
        <w:rPr>
          <w:rFonts w:ascii="Arial" w:eastAsia="宋体" w:hAnsi="Arial"/>
          <w:b/>
          <w:bCs/>
          <w:color w:val="000000" w:themeColor="text1"/>
          <w:sz w:val="20"/>
          <w:szCs w:val="20"/>
          <w:highlight w:val="cyan"/>
          <w:lang w:val="en-GB" w:eastAsia="ja-JP"/>
        </w:rPr>
        <w:t>:</w:t>
      </w:r>
      <w:r>
        <w:rPr>
          <w:rFonts w:ascii="Arial" w:eastAsia="宋体" w:hAnsi="Arial"/>
          <w:b/>
          <w:bCs/>
          <w:color w:val="000000" w:themeColor="text1"/>
          <w:sz w:val="20"/>
          <w:szCs w:val="20"/>
          <w:lang w:val="en-GB" w:eastAsia="ja-JP"/>
        </w:rPr>
        <w:t xml:space="preserve"> Capturing the following into TR 38.875 for section 8.2.5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4"/>
      </w:tblGrid>
      <w:tr w:rsidR="0075641A" w14:paraId="12D0C710" w14:textId="77777777">
        <w:tc>
          <w:tcPr>
            <w:tcW w:w="9954" w:type="dxa"/>
          </w:tcPr>
          <w:p w14:paraId="48ABB269" w14:textId="77777777" w:rsidR="0075641A" w:rsidRDefault="00854633">
            <w:pPr>
              <w:pStyle w:val="af4"/>
              <w:numPr>
                <w:ilvl w:val="0"/>
                <w:numId w:val="8"/>
              </w:numPr>
              <w:spacing w:before="120"/>
              <w:contextualSpacing w:val="0"/>
              <w:rPr>
                <w:rFonts w:ascii="Arial" w:eastAsia="宋体" w:hAnsi="Arial"/>
                <w:b/>
                <w:bCs/>
                <w:color w:val="000000" w:themeColor="text1"/>
                <w:sz w:val="20"/>
                <w:szCs w:val="20"/>
                <w:lang w:val="en-GB" w:eastAsia="ja-JP"/>
              </w:rPr>
            </w:pPr>
            <w:r>
              <w:rPr>
                <w:rFonts w:ascii="Arial" w:hAnsi="Arial" w:cs="Arial"/>
                <w:sz w:val="20"/>
                <w:szCs w:val="20"/>
              </w:rPr>
              <w:t xml:space="preserve">Depending on the considered techniques, for scheme with reducing maximum number of PDCCH candidates, specification impact may include reducing the limit on maximum number of PDCCH candidates.  </w:t>
            </w:r>
          </w:p>
          <w:p w14:paraId="7DE8502A" w14:textId="77777777" w:rsidR="0075641A" w:rsidRDefault="00854633">
            <w:pPr>
              <w:pStyle w:val="af4"/>
              <w:numPr>
                <w:ilvl w:val="0"/>
                <w:numId w:val="8"/>
              </w:numPr>
              <w:contextualSpacing w:val="0"/>
              <w:rPr>
                <w:rFonts w:ascii="Arial" w:eastAsia="宋体" w:hAnsi="Arial"/>
                <w:b/>
                <w:bCs/>
                <w:color w:val="000000" w:themeColor="text1"/>
                <w:sz w:val="20"/>
                <w:szCs w:val="20"/>
                <w:lang w:val="en-GB" w:eastAsia="ja-JP"/>
              </w:rPr>
            </w:pPr>
            <w:r>
              <w:rPr>
                <w:rFonts w:ascii="Arial" w:eastAsiaTheme="minorEastAsia" w:hAnsi="Arial" w:cs="Arial"/>
                <w:sz w:val="20"/>
                <w:szCs w:val="20"/>
              </w:rPr>
              <w:lastRenderedPageBreak/>
              <w:t>For Extending the PDCCH monitoring gap to X slots (X), the minimum separation between two consecutive PDCCH monitoring occasions, spans or slots configured with PDCCH candidates is increased from 1 slot to X&gt;1 slots and X needs to be specified.</w:t>
            </w:r>
          </w:p>
          <w:p w14:paraId="54585C49" w14:textId="77777777" w:rsidR="0075641A" w:rsidRDefault="00854633">
            <w:pPr>
              <w:pStyle w:val="af4"/>
              <w:numPr>
                <w:ilvl w:val="0"/>
                <w:numId w:val="8"/>
              </w:numPr>
              <w:contextualSpacing w:val="0"/>
              <w:rPr>
                <w:rFonts w:ascii="Arial" w:eastAsia="宋体" w:hAnsi="Arial"/>
                <w:b/>
                <w:bCs/>
                <w:color w:val="000000" w:themeColor="text1"/>
                <w:sz w:val="20"/>
                <w:szCs w:val="20"/>
                <w:lang w:val="en-GB" w:eastAsia="ja-JP"/>
              </w:rPr>
            </w:pPr>
            <w:r>
              <w:rPr>
                <w:rFonts w:ascii="Arial" w:eastAsiaTheme="minorEastAsia" w:hAnsi="Arial" w:cs="Arial"/>
                <w:sz w:val="20"/>
                <w:szCs w:val="20"/>
              </w:rPr>
              <w:t xml:space="preserve">For dynamic adaptation of PDCCH BD parameters in connected mode, specification impacts may include mechanisms used to dynamically adapt PDCCH BD </w:t>
            </w:r>
            <w:r>
              <w:rPr>
                <w:rFonts w:ascii="Arial" w:hAnsi="Arial" w:cs="Arial"/>
                <w:sz w:val="20"/>
                <w:szCs w:val="20"/>
              </w:rPr>
              <w:t>parameters</w:t>
            </w:r>
            <w:r>
              <w:rPr>
                <w:rFonts w:ascii="Arial" w:eastAsiaTheme="minorEastAsia" w:hAnsi="Arial" w:cs="Arial"/>
                <w:sz w:val="20"/>
                <w:szCs w:val="20"/>
              </w:rPr>
              <w:t xml:space="preserve"> e.g., maximum number of BDs </w:t>
            </w:r>
            <w:r>
              <w:rPr>
                <w:rFonts w:ascii="Arial" w:hAnsi="Arial" w:cs="Arial"/>
                <w:sz w:val="20"/>
                <w:szCs w:val="20"/>
              </w:rPr>
              <w:t xml:space="preserve">per PDCCH monitoring occasion, span or slot and minimum time separation between two consecutive PDCCH monitoring occasions, spans or slots configured with PDCCH candidates. </w:t>
            </w:r>
          </w:p>
          <w:p w14:paraId="5CD92E44" w14:textId="77777777" w:rsidR="0075641A" w:rsidRDefault="00854633">
            <w:pPr>
              <w:pStyle w:val="af4"/>
              <w:numPr>
                <w:ilvl w:val="0"/>
                <w:numId w:val="8"/>
              </w:numPr>
              <w:rPr>
                <w:rFonts w:ascii="Arial" w:eastAsia="宋体" w:hAnsi="Arial"/>
                <w:b/>
                <w:bCs/>
                <w:color w:val="000000" w:themeColor="text1"/>
                <w:sz w:val="20"/>
                <w:szCs w:val="20"/>
                <w:lang w:val="en-GB" w:eastAsia="ja-JP"/>
              </w:rPr>
            </w:pPr>
            <w:ins w:id="174" w:author="Hong He" w:date="2020-11-16T22:55:00Z">
              <w:r>
                <w:rPr>
                  <w:rFonts w:ascii="Arial" w:hAnsi="Arial" w:cs="Arial"/>
                  <w:color w:val="000000" w:themeColor="text1"/>
                  <w:sz w:val="20"/>
                  <w:szCs w:val="20"/>
                </w:rPr>
                <w:t xml:space="preserve">The existing </w:t>
              </w:r>
            </w:ins>
            <w:ins w:id="175" w:author="Hong He" w:date="2020-11-16T22:56:00Z">
              <w:r>
                <w:rPr>
                  <w:rFonts w:ascii="Arial" w:hAnsi="Arial" w:cs="Arial"/>
                  <w:color w:val="000000" w:themeColor="text1"/>
                  <w:sz w:val="20"/>
                  <w:szCs w:val="20"/>
                </w:rPr>
                <w:t>Rel-15/Rel-16 PDCCH monitoring configuration can</w:t>
              </w:r>
            </w:ins>
            <w:ins w:id="176" w:author="Hong He" w:date="2020-11-16T22:58:00Z">
              <w:r>
                <w:rPr>
                  <w:rFonts w:ascii="Arial" w:hAnsi="Arial" w:cs="Arial"/>
                  <w:color w:val="000000" w:themeColor="text1"/>
                  <w:sz w:val="20"/>
                  <w:szCs w:val="20"/>
                </w:rPr>
                <w:t xml:space="preserve"> still</w:t>
              </w:r>
            </w:ins>
            <w:ins w:id="177" w:author="Hong He" w:date="2020-11-16T22:56:00Z">
              <w:r>
                <w:rPr>
                  <w:rFonts w:ascii="Arial" w:hAnsi="Arial" w:cs="Arial"/>
                  <w:color w:val="000000" w:themeColor="text1"/>
                  <w:sz w:val="20"/>
                  <w:szCs w:val="20"/>
                </w:rPr>
                <w:t xml:space="preserve"> be </w:t>
              </w:r>
            </w:ins>
            <w:ins w:id="178" w:author="Hong He" w:date="2020-11-16T22:57:00Z">
              <w:r>
                <w:rPr>
                  <w:rFonts w:ascii="Arial" w:hAnsi="Arial" w:cs="Arial"/>
                  <w:color w:val="000000" w:themeColor="text1"/>
                  <w:sz w:val="20"/>
                  <w:szCs w:val="20"/>
                </w:rPr>
                <w:t xml:space="preserve">used to configure the </w:t>
              </w:r>
            </w:ins>
            <w:ins w:id="179" w:author="Hong He" w:date="2020-11-16T22:58:00Z">
              <w:r>
                <w:rPr>
                  <w:rFonts w:ascii="Arial" w:hAnsi="Arial" w:cs="Arial"/>
                  <w:color w:val="000000" w:themeColor="text1"/>
                  <w:sz w:val="20"/>
                  <w:szCs w:val="20"/>
                </w:rPr>
                <w:t>BD candidates and PDCCH monitoring gap.</w:t>
              </w:r>
            </w:ins>
            <w:ins w:id="180" w:author="Hong He" w:date="2020-11-16T22:57:00Z">
              <w:r>
                <w:rPr>
                  <w:rFonts w:ascii="Arial" w:hAnsi="Arial" w:cs="Arial"/>
                  <w:color w:val="000000" w:themeColor="text1"/>
                  <w:sz w:val="20"/>
                  <w:szCs w:val="20"/>
                </w:rPr>
                <w:t xml:space="preserve"> </w:t>
              </w:r>
            </w:ins>
            <w:r>
              <w:rPr>
                <w:rFonts w:ascii="Arial" w:hAnsi="Arial" w:cs="Arial"/>
                <w:color w:val="000000" w:themeColor="text1"/>
                <w:sz w:val="20"/>
                <w:szCs w:val="20"/>
              </w:rPr>
              <w:t>Additional specification impacts may include</w:t>
            </w:r>
            <w:ins w:id="181" w:author="Hong He" w:date="2020-11-16T22:13:00Z">
              <w:r>
                <w:rPr>
                  <w:rFonts w:ascii="Arial" w:hAnsi="Arial" w:cs="Arial"/>
                  <w:color w:val="000000" w:themeColor="text1"/>
                  <w:sz w:val="20"/>
                  <w:szCs w:val="20"/>
                </w:rPr>
                <w:t xml:space="preserve"> one or more of</w:t>
              </w:r>
            </w:ins>
            <w:ins w:id="182" w:author="Hong He" w:date="2020-11-16T22:59:00Z">
              <w:r>
                <w:rPr>
                  <w:rFonts w:ascii="Arial" w:hAnsi="Arial" w:cs="Arial"/>
                  <w:color w:val="000000" w:themeColor="text1"/>
                  <w:sz w:val="20"/>
                  <w:szCs w:val="20"/>
                </w:rPr>
                <w:t xml:space="preserve"> following:</w:t>
              </w:r>
            </w:ins>
            <w:r>
              <w:rPr>
                <w:rFonts w:ascii="Arial" w:hAnsi="Arial" w:cs="Arial"/>
                <w:color w:val="000000" w:themeColor="text1"/>
                <w:sz w:val="20"/>
                <w:szCs w:val="20"/>
              </w:rPr>
              <w:t xml:space="preserve"> reducing DCI size budget, modification to DCI size alignment rule</w:t>
            </w:r>
            <w:del w:id="183" w:author="Hong He" w:date="2020-11-16T22:13:00Z">
              <w:r>
                <w:rPr>
                  <w:rFonts w:ascii="Arial" w:hAnsi="Arial" w:cs="Arial"/>
                  <w:color w:val="000000" w:themeColor="text1"/>
                  <w:sz w:val="20"/>
                  <w:szCs w:val="20"/>
                </w:rPr>
                <w:delText xml:space="preserve"> and</w:delText>
              </w:r>
            </w:del>
            <w:ins w:id="184" w:author="Hong He" w:date="2020-11-16T22:13:00Z">
              <w:r>
                <w:rPr>
                  <w:rFonts w:ascii="Arial" w:hAnsi="Arial" w:cs="Arial"/>
                  <w:color w:val="000000" w:themeColor="text1"/>
                  <w:sz w:val="20"/>
                  <w:szCs w:val="20"/>
                </w:rPr>
                <w:t>,</w:t>
              </w:r>
            </w:ins>
            <w:r>
              <w:rPr>
                <w:rFonts w:ascii="Arial" w:hAnsi="Arial" w:cs="Arial"/>
                <w:color w:val="000000" w:themeColor="text1"/>
                <w:sz w:val="20"/>
                <w:szCs w:val="20"/>
              </w:rPr>
              <w:t xml:space="preserve"> DCI format design </w:t>
            </w:r>
            <w:del w:id="185" w:author="Hong He" w:date="2020-11-16T22:12:00Z">
              <w:r>
                <w:rPr>
                  <w:rFonts w:ascii="Arial" w:hAnsi="Arial" w:cs="Arial"/>
                  <w:color w:val="000000" w:themeColor="text1"/>
                  <w:sz w:val="20"/>
                  <w:szCs w:val="20"/>
                </w:rPr>
                <w:delText xml:space="preserve">for </w:delText>
              </w:r>
            </w:del>
            <w:ins w:id="186" w:author="Hong He" w:date="2020-11-16T22:12:00Z">
              <w:r>
                <w:rPr>
                  <w:rFonts w:ascii="Arial" w:hAnsi="Arial" w:cs="Arial"/>
                  <w:color w:val="000000" w:themeColor="text1"/>
                  <w:sz w:val="20"/>
                  <w:szCs w:val="20"/>
                </w:rPr>
                <w:t>(including</w:t>
              </w:r>
            </w:ins>
            <w:ins w:id="187" w:author="Hong He" w:date="2020-11-16T22:25:00Z">
              <w:r>
                <w:rPr>
                  <w:rFonts w:ascii="Arial" w:hAnsi="Arial" w:cs="Arial"/>
                  <w:color w:val="000000" w:themeColor="text1"/>
                  <w:sz w:val="20"/>
                  <w:szCs w:val="20"/>
                </w:rPr>
                <w:t xml:space="preserve"> single PDSCH scheduling and </w:t>
              </w:r>
            </w:ins>
            <w:r>
              <w:rPr>
                <w:rFonts w:ascii="Arial" w:hAnsi="Arial" w:cs="Arial"/>
                <w:color w:val="000000" w:themeColor="text1"/>
                <w:sz w:val="20"/>
                <w:szCs w:val="20"/>
              </w:rPr>
              <w:t>multiple PDSCHs scheduling</w:t>
            </w:r>
            <w:ins w:id="188" w:author="Hong He" w:date="2020-11-16T22:12:00Z">
              <w:r>
                <w:rPr>
                  <w:rFonts w:ascii="Arial" w:hAnsi="Arial" w:cs="Arial"/>
                  <w:color w:val="000000" w:themeColor="text1"/>
                  <w:sz w:val="20"/>
                  <w:szCs w:val="20"/>
                </w:rPr>
                <w:t>)</w:t>
              </w:r>
            </w:ins>
            <w:r>
              <w:rPr>
                <w:rFonts w:ascii="Arial" w:hAnsi="Arial" w:cs="Arial"/>
                <w:color w:val="000000" w:themeColor="text1"/>
                <w:sz w:val="20"/>
                <w:szCs w:val="20"/>
              </w:rPr>
              <w:t xml:space="preserve">, modification to PDCCH candidates dropping rule, to minimize the PDCCH blocking rate impact and network restriction.  </w:t>
            </w:r>
            <w:r>
              <w:rPr>
                <w:rFonts w:ascii="Arial" w:eastAsiaTheme="minorEastAsia" w:hAnsi="Arial" w:cs="Arial"/>
                <w:color w:val="000000" w:themeColor="text1"/>
                <w:sz w:val="20"/>
                <w:szCs w:val="20"/>
              </w:rPr>
              <w:t xml:space="preserve"> </w:t>
            </w:r>
          </w:p>
        </w:tc>
      </w:tr>
    </w:tbl>
    <w:p w14:paraId="6E717AEA" w14:textId="77777777" w:rsidR="0075641A" w:rsidRDefault="0075641A">
      <w:pPr>
        <w:rPr>
          <w:rFonts w:ascii="Arial" w:eastAsia="宋体" w:hAnsi="Arial"/>
          <w:b/>
          <w:bCs/>
          <w:sz w:val="20"/>
          <w:szCs w:val="20"/>
          <w:u w:val="single"/>
          <w:lang w:eastAsia="ja-JP"/>
        </w:rPr>
      </w:pPr>
    </w:p>
    <w:p w14:paraId="12855580" w14:textId="77777777" w:rsidR="0075641A" w:rsidRDefault="00854633">
      <w:pPr>
        <w:rPr>
          <w:rFonts w:ascii="Arial" w:eastAsia="宋体" w:hAnsi="Arial"/>
          <w:b/>
          <w:bCs/>
          <w:color w:val="000000" w:themeColor="text1"/>
          <w:sz w:val="20"/>
          <w:szCs w:val="20"/>
          <w:lang w:val="en-GB" w:eastAsia="ja-JP"/>
        </w:rPr>
      </w:pPr>
      <w:r>
        <w:rPr>
          <w:rFonts w:ascii="Arial" w:eastAsia="宋体" w:hAnsi="Arial"/>
          <w:b/>
          <w:bCs/>
          <w:color w:val="000000" w:themeColor="text1"/>
          <w:sz w:val="20"/>
          <w:szCs w:val="20"/>
          <w:lang w:val="en-GB" w:eastAsia="ja-JP"/>
        </w:rPr>
        <w:t xml:space="preserve">This is the </w:t>
      </w:r>
      <w:r>
        <w:rPr>
          <w:rFonts w:ascii="Arial" w:eastAsia="宋体" w:hAnsi="Arial"/>
          <w:b/>
          <w:bCs/>
          <w:color w:val="000000" w:themeColor="text1"/>
          <w:sz w:val="20"/>
          <w:szCs w:val="20"/>
          <w:u w:val="single"/>
          <w:lang w:val="en-GB" w:eastAsia="ja-JP"/>
        </w:rPr>
        <w:t>last try</w:t>
      </w:r>
      <w:r>
        <w:rPr>
          <w:rFonts w:ascii="Arial" w:eastAsia="宋体" w:hAnsi="Arial"/>
          <w:b/>
          <w:bCs/>
          <w:color w:val="000000" w:themeColor="text1"/>
          <w:sz w:val="20"/>
          <w:szCs w:val="20"/>
          <w:lang w:val="en-GB" w:eastAsia="ja-JP"/>
        </w:rPr>
        <w:t xml:space="preserve"> for this clause to complete the TR. If the answer is ‘No’, please indicate clearly which paragraph is concerned. </w:t>
      </w:r>
    </w:p>
    <w:p w14:paraId="202DD7F5" w14:textId="77777777" w:rsidR="0075641A" w:rsidRDefault="00854633">
      <w:pPr>
        <w:rPr>
          <w:rFonts w:ascii="Arial" w:eastAsia="宋体" w:hAnsi="Arial"/>
          <w:b/>
          <w:bCs/>
          <w:color w:val="000000" w:themeColor="text1"/>
          <w:sz w:val="20"/>
          <w:szCs w:val="20"/>
          <w:lang w:val="en-GB" w:eastAsia="ja-JP"/>
        </w:rPr>
      </w:pPr>
      <w:r>
        <w:rPr>
          <w:rFonts w:ascii="Arial" w:eastAsia="宋体" w:hAnsi="Arial"/>
          <w:b/>
          <w:bCs/>
          <w:color w:val="000000" w:themeColor="text1"/>
          <w:sz w:val="20"/>
          <w:szCs w:val="20"/>
          <w:lang w:val="en-GB" w:eastAsia="ja-JP"/>
        </w:rPr>
        <w:t xml:space="preserve">Please note that without address this may result in study item incompletion. </w:t>
      </w:r>
    </w:p>
    <w:p w14:paraId="19C29E49" w14:textId="77777777" w:rsidR="0075641A" w:rsidRDefault="0075641A">
      <w:pPr>
        <w:rPr>
          <w:rFonts w:ascii="Arial" w:eastAsia="宋体" w:hAnsi="Arial"/>
          <w:b/>
          <w:bCs/>
          <w:sz w:val="20"/>
          <w:szCs w:val="20"/>
          <w:u w:val="single"/>
          <w:lang w:eastAsia="ja-JP"/>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75641A" w14:paraId="72AE3C40" w14:textId="77777777">
        <w:tc>
          <w:tcPr>
            <w:tcW w:w="1550" w:type="dxa"/>
            <w:shd w:val="clear" w:color="auto" w:fill="D9D9D9"/>
            <w:tcMar>
              <w:top w:w="0" w:type="dxa"/>
              <w:left w:w="108" w:type="dxa"/>
              <w:bottom w:w="0" w:type="dxa"/>
              <w:right w:w="108" w:type="dxa"/>
            </w:tcMar>
          </w:tcPr>
          <w:p w14:paraId="5A3F068C" w14:textId="77777777" w:rsidR="0075641A" w:rsidRDefault="00854633">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14:paraId="3EEB1342" w14:textId="77777777" w:rsidR="0075641A" w:rsidRDefault="00854633">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14:paraId="5B4EA21E" w14:textId="77777777" w:rsidR="0075641A" w:rsidRDefault="00854633">
            <w:pPr>
              <w:rPr>
                <w:rFonts w:ascii="Arial" w:hAnsi="Arial" w:cs="Arial"/>
                <w:b/>
                <w:bCs/>
                <w:sz w:val="20"/>
                <w:szCs w:val="20"/>
                <w:lang w:eastAsia="sv-SE"/>
              </w:rPr>
            </w:pPr>
            <w:r>
              <w:rPr>
                <w:rFonts w:ascii="Arial" w:hAnsi="Arial" w:cs="Arial"/>
                <w:b/>
                <w:bCs/>
                <w:color w:val="000000"/>
                <w:sz w:val="20"/>
                <w:szCs w:val="20"/>
                <w:lang w:eastAsia="sv-SE"/>
              </w:rPr>
              <w:t>Comments</w:t>
            </w:r>
          </w:p>
        </w:tc>
      </w:tr>
      <w:tr w:rsidR="0075641A" w14:paraId="7D2707C0"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4A5DE9" w14:textId="77777777" w:rsidR="0075641A" w:rsidRDefault="00854633">
            <w:pPr>
              <w:rPr>
                <w:rFonts w:ascii="Arial" w:eastAsia="宋体" w:hAnsi="Arial" w:cs="Arial"/>
                <w:sz w:val="20"/>
                <w:szCs w:val="20"/>
              </w:rPr>
            </w:pPr>
            <w:r>
              <w:rPr>
                <w:rFonts w:ascii="Arial" w:eastAsia="宋体" w:hAnsi="Arial" w:cs="Arial"/>
                <w:sz w:val="20"/>
                <w:szCs w:val="20"/>
              </w:rPr>
              <w:t>TIM</w:t>
            </w:r>
          </w:p>
        </w:tc>
        <w:tc>
          <w:tcPr>
            <w:tcW w:w="1285" w:type="dxa"/>
            <w:tcBorders>
              <w:top w:val="single" w:sz="4" w:space="0" w:color="auto"/>
              <w:left w:val="single" w:sz="4" w:space="0" w:color="auto"/>
              <w:bottom w:val="single" w:sz="4" w:space="0" w:color="auto"/>
              <w:right w:val="single" w:sz="4" w:space="0" w:color="auto"/>
            </w:tcBorders>
          </w:tcPr>
          <w:p w14:paraId="3D017475" w14:textId="77777777" w:rsidR="0075641A" w:rsidRDefault="00854633">
            <w:pPr>
              <w:rPr>
                <w:rFonts w:ascii="Arial" w:eastAsia="宋体" w:hAnsi="Arial" w:cs="Arial"/>
                <w:sz w:val="20"/>
                <w:szCs w:val="20"/>
              </w:rPr>
            </w:pPr>
            <w:r>
              <w:rPr>
                <w:rFonts w:ascii="Arial" w:eastAsia="宋体" w:hAnsi="Arial"/>
                <w:sz w:val="20"/>
                <w:szCs w:val="20"/>
                <w:lang w:eastAsia="ja-JP"/>
              </w:rPr>
              <w:t>Yes, with adding sentence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DD8AE9" w14:textId="77777777" w:rsidR="0075641A" w:rsidRDefault="0075641A">
            <w:pPr>
              <w:outlineLvl w:val="0"/>
              <w:rPr>
                <w:rFonts w:ascii="Arial" w:eastAsia="宋体" w:hAnsi="Arial" w:cs="Arial"/>
                <w:sz w:val="20"/>
                <w:szCs w:val="20"/>
              </w:rPr>
            </w:pPr>
          </w:p>
        </w:tc>
      </w:tr>
      <w:tr w:rsidR="0075641A" w14:paraId="11DAA003"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613B5F" w14:textId="77777777" w:rsidR="0075641A" w:rsidRDefault="00854633">
            <w:pPr>
              <w:rPr>
                <w:rFonts w:ascii="Arial" w:eastAsiaTheme="minorEastAsia" w:hAnsi="Arial" w:cs="Arial"/>
                <w:sz w:val="20"/>
                <w:szCs w:val="20"/>
              </w:rPr>
            </w:pPr>
            <w:r>
              <w:rPr>
                <w:rFonts w:ascii="Arial" w:eastAsiaTheme="minorEastAsia" w:hAnsi="Arial" w:cs="Arial"/>
                <w:sz w:val="20"/>
                <w:szCs w:val="20"/>
              </w:rPr>
              <w:t>Ericsson</w:t>
            </w:r>
          </w:p>
        </w:tc>
        <w:tc>
          <w:tcPr>
            <w:tcW w:w="1285" w:type="dxa"/>
            <w:tcBorders>
              <w:top w:val="single" w:sz="4" w:space="0" w:color="auto"/>
              <w:left w:val="single" w:sz="4" w:space="0" w:color="auto"/>
              <w:bottom w:val="single" w:sz="4" w:space="0" w:color="auto"/>
              <w:right w:val="single" w:sz="4" w:space="0" w:color="auto"/>
            </w:tcBorders>
          </w:tcPr>
          <w:p w14:paraId="762F97A1" w14:textId="77777777" w:rsidR="0075641A" w:rsidRDefault="00854633">
            <w:pPr>
              <w:rPr>
                <w:rFonts w:ascii="Arial" w:eastAsiaTheme="minorEastAsia" w:hAnsi="Arial" w:cs="Arial"/>
                <w:sz w:val="20"/>
                <w:szCs w:val="20"/>
              </w:rPr>
            </w:pPr>
            <w:r>
              <w:rPr>
                <w:rFonts w:ascii="Arial" w:eastAsiaTheme="minorEastAsia" w:hAnsi="Arial" w:cs="Arial"/>
                <w:sz w:val="20"/>
                <w:szCs w:val="20"/>
              </w:rPr>
              <w:t>Yes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D8FFD0" w14:textId="77777777" w:rsidR="0075641A" w:rsidRDefault="00854633">
            <w:pPr>
              <w:outlineLvl w:val="0"/>
              <w:rPr>
                <w:rFonts w:ascii="Arial" w:eastAsiaTheme="minorEastAsia" w:hAnsi="Arial" w:cs="Arial"/>
                <w:iCs/>
                <w:sz w:val="20"/>
                <w:szCs w:val="20"/>
              </w:rPr>
            </w:pPr>
            <w:r>
              <w:rPr>
                <w:rFonts w:ascii="Arial" w:eastAsiaTheme="minorEastAsia" w:hAnsi="Arial" w:cs="Arial"/>
                <w:iCs/>
                <w:sz w:val="20"/>
                <w:szCs w:val="20"/>
              </w:rPr>
              <w:t>We are fine with this as a compromise.</w:t>
            </w:r>
          </w:p>
        </w:tc>
      </w:tr>
      <w:tr w:rsidR="0075641A" w14:paraId="2F9B0276"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395794" w14:textId="77777777" w:rsidR="0075641A" w:rsidRDefault="00854633">
            <w:pPr>
              <w:rPr>
                <w:rFonts w:ascii="Arial" w:eastAsia="宋体" w:hAnsi="Arial" w:cs="Arial"/>
                <w:sz w:val="20"/>
                <w:szCs w:val="20"/>
              </w:rPr>
            </w:pPr>
            <w:r>
              <w:rPr>
                <w:rFonts w:ascii="Arial" w:eastAsia="宋体" w:hAnsi="Arial" w:cs="Arial" w:hint="eastAsia"/>
                <w:sz w:val="20"/>
                <w:szCs w:val="20"/>
              </w:rPr>
              <w:t>H</w:t>
            </w:r>
            <w:r>
              <w:rPr>
                <w:rFonts w:ascii="Arial" w:eastAsia="宋体" w:hAnsi="Arial" w:cs="Arial"/>
                <w:sz w:val="20"/>
                <w:szCs w:val="20"/>
              </w:rPr>
              <w:t xml:space="preserve">uawei, </w:t>
            </w:r>
            <w:proofErr w:type="spellStart"/>
            <w:r>
              <w:rPr>
                <w:rFonts w:ascii="Arial" w:eastAsia="宋体" w:hAnsi="Arial" w:cs="Arial"/>
                <w:sz w:val="20"/>
                <w:szCs w:val="20"/>
              </w:rPr>
              <w:t>HiSilicon</w:t>
            </w:r>
            <w:proofErr w:type="spellEnd"/>
          </w:p>
        </w:tc>
        <w:tc>
          <w:tcPr>
            <w:tcW w:w="1285" w:type="dxa"/>
            <w:tcBorders>
              <w:top w:val="single" w:sz="4" w:space="0" w:color="auto"/>
              <w:left w:val="single" w:sz="4" w:space="0" w:color="auto"/>
              <w:bottom w:val="single" w:sz="4" w:space="0" w:color="auto"/>
              <w:right w:val="single" w:sz="4" w:space="0" w:color="auto"/>
            </w:tcBorders>
          </w:tcPr>
          <w:p w14:paraId="31E17CFE" w14:textId="77777777" w:rsidR="0075641A" w:rsidRDefault="00854633">
            <w:pPr>
              <w:rPr>
                <w:rFonts w:ascii="Arial" w:eastAsia="宋体" w:hAnsi="Arial" w:cs="Arial"/>
                <w:sz w:val="20"/>
                <w:szCs w:val="20"/>
              </w:rPr>
            </w:pPr>
            <w:r>
              <w:rPr>
                <w:rFonts w:ascii="Arial" w:eastAsia="宋体" w:hAnsi="Arial" w:cs="Arial" w:hint="eastAsia"/>
                <w:sz w:val="20"/>
                <w:szCs w:val="20"/>
              </w:rPr>
              <w:t>Y</w:t>
            </w:r>
            <w:r>
              <w:rPr>
                <w:rFonts w:ascii="Arial" w:eastAsia="宋体" w:hAnsi="Arial" w:cs="Arial"/>
                <w:sz w:val="20"/>
                <w:szCs w:val="20"/>
              </w:rPr>
              <w:t>es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84E6E7" w14:textId="77777777" w:rsidR="0075641A" w:rsidRDefault="0075641A">
            <w:pPr>
              <w:outlineLvl w:val="0"/>
              <w:rPr>
                <w:rFonts w:ascii="Arial" w:eastAsia="宋体" w:hAnsi="Arial" w:cs="Arial"/>
                <w:sz w:val="20"/>
                <w:szCs w:val="20"/>
              </w:rPr>
            </w:pPr>
          </w:p>
        </w:tc>
      </w:tr>
      <w:tr w:rsidR="0075641A" w14:paraId="02D00BD9"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BA3AD6" w14:textId="77777777" w:rsidR="0075641A" w:rsidRDefault="00854633">
            <w:pPr>
              <w:rPr>
                <w:rFonts w:ascii="Arial" w:eastAsiaTheme="minorEastAsia" w:hAnsi="Arial" w:cs="Arial"/>
                <w:sz w:val="20"/>
                <w:szCs w:val="20"/>
              </w:rPr>
            </w:pPr>
            <w:r>
              <w:rPr>
                <w:rFonts w:ascii="Arial" w:eastAsiaTheme="minorEastAsia" w:hAnsi="Arial" w:cs="Arial"/>
                <w:sz w:val="20"/>
                <w:szCs w:val="20"/>
              </w:rPr>
              <w:t>Nokia, NSB</w:t>
            </w:r>
          </w:p>
        </w:tc>
        <w:tc>
          <w:tcPr>
            <w:tcW w:w="1285" w:type="dxa"/>
            <w:tcBorders>
              <w:top w:val="single" w:sz="4" w:space="0" w:color="auto"/>
              <w:left w:val="single" w:sz="4" w:space="0" w:color="auto"/>
              <w:bottom w:val="single" w:sz="4" w:space="0" w:color="auto"/>
              <w:right w:val="single" w:sz="4" w:space="0" w:color="auto"/>
            </w:tcBorders>
          </w:tcPr>
          <w:p w14:paraId="4B701901" w14:textId="77777777" w:rsidR="0075641A" w:rsidRDefault="00854633">
            <w:pPr>
              <w:rPr>
                <w:rFonts w:ascii="Arial" w:eastAsiaTheme="minorEastAsia" w:hAnsi="Arial" w:cs="Arial"/>
                <w:sz w:val="20"/>
                <w:szCs w:val="20"/>
              </w:rPr>
            </w:pPr>
            <w:r>
              <w:rPr>
                <w:rFonts w:ascii="Arial" w:eastAsiaTheme="minorEastAsia" w:hAnsi="Arial" w:cs="Arial"/>
                <w:sz w:val="20"/>
                <w:szCs w:val="20"/>
              </w:rPr>
              <w:t>Yes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7C1F78" w14:textId="77777777" w:rsidR="0075641A" w:rsidRDefault="0075641A">
            <w:pPr>
              <w:rPr>
                <w:rFonts w:ascii="Arial" w:hAnsi="Arial" w:cs="Arial"/>
                <w:sz w:val="20"/>
                <w:szCs w:val="20"/>
              </w:rPr>
            </w:pPr>
          </w:p>
        </w:tc>
      </w:tr>
      <w:tr w:rsidR="0075641A" w14:paraId="7D51DE9D"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6341BA" w14:textId="77777777" w:rsidR="0075641A" w:rsidRDefault="00854633">
            <w:pPr>
              <w:rPr>
                <w:rFonts w:ascii="Arial" w:eastAsia="Malgun Gothic" w:hAnsi="Arial" w:cs="Arial"/>
                <w:sz w:val="20"/>
                <w:szCs w:val="20"/>
                <w:lang w:eastAsia="ko-KR"/>
              </w:rPr>
            </w:pPr>
            <w:r>
              <w:rPr>
                <w:rFonts w:ascii="Arial" w:eastAsia="Malgun Gothic" w:hAnsi="Arial" w:cs="Arial" w:hint="eastAsia"/>
                <w:sz w:val="20"/>
                <w:szCs w:val="20"/>
                <w:lang w:eastAsia="ko-KR"/>
              </w:rPr>
              <w:t>L</w:t>
            </w:r>
            <w:r>
              <w:rPr>
                <w:rFonts w:ascii="Arial" w:eastAsia="Malgun Gothic" w:hAnsi="Arial" w:cs="Arial"/>
                <w:sz w:val="20"/>
                <w:szCs w:val="20"/>
                <w:lang w:eastAsia="ko-KR"/>
              </w:rPr>
              <w:t>G</w:t>
            </w:r>
          </w:p>
        </w:tc>
        <w:tc>
          <w:tcPr>
            <w:tcW w:w="1285" w:type="dxa"/>
            <w:tcBorders>
              <w:top w:val="single" w:sz="4" w:space="0" w:color="auto"/>
              <w:left w:val="single" w:sz="4" w:space="0" w:color="auto"/>
              <w:bottom w:val="single" w:sz="4" w:space="0" w:color="auto"/>
              <w:right w:val="single" w:sz="4" w:space="0" w:color="auto"/>
            </w:tcBorders>
          </w:tcPr>
          <w:p w14:paraId="34DD3166" w14:textId="77777777" w:rsidR="0075641A" w:rsidRDefault="00854633">
            <w:pPr>
              <w:rPr>
                <w:rFonts w:ascii="Arial" w:eastAsia="Malgun Gothic" w:hAnsi="Arial" w:cs="Arial"/>
                <w:sz w:val="20"/>
                <w:szCs w:val="20"/>
                <w:lang w:eastAsia="ko-KR"/>
              </w:rPr>
            </w:pPr>
            <w:r>
              <w:rPr>
                <w:rFonts w:ascii="Arial" w:eastAsia="Malgun Gothic" w:hAnsi="Arial" w:cs="Arial" w:hint="eastAsia"/>
                <w:sz w:val="20"/>
                <w:szCs w:val="20"/>
                <w:lang w:eastAsia="ko-KR"/>
              </w:rPr>
              <w:t>Yes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BCE2B4" w14:textId="77777777" w:rsidR="0075641A" w:rsidRDefault="0075641A">
            <w:pPr>
              <w:rPr>
                <w:rFonts w:ascii="Arial" w:hAnsi="Arial" w:cs="Arial"/>
                <w:sz w:val="20"/>
                <w:szCs w:val="20"/>
              </w:rPr>
            </w:pPr>
          </w:p>
        </w:tc>
      </w:tr>
      <w:tr w:rsidR="0075641A" w14:paraId="154C15CE"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D63B53" w14:textId="77777777" w:rsidR="0075641A" w:rsidRDefault="00854633">
            <w:pPr>
              <w:rPr>
                <w:rFonts w:ascii="Arial" w:eastAsia="Malgun Gothic" w:hAnsi="Arial" w:cs="Arial"/>
                <w:sz w:val="20"/>
                <w:szCs w:val="20"/>
                <w:lang w:eastAsia="ko-KR"/>
              </w:rPr>
            </w:pPr>
            <w:r>
              <w:rPr>
                <w:rFonts w:ascii="Arial" w:eastAsia="Malgun Gothic" w:hAnsi="Arial" w:cs="Arial"/>
                <w:sz w:val="20"/>
                <w:szCs w:val="20"/>
                <w:lang w:eastAsia="ko-KR"/>
              </w:rPr>
              <w:t>OPPO</w:t>
            </w:r>
          </w:p>
        </w:tc>
        <w:tc>
          <w:tcPr>
            <w:tcW w:w="1285" w:type="dxa"/>
            <w:tcBorders>
              <w:top w:val="single" w:sz="4" w:space="0" w:color="auto"/>
              <w:left w:val="single" w:sz="4" w:space="0" w:color="auto"/>
              <w:bottom w:val="single" w:sz="4" w:space="0" w:color="auto"/>
              <w:right w:val="single" w:sz="4" w:space="0" w:color="auto"/>
            </w:tcBorders>
          </w:tcPr>
          <w:p w14:paraId="5DAEB698" w14:textId="77777777" w:rsidR="0075641A" w:rsidRDefault="00854633">
            <w:pPr>
              <w:rPr>
                <w:rFonts w:ascii="Arial" w:eastAsia="Malgun Gothic" w:hAnsi="Arial" w:cs="Arial"/>
                <w:sz w:val="20"/>
                <w:szCs w:val="20"/>
                <w:lang w:eastAsia="ko-KR"/>
              </w:rPr>
            </w:pPr>
            <w:r>
              <w:rPr>
                <w:rFonts w:ascii="Arial" w:eastAsia="Malgun Gothic" w:hAnsi="Arial" w:cs="Arial"/>
                <w:sz w:val="20"/>
                <w:szCs w:val="20"/>
                <w:lang w:eastAsia="ko-KR"/>
              </w:rPr>
              <w:t>Yes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9FBE16" w14:textId="77777777" w:rsidR="0075641A" w:rsidRDefault="00854633">
            <w:pPr>
              <w:rPr>
                <w:rFonts w:ascii="Arial" w:hAnsi="Arial" w:cs="Arial"/>
                <w:sz w:val="20"/>
                <w:szCs w:val="20"/>
              </w:rPr>
            </w:pPr>
            <w:r>
              <w:rPr>
                <w:rFonts w:ascii="Arial" w:hAnsi="Arial" w:cs="Arial"/>
                <w:sz w:val="20"/>
                <w:szCs w:val="20"/>
              </w:rPr>
              <w:t>Fine as final compromise.</w:t>
            </w:r>
          </w:p>
        </w:tc>
      </w:tr>
      <w:tr w:rsidR="0075641A" w14:paraId="698F741C"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ED4213" w14:textId="77777777" w:rsidR="0075641A" w:rsidRDefault="00854633">
            <w:pPr>
              <w:rPr>
                <w:rFonts w:ascii="Arial" w:eastAsia="Malgun Gothic" w:hAnsi="Arial" w:cs="Arial"/>
                <w:sz w:val="20"/>
                <w:szCs w:val="20"/>
                <w:lang w:eastAsia="ko-KR"/>
              </w:rPr>
            </w:pPr>
            <w:proofErr w:type="spellStart"/>
            <w:r>
              <w:rPr>
                <w:rFonts w:ascii="Arial" w:eastAsia="Malgun Gothic" w:hAnsi="Arial" w:cs="Arial"/>
                <w:sz w:val="20"/>
                <w:szCs w:val="20"/>
                <w:lang w:eastAsia="ko-KR"/>
              </w:rPr>
              <w:t>Futurewei</w:t>
            </w:r>
            <w:proofErr w:type="spellEnd"/>
          </w:p>
        </w:tc>
        <w:tc>
          <w:tcPr>
            <w:tcW w:w="1285" w:type="dxa"/>
            <w:tcBorders>
              <w:top w:val="single" w:sz="4" w:space="0" w:color="auto"/>
              <w:left w:val="single" w:sz="4" w:space="0" w:color="auto"/>
              <w:bottom w:val="single" w:sz="4" w:space="0" w:color="auto"/>
              <w:right w:val="single" w:sz="4" w:space="0" w:color="auto"/>
            </w:tcBorders>
          </w:tcPr>
          <w:p w14:paraId="030C9C43" w14:textId="77777777" w:rsidR="0075641A" w:rsidRDefault="00854633">
            <w:pPr>
              <w:rPr>
                <w:rFonts w:ascii="Arial" w:eastAsia="Malgun Gothic" w:hAnsi="Arial" w:cs="Arial"/>
                <w:sz w:val="20"/>
                <w:szCs w:val="20"/>
                <w:lang w:eastAsia="ko-KR"/>
              </w:rPr>
            </w:pPr>
            <w:r>
              <w:rPr>
                <w:rFonts w:ascii="Arial" w:eastAsia="Malgun Gothic" w:hAnsi="Arial" w:cs="Arial"/>
                <w:sz w:val="20"/>
                <w:szCs w:val="20"/>
                <w:lang w:eastAsia="ko-KR"/>
              </w:rPr>
              <w:t>Yes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D36326" w14:textId="77777777" w:rsidR="0075641A" w:rsidRDefault="0075641A">
            <w:pPr>
              <w:rPr>
                <w:rFonts w:ascii="Arial" w:hAnsi="Arial" w:cs="Arial"/>
                <w:sz w:val="20"/>
                <w:szCs w:val="20"/>
              </w:rPr>
            </w:pPr>
          </w:p>
        </w:tc>
      </w:tr>
      <w:tr w:rsidR="0075641A" w14:paraId="19CF5312"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6635B5" w14:textId="77777777" w:rsidR="0075641A" w:rsidRDefault="00854633">
            <w:pPr>
              <w:rPr>
                <w:rFonts w:ascii="Arial" w:eastAsia="宋体" w:hAnsi="Arial" w:cs="Arial"/>
                <w:sz w:val="20"/>
                <w:szCs w:val="20"/>
              </w:rPr>
            </w:pPr>
            <w:proofErr w:type="spellStart"/>
            <w:r>
              <w:rPr>
                <w:rFonts w:ascii="Arial" w:eastAsia="宋体" w:hAnsi="Arial" w:cs="Arial" w:hint="eastAsia"/>
                <w:sz w:val="20"/>
                <w:szCs w:val="20"/>
              </w:rPr>
              <w:t>ZTE,sanechips</w:t>
            </w:r>
            <w:proofErr w:type="spellEnd"/>
          </w:p>
        </w:tc>
        <w:tc>
          <w:tcPr>
            <w:tcW w:w="1285" w:type="dxa"/>
            <w:tcBorders>
              <w:top w:val="single" w:sz="4" w:space="0" w:color="auto"/>
              <w:left w:val="single" w:sz="4" w:space="0" w:color="auto"/>
              <w:bottom w:val="single" w:sz="4" w:space="0" w:color="auto"/>
              <w:right w:val="single" w:sz="4" w:space="0" w:color="auto"/>
            </w:tcBorders>
          </w:tcPr>
          <w:p w14:paraId="4F272AEF" w14:textId="77777777" w:rsidR="0075641A" w:rsidRDefault="00854633">
            <w:pPr>
              <w:rPr>
                <w:rFonts w:ascii="Arial" w:eastAsia="宋体" w:hAnsi="Arial" w:cs="Arial"/>
                <w:sz w:val="20"/>
                <w:szCs w:val="20"/>
              </w:rPr>
            </w:pPr>
            <w:r>
              <w:rPr>
                <w:rFonts w:ascii="Arial" w:eastAsia="宋体" w:hAnsi="Arial" w:cs="Arial" w:hint="eastAsia"/>
                <w:sz w:val="20"/>
                <w:szCs w:val="20"/>
              </w:rPr>
              <w:t>Yes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A6E5EC" w14:textId="77777777" w:rsidR="0075641A" w:rsidRDefault="00854633">
            <w:pPr>
              <w:rPr>
                <w:rFonts w:ascii="Arial" w:hAnsi="Arial" w:cs="Arial"/>
                <w:sz w:val="20"/>
                <w:szCs w:val="20"/>
              </w:rPr>
            </w:pPr>
            <w:r>
              <w:rPr>
                <w:rFonts w:ascii="Arial" w:hAnsi="Arial" w:cs="Arial"/>
                <w:sz w:val="20"/>
                <w:szCs w:val="20"/>
              </w:rPr>
              <w:t xml:space="preserve">Fine </w:t>
            </w:r>
            <w:r>
              <w:rPr>
                <w:rFonts w:ascii="Arial" w:eastAsia="宋体" w:hAnsi="Arial" w:cs="Arial" w:hint="eastAsia"/>
                <w:sz w:val="20"/>
                <w:szCs w:val="20"/>
              </w:rPr>
              <w:t>with the</w:t>
            </w:r>
            <w:r>
              <w:rPr>
                <w:rFonts w:ascii="Arial" w:hAnsi="Arial" w:cs="Arial"/>
                <w:sz w:val="20"/>
                <w:szCs w:val="20"/>
              </w:rPr>
              <w:t xml:space="preserve"> compromise.</w:t>
            </w:r>
          </w:p>
        </w:tc>
      </w:tr>
      <w:tr w:rsidR="00F5444F" w14:paraId="5B4A60E2"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B2A631" w14:textId="77777777" w:rsidR="00F5444F" w:rsidRDefault="00F5444F">
            <w:pPr>
              <w:rPr>
                <w:rFonts w:ascii="Arial" w:eastAsia="宋体" w:hAnsi="Arial" w:cs="Arial"/>
                <w:sz w:val="20"/>
                <w:szCs w:val="20"/>
              </w:rPr>
            </w:pPr>
            <w:r>
              <w:rPr>
                <w:rFonts w:ascii="Arial" w:eastAsia="宋体" w:hAnsi="Arial" w:cs="Arial"/>
                <w:sz w:val="20"/>
                <w:szCs w:val="20"/>
              </w:rPr>
              <w:t>Samsung</w:t>
            </w:r>
          </w:p>
        </w:tc>
        <w:tc>
          <w:tcPr>
            <w:tcW w:w="1285" w:type="dxa"/>
            <w:tcBorders>
              <w:top w:val="single" w:sz="4" w:space="0" w:color="auto"/>
              <w:left w:val="single" w:sz="4" w:space="0" w:color="auto"/>
              <w:bottom w:val="single" w:sz="4" w:space="0" w:color="auto"/>
              <w:right w:val="single" w:sz="4" w:space="0" w:color="auto"/>
            </w:tcBorders>
          </w:tcPr>
          <w:p w14:paraId="7D9E78AB" w14:textId="77777777" w:rsidR="00F5444F" w:rsidRDefault="00F5444F">
            <w:pPr>
              <w:rPr>
                <w:rFonts w:ascii="Arial" w:eastAsia="宋体" w:hAnsi="Arial" w:cs="Arial"/>
                <w:sz w:val="20"/>
                <w:szCs w:val="20"/>
              </w:rPr>
            </w:pPr>
            <w:r>
              <w:rPr>
                <w:rFonts w:ascii="Arial" w:eastAsia="宋体" w:hAnsi="Arial" w:cs="Arial"/>
                <w:sz w:val="20"/>
                <w:szCs w:val="20"/>
              </w:rPr>
              <w:t>Yes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83447" w14:textId="77777777" w:rsidR="00F5444F" w:rsidRDefault="00F5444F">
            <w:pPr>
              <w:rPr>
                <w:rFonts w:ascii="Arial" w:hAnsi="Arial" w:cs="Arial"/>
                <w:sz w:val="20"/>
                <w:szCs w:val="20"/>
              </w:rPr>
            </w:pPr>
          </w:p>
        </w:tc>
      </w:tr>
      <w:tr w:rsidR="00D41D2E" w14:paraId="25519201"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1012C2" w14:textId="744E921F" w:rsidR="00D41D2E" w:rsidRDefault="00D41D2E">
            <w:pPr>
              <w:rPr>
                <w:rFonts w:ascii="Arial" w:eastAsia="宋体" w:hAnsi="Arial" w:cs="Arial"/>
                <w:sz w:val="20"/>
                <w:szCs w:val="20"/>
              </w:rPr>
            </w:pPr>
            <w:r>
              <w:rPr>
                <w:rFonts w:ascii="Arial" w:eastAsia="宋体" w:hAnsi="Arial" w:cs="Arial"/>
                <w:sz w:val="20"/>
                <w:szCs w:val="20"/>
              </w:rPr>
              <w:t>Qualcomm</w:t>
            </w:r>
          </w:p>
        </w:tc>
        <w:tc>
          <w:tcPr>
            <w:tcW w:w="1285" w:type="dxa"/>
            <w:tcBorders>
              <w:top w:val="single" w:sz="4" w:space="0" w:color="auto"/>
              <w:left w:val="single" w:sz="4" w:space="0" w:color="auto"/>
              <w:bottom w:val="single" w:sz="4" w:space="0" w:color="auto"/>
              <w:right w:val="single" w:sz="4" w:space="0" w:color="auto"/>
            </w:tcBorders>
          </w:tcPr>
          <w:p w14:paraId="58AC915D" w14:textId="511F079A" w:rsidR="00D41D2E" w:rsidRDefault="00D41D2E">
            <w:pPr>
              <w:rPr>
                <w:rFonts w:ascii="Arial" w:eastAsia="宋体" w:hAnsi="Arial" w:cs="Arial"/>
                <w:sz w:val="20"/>
                <w:szCs w:val="20"/>
              </w:rPr>
            </w:pPr>
            <w:r>
              <w:rPr>
                <w:rFonts w:ascii="Arial" w:eastAsia="宋体" w:hAnsi="Arial" w:cs="Arial"/>
                <w:sz w:val="20"/>
                <w:szCs w:val="20"/>
              </w:rPr>
              <w:t>Yes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518469" w14:textId="77777777" w:rsidR="00D41D2E" w:rsidRDefault="00D41D2E">
            <w:pPr>
              <w:rPr>
                <w:rFonts w:ascii="Arial" w:hAnsi="Arial" w:cs="Arial"/>
                <w:sz w:val="20"/>
                <w:szCs w:val="20"/>
              </w:rPr>
            </w:pPr>
          </w:p>
        </w:tc>
      </w:tr>
      <w:tr w:rsidR="001F107F" w14:paraId="303491D8"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189DE9" w14:textId="2C51026E" w:rsidR="001F107F" w:rsidRDefault="001F107F">
            <w:pPr>
              <w:rPr>
                <w:rFonts w:ascii="Arial" w:eastAsia="宋体" w:hAnsi="Arial" w:cs="Arial"/>
                <w:sz w:val="20"/>
                <w:szCs w:val="20"/>
              </w:rPr>
            </w:pPr>
            <w:r>
              <w:rPr>
                <w:rFonts w:ascii="Arial" w:eastAsia="宋体" w:hAnsi="Arial" w:cs="Arial"/>
                <w:sz w:val="20"/>
                <w:szCs w:val="20"/>
              </w:rPr>
              <w:t>Intel</w:t>
            </w:r>
          </w:p>
        </w:tc>
        <w:tc>
          <w:tcPr>
            <w:tcW w:w="1285" w:type="dxa"/>
            <w:tcBorders>
              <w:top w:val="single" w:sz="4" w:space="0" w:color="auto"/>
              <w:left w:val="single" w:sz="4" w:space="0" w:color="auto"/>
              <w:bottom w:val="single" w:sz="4" w:space="0" w:color="auto"/>
              <w:right w:val="single" w:sz="4" w:space="0" w:color="auto"/>
            </w:tcBorders>
          </w:tcPr>
          <w:p w14:paraId="586EDA98" w14:textId="48F7BE65" w:rsidR="001F107F" w:rsidRDefault="003527C5">
            <w:pPr>
              <w:rPr>
                <w:rFonts w:ascii="Arial" w:eastAsia="宋体" w:hAnsi="Arial" w:cs="Arial"/>
                <w:sz w:val="20"/>
                <w:szCs w:val="20"/>
              </w:rPr>
            </w:pPr>
            <w:r>
              <w:rPr>
                <w:rFonts w:ascii="Arial" w:eastAsia="宋体" w:hAnsi="Arial" w:cs="Arial"/>
                <w:sz w:val="20"/>
                <w:szCs w:val="20"/>
              </w:rPr>
              <w:t>yes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C4E93D" w14:textId="52878497" w:rsidR="001F107F" w:rsidRDefault="003527C5">
            <w:pPr>
              <w:rPr>
                <w:rFonts w:ascii="Arial" w:hAnsi="Arial" w:cs="Arial"/>
                <w:sz w:val="20"/>
                <w:szCs w:val="20"/>
              </w:rPr>
            </w:pPr>
            <w:r>
              <w:rPr>
                <w:rFonts w:ascii="Arial" w:hAnsi="Arial" w:cs="Arial"/>
                <w:sz w:val="20"/>
                <w:szCs w:val="20"/>
              </w:rPr>
              <w:t>As a compromise</w:t>
            </w:r>
          </w:p>
        </w:tc>
      </w:tr>
      <w:tr w:rsidR="00704DD0" w14:paraId="38918F72"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CF292F" w14:textId="1ECB6FC6" w:rsidR="00704DD0" w:rsidRDefault="00704DD0">
            <w:pPr>
              <w:rPr>
                <w:rFonts w:ascii="Arial" w:eastAsia="宋体" w:hAnsi="Arial" w:cs="Arial"/>
                <w:sz w:val="20"/>
                <w:szCs w:val="20"/>
              </w:rPr>
            </w:pPr>
            <w:r>
              <w:rPr>
                <w:rFonts w:ascii="Arial" w:eastAsia="宋体" w:hAnsi="Arial" w:cs="Arial"/>
                <w:sz w:val="20"/>
                <w:szCs w:val="20"/>
              </w:rPr>
              <w:t>DOCOMO</w:t>
            </w:r>
          </w:p>
        </w:tc>
        <w:tc>
          <w:tcPr>
            <w:tcW w:w="1285" w:type="dxa"/>
            <w:tcBorders>
              <w:top w:val="single" w:sz="4" w:space="0" w:color="auto"/>
              <w:left w:val="single" w:sz="4" w:space="0" w:color="auto"/>
              <w:bottom w:val="single" w:sz="4" w:space="0" w:color="auto"/>
              <w:right w:val="single" w:sz="4" w:space="0" w:color="auto"/>
            </w:tcBorders>
          </w:tcPr>
          <w:p w14:paraId="446BCCC3" w14:textId="0C61C0A7" w:rsidR="00704DD0" w:rsidRPr="00704DD0" w:rsidRDefault="00704DD0">
            <w:pPr>
              <w:rPr>
                <w:rFonts w:ascii="Arial" w:eastAsia="MS Mincho" w:hAnsi="Arial" w:cs="Arial"/>
                <w:sz w:val="20"/>
                <w:szCs w:val="20"/>
                <w:lang w:eastAsia="ja-JP"/>
              </w:rPr>
            </w:pPr>
            <w:r>
              <w:rPr>
                <w:rFonts w:ascii="Arial" w:eastAsia="MS Mincho" w:hAnsi="Arial" w:cs="Arial" w:hint="eastAsia"/>
                <w:sz w:val="20"/>
                <w:szCs w:val="20"/>
                <w:lang w:eastAsia="ja-JP"/>
              </w:rPr>
              <w:t>Yes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9B22C3" w14:textId="77777777" w:rsidR="00704DD0" w:rsidRDefault="00704DD0">
            <w:pPr>
              <w:rPr>
                <w:rFonts w:ascii="Arial" w:hAnsi="Arial" w:cs="Arial"/>
                <w:sz w:val="20"/>
                <w:szCs w:val="20"/>
              </w:rPr>
            </w:pPr>
          </w:p>
        </w:tc>
      </w:tr>
      <w:tr w:rsidR="00DD6BC4" w14:paraId="19142900"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15153A" w14:textId="3575A1D8" w:rsidR="00DD6BC4" w:rsidRDefault="00DD6BC4">
            <w:pPr>
              <w:rPr>
                <w:rFonts w:ascii="Arial" w:eastAsia="宋体" w:hAnsi="Arial" w:cs="Arial"/>
                <w:sz w:val="20"/>
                <w:szCs w:val="20"/>
              </w:rPr>
            </w:pPr>
            <w:r>
              <w:rPr>
                <w:rFonts w:ascii="Arial" w:eastAsia="宋体" w:hAnsi="Arial" w:cs="Arial" w:hint="eastAsia"/>
                <w:sz w:val="20"/>
                <w:szCs w:val="20"/>
              </w:rPr>
              <w:t>CATT</w:t>
            </w:r>
          </w:p>
        </w:tc>
        <w:tc>
          <w:tcPr>
            <w:tcW w:w="1285" w:type="dxa"/>
            <w:tcBorders>
              <w:top w:val="single" w:sz="4" w:space="0" w:color="auto"/>
              <w:left w:val="single" w:sz="4" w:space="0" w:color="auto"/>
              <w:bottom w:val="single" w:sz="4" w:space="0" w:color="auto"/>
              <w:right w:val="single" w:sz="4" w:space="0" w:color="auto"/>
            </w:tcBorders>
          </w:tcPr>
          <w:p w14:paraId="6ADC2709" w14:textId="7CCEA1D3" w:rsidR="00DD6BC4" w:rsidRPr="00DD6BC4" w:rsidRDefault="00DD6BC4">
            <w:pPr>
              <w:rPr>
                <w:rFonts w:ascii="Arial" w:eastAsiaTheme="minorEastAsia" w:hAnsi="Arial" w:cs="Arial" w:hint="eastAsia"/>
                <w:sz w:val="20"/>
                <w:szCs w:val="20"/>
              </w:rPr>
            </w:pPr>
            <w:r>
              <w:rPr>
                <w:rFonts w:ascii="Arial" w:eastAsiaTheme="minorEastAsia" w:hAnsi="Arial" w:cs="Arial" w:hint="eastAsia"/>
                <w:sz w:val="20"/>
                <w:szCs w:val="20"/>
              </w:rPr>
              <w:t>Yes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D283BA" w14:textId="018C738B" w:rsidR="00DD6BC4" w:rsidRPr="00DD6BC4" w:rsidRDefault="00DD6BC4">
            <w:pPr>
              <w:rPr>
                <w:rFonts w:ascii="Arial" w:eastAsiaTheme="minorEastAsia" w:hAnsi="Arial" w:cs="Arial" w:hint="eastAsia"/>
                <w:sz w:val="20"/>
                <w:szCs w:val="20"/>
              </w:rPr>
            </w:pPr>
            <w:r>
              <w:rPr>
                <w:rFonts w:ascii="Arial" w:eastAsiaTheme="minorEastAsia" w:hAnsi="Arial" w:cs="Arial" w:hint="eastAsia"/>
                <w:sz w:val="20"/>
                <w:szCs w:val="20"/>
              </w:rPr>
              <w:t>Our position in the 10</w:t>
            </w:r>
            <w:r w:rsidRPr="00DD6BC4">
              <w:rPr>
                <w:rFonts w:ascii="Arial" w:eastAsiaTheme="minorEastAsia" w:hAnsi="Arial" w:cs="Arial" w:hint="eastAsia"/>
                <w:sz w:val="20"/>
                <w:szCs w:val="20"/>
                <w:vertAlign w:val="superscript"/>
              </w:rPr>
              <w:t>th</w:t>
            </w:r>
            <w:r>
              <w:rPr>
                <w:rFonts w:ascii="Arial" w:eastAsiaTheme="minorEastAsia" w:hAnsi="Arial" w:cs="Arial" w:hint="eastAsia"/>
                <w:sz w:val="20"/>
                <w:szCs w:val="20"/>
              </w:rPr>
              <w:t xml:space="preserve"> round discussion is not correctly captured, which is corrected in the above table. We support FL</w:t>
            </w:r>
            <w:r>
              <w:rPr>
                <w:rFonts w:ascii="Arial" w:eastAsiaTheme="minorEastAsia" w:hAnsi="Arial" w:cs="Arial"/>
                <w:sz w:val="20"/>
                <w:szCs w:val="20"/>
              </w:rPr>
              <w:t>’</w:t>
            </w:r>
            <w:r>
              <w:rPr>
                <w:rFonts w:ascii="Arial" w:eastAsiaTheme="minorEastAsia" w:hAnsi="Arial" w:cs="Arial" w:hint="eastAsia"/>
                <w:sz w:val="20"/>
                <w:szCs w:val="20"/>
              </w:rPr>
              <w:t>s updated proposal as compromise.</w:t>
            </w:r>
          </w:p>
        </w:tc>
      </w:tr>
    </w:tbl>
    <w:p w14:paraId="4F7396D1" w14:textId="77777777" w:rsidR="0075641A" w:rsidRDefault="0075641A">
      <w:pPr>
        <w:rPr>
          <w:ins w:id="189" w:author="Hong He" w:date="2020-11-15T17:00:00Z"/>
          <w:rFonts w:ascii="Arial" w:eastAsia="宋体" w:hAnsi="Arial"/>
          <w:b/>
          <w:bCs/>
          <w:sz w:val="20"/>
          <w:szCs w:val="20"/>
          <w:u w:val="single"/>
          <w:lang w:eastAsia="ja-JP"/>
        </w:rPr>
      </w:pPr>
    </w:p>
    <w:p w14:paraId="206DAC2A" w14:textId="77777777" w:rsidR="0075641A" w:rsidRDefault="00854633">
      <w:pPr>
        <w:rPr>
          <w:rFonts w:ascii="Arial" w:eastAsia="宋体" w:hAnsi="Arial" w:cs="Arial"/>
          <w:b/>
          <w:bCs/>
          <w:sz w:val="36"/>
          <w:szCs w:val="20"/>
          <w:lang w:eastAsia="en-US"/>
        </w:rPr>
      </w:pPr>
      <w:r>
        <w:rPr>
          <w:rFonts w:ascii="Arial" w:eastAsia="宋体" w:hAnsi="Arial"/>
          <w:b/>
          <w:bCs/>
          <w:sz w:val="20"/>
          <w:szCs w:val="20"/>
          <w:lang w:eastAsia="ja-JP"/>
        </w:rPr>
        <w:br w:type="page"/>
      </w:r>
    </w:p>
    <w:p w14:paraId="2A7291BD" w14:textId="77777777" w:rsidR="0075641A" w:rsidRDefault="00854633">
      <w:pPr>
        <w:pStyle w:val="1"/>
      </w:pPr>
      <w:bookmarkStart w:id="190" w:name="_Toc56375844"/>
      <w:r>
        <w:rPr>
          <w:rFonts w:cs="Arial"/>
          <w:lang w:val="en-US"/>
        </w:rPr>
        <w:lastRenderedPageBreak/>
        <w:t xml:space="preserve">12. </w:t>
      </w:r>
      <w:r>
        <w:t>Conclusion</w:t>
      </w:r>
      <w:bookmarkEnd w:id="190"/>
    </w:p>
    <w:p w14:paraId="084DC845" w14:textId="77777777" w:rsidR="0075641A" w:rsidRDefault="00854633">
      <w:pPr>
        <w:spacing w:before="180" w:after="180"/>
        <w:rPr>
          <w:rFonts w:ascii="Arial" w:eastAsia="宋体" w:hAnsi="Arial" w:cs="Arial"/>
          <w:b/>
          <w:bCs/>
          <w:sz w:val="20"/>
          <w:szCs w:val="20"/>
          <w:lang w:eastAsia="en-US"/>
        </w:rPr>
      </w:pPr>
      <w:r>
        <w:rPr>
          <w:rFonts w:ascii="Arial" w:eastAsia="宋体" w:hAnsi="Arial" w:cs="Arial"/>
          <w:b/>
          <w:bCs/>
          <w:sz w:val="20"/>
          <w:szCs w:val="20"/>
          <w:highlight w:val="cyan"/>
          <w:lang w:eastAsia="en-US"/>
        </w:rPr>
        <w:t xml:space="preserve">[FL10] Q 12-2: </w:t>
      </w:r>
      <w:r>
        <w:rPr>
          <w:rFonts w:ascii="Arial" w:eastAsia="宋体" w:hAnsi="Arial" w:cs="Arial"/>
          <w:b/>
          <w:bCs/>
          <w:sz w:val="20"/>
          <w:szCs w:val="20"/>
          <w:lang w:eastAsia="en-US"/>
        </w:rPr>
        <w:t xml:space="preserve"> Which of listed Option 1 and Option 2 can be captured the following four paragraphs into TR 38.875 clause 12 for PDCCH monitoring: </w:t>
      </w:r>
    </w:p>
    <w:tbl>
      <w:tblPr>
        <w:tblStyle w:val="ac"/>
        <w:tblW w:w="0" w:type="auto"/>
        <w:tblLook w:val="04A0" w:firstRow="1" w:lastRow="0" w:firstColumn="1" w:lastColumn="0" w:noHBand="0" w:noVBand="1"/>
      </w:tblPr>
      <w:tblGrid>
        <w:gridCol w:w="9954"/>
      </w:tblGrid>
      <w:tr w:rsidR="0075641A" w14:paraId="02483407" w14:textId="77777777">
        <w:tc>
          <w:tcPr>
            <w:tcW w:w="9954" w:type="dxa"/>
          </w:tcPr>
          <w:p w14:paraId="2B08B2EB" w14:textId="77777777" w:rsidR="0075641A" w:rsidRDefault="0075641A">
            <w:pPr>
              <w:spacing w:after="180"/>
              <w:rPr>
                <w:rFonts w:ascii="Arial" w:hAnsi="Arial" w:cs="Arial"/>
                <w:color w:val="000000"/>
                <w:sz w:val="20"/>
                <w:szCs w:val="20"/>
              </w:rPr>
            </w:pPr>
          </w:p>
          <w:p w14:paraId="07C4AF86" w14:textId="77777777" w:rsidR="0075641A" w:rsidRDefault="00854633">
            <w:pPr>
              <w:spacing w:after="180"/>
              <w:rPr>
                <w:rFonts w:ascii="Arial" w:hAnsi="Arial" w:cs="Arial"/>
                <w:color w:val="000000"/>
                <w:sz w:val="20"/>
                <w:szCs w:val="20"/>
              </w:rPr>
            </w:pPr>
            <w:r>
              <w:rPr>
                <w:rFonts w:ascii="Arial" w:hAnsi="Arial" w:cs="Arial"/>
                <w:color w:val="000000"/>
                <w:sz w:val="20"/>
                <w:szCs w:val="20"/>
              </w:rPr>
              <w:t>Option 1: Based on the study, it is recommended by RAN1 to specify PDCCH monitoring reduction scheme(s)</w:t>
            </w:r>
            <w:ins w:id="191" w:author="Hong He" w:date="2020-11-15T22:06:00Z">
              <w:r>
                <w:rPr>
                  <w:rFonts w:ascii="Arial" w:hAnsi="Arial" w:cs="Arial"/>
                  <w:color w:val="000000"/>
                  <w:sz w:val="20"/>
                  <w:szCs w:val="20"/>
                </w:rPr>
                <w:t xml:space="preserve"> to obtain smaller BD numbers</w:t>
              </w:r>
            </w:ins>
            <w:ins w:id="192" w:author="Hong He" w:date="2020-11-15T22:07:00Z">
              <w:r>
                <w:rPr>
                  <w:rFonts w:ascii="Arial" w:hAnsi="Arial" w:cs="Arial"/>
                  <w:color w:val="000000"/>
                  <w:sz w:val="20"/>
                  <w:szCs w:val="20"/>
                </w:rPr>
                <w:t>,</w:t>
              </w:r>
            </w:ins>
            <w:r>
              <w:rPr>
                <w:rFonts w:ascii="Arial" w:hAnsi="Arial" w:cs="Arial"/>
                <w:color w:val="000000"/>
                <w:sz w:val="20"/>
                <w:szCs w:val="20"/>
              </w:rPr>
              <w:t xml:space="preserve"> with </w:t>
            </w:r>
            <w:ins w:id="193" w:author="Hong He" w:date="2020-11-15T22:05:00Z">
              <w:r>
                <w:rPr>
                  <w:rFonts w:ascii="Arial" w:hAnsi="Arial" w:cs="Arial"/>
                  <w:color w:val="000000"/>
                  <w:sz w:val="20"/>
                  <w:szCs w:val="20"/>
                </w:rPr>
                <w:t>targ</w:t>
              </w:r>
            </w:ins>
            <w:ins w:id="194" w:author="Hong He" w:date="2020-11-15T22:06:00Z">
              <w:r>
                <w:rPr>
                  <w:rFonts w:ascii="Arial" w:hAnsi="Arial" w:cs="Arial"/>
                  <w:color w:val="000000"/>
                  <w:sz w:val="20"/>
                  <w:szCs w:val="20"/>
                </w:rPr>
                <w:t xml:space="preserve">et for zero increment </w:t>
              </w:r>
            </w:ins>
            <w:del w:id="195" w:author="Hong He" w:date="2020-11-15T22:05:00Z">
              <w:r>
                <w:rPr>
                  <w:rFonts w:ascii="Arial" w:hAnsi="Arial" w:cs="Arial"/>
                  <w:color w:val="000000"/>
                  <w:sz w:val="20"/>
                  <w:szCs w:val="20"/>
                </w:rPr>
                <w:delText xml:space="preserve">minimized </w:delText>
              </w:r>
            </w:del>
            <w:r>
              <w:rPr>
                <w:rFonts w:ascii="Arial" w:hAnsi="Arial" w:cs="Arial"/>
                <w:color w:val="000000"/>
                <w:sz w:val="20"/>
                <w:szCs w:val="20"/>
              </w:rPr>
              <w:t xml:space="preserve">PDCCH blocking </w:t>
            </w:r>
            <w:proofErr w:type="gramStart"/>
            <w:r>
              <w:rPr>
                <w:rFonts w:ascii="Arial" w:hAnsi="Arial" w:cs="Arial"/>
                <w:color w:val="000000"/>
                <w:sz w:val="20"/>
                <w:szCs w:val="20"/>
              </w:rPr>
              <w:t>rate</w:t>
            </w:r>
            <w:proofErr w:type="gramEnd"/>
            <w:r>
              <w:rPr>
                <w:rFonts w:ascii="Arial" w:hAnsi="Arial" w:cs="Arial"/>
                <w:color w:val="000000"/>
                <w:sz w:val="20"/>
                <w:szCs w:val="20"/>
              </w:rPr>
              <w:t xml:space="preserve"> in Rel-17 to avoid the network scheduling impact.  </w:t>
            </w:r>
          </w:p>
          <w:p w14:paraId="1F8E6C77" w14:textId="77777777" w:rsidR="0075641A" w:rsidRDefault="00854633">
            <w:pPr>
              <w:pStyle w:val="aa"/>
              <w:shd w:val="clear" w:color="auto" w:fill="FFFFFF"/>
              <w:rPr>
                <w:rFonts w:ascii="ArialMT" w:hAnsi="ArialMT"/>
                <w:color w:val="FF0000"/>
                <w:sz w:val="20"/>
                <w:szCs w:val="20"/>
              </w:rPr>
            </w:pPr>
            <w:r>
              <w:rPr>
                <w:rFonts w:ascii="Arial" w:hAnsi="Arial" w:cs="Arial"/>
                <w:sz w:val="20"/>
                <w:szCs w:val="20"/>
              </w:rPr>
              <w:t xml:space="preserve">Option 2: </w:t>
            </w:r>
            <w:r>
              <w:rPr>
                <w:rFonts w:ascii="Arial" w:hAnsi="Arial" w:cs="Arial"/>
                <w:color w:val="000000"/>
                <w:sz w:val="20"/>
                <w:szCs w:val="20"/>
              </w:rPr>
              <w:t>There is no consensus in RAN1 to recommend specifying reduced PDCCH monitoring reduction scheme(s) in Rel-17.</w:t>
            </w:r>
            <w:r>
              <w:rPr>
                <w:rFonts w:ascii="ArialMT" w:hAnsi="ArialMT"/>
                <w:color w:val="FF0000"/>
                <w:sz w:val="20"/>
                <w:szCs w:val="20"/>
              </w:rPr>
              <w:t xml:space="preserve"> </w:t>
            </w:r>
          </w:p>
          <w:p w14:paraId="35E3E154" w14:textId="77777777" w:rsidR="0075641A" w:rsidRDefault="0075641A">
            <w:pPr>
              <w:pStyle w:val="aa"/>
              <w:shd w:val="clear" w:color="auto" w:fill="FFFFFF"/>
              <w:rPr>
                <w:rFonts w:ascii="ArialMT" w:hAnsi="ArialMT"/>
                <w:color w:val="FF0000"/>
                <w:sz w:val="20"/>
                <w:szCs w:val="20"/>
              </w:rPr>
            </w:pPr>
          </w:p>
        </w:tc>
      </w:tr>
    </w:tbl>
    <w:p w14:paraId="2700A239" w14:textId="77777777" w:rsidR="0075641A" w:rsidRDefault="00854633">
      <w:pPr>
        <w:spacing w:before="180" w:after="180"/>
        <w:rPr>
          <w:rFonts w:ascii="Arial" w:eastAsia="宋体" w:hAnsi="Arial" w:cs="Arial"/>
          <w:b/>
          <w:bCs/>
          <w:sz w:val="20"/>
          <w:szCs w:val="20"/>
          <w:lang w:eastAsia="en-US"/>
        </w:rPr>
      </w:pPr>
      <w:r>
        <w:rPr>
          <w:rFonts w:ascii="Arial" w:eastAsia="宋体" w:hAnsi="Arial" w:cs="Arial"/>
          <w:b/>
          <w:bCs/>
          <w:sz w:val="20"/>
          <w:szCs w:val="20"/>
          <w:lang w:eastAsia="en-US"/>
        </w:rPr>
        <w:t xml:space="preserve">If one option is preferred but needs some modification, please indicate it explicitly to add it into TR 38.875. </w:t>
      </w:r>
    </w:p>
    <w:p w14:paraId="5E5C2898" w14:textId="77777777" w:rsidR="0075641A" w:rsidRDefault="00854633">
      <w:pPr>
        <w:pStyle w:val="af4"/>
        <w:numPr>
          <w:ilvl w:val="0"/>
          <w:numId w:val="11"/>
        </w:numPr>
        <w:spacing w:before="180" w:after="180"/>
        <w:rPr>
          <w:rFonts w:ascii="Arial" w:eastAsia="宋体" w:hAnsi="Arial" w:cs="Arial"/>
          <w:b/>
          <w:bCs/>
          <w:sz w:val="20"/>
          <w:szCs w:val="20"/>
          <w:lang w:eastAsia="en-US"/>
        </w:rPr>
      </w:pPr>
      <w:r>
        <w:rPr>
          <w:rFonts w:ascii="Arial" w:eastAsia="宋体" w:hAnsi="Arial" w:cs="Arial"/>
          <w:b/>
          <w:bCs/>
          <w:sz w:val="20"/>
          <w:szCs w:val="20"/>
          <w:lang w:eastAsia="en-US"/>
        </w:rPr>
        <w:t xml:space="preserve">For example, ‘Option 1, with following modification …” into comment column. </w:t>
      </w:r>
    </w:p>
    <w:p w14:paraId="108E2F6E" w14:textId="77777777" w:rsidR="0075641A" w:rsidRDefault="00854633">
      <w:pPr>
        <w:spacing w:before="180" w:after="180"/>
        <w:rPr>
          <w:rFonts w:ascii="Arial" w:eastAsia="宋体" w:hAnsi="Arial" w:cs="Arial"/>
          <w:sz w:val="20"/>
          <w:szCs w:val="20"/>
          <w:lang w:eastAsia="en-US"/>
        </w:rPr>
      </w:pPr>
      <w:r>
        <w:rPr>
          <w:rFonts w:ascii="Arial" w:eastAsia="宋体" w:hAnsi="Arial" w:cs="Arial"/>
          <w:sz w:val="20"/>
          <w:szCs w:val="20"/>
          <w:lang w:eastAsia="en-US"/>
        </w:rPr>
        <w:t xml:space="preserve">  </w:t>
      </w:r>
    </w:p>
    <w:tbl>
      <w:tblPr>
        <w:tblW w:w="9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7760"/>
      </w:tblGrid>
      <w:tr w:rsidR="0075641A" w14:paraId="5CBB6220" w14:textId="77777777">
        <w:trPr>
          <w:trHeight w:val="270"/>
        </w:trPr>
        <w:tc>
          <w:tcPr>
            <w:tcW w:w="1550" w:type="dxa"/>
            <w:shd w:val="clear" w:color="auto" w:fill="D9D9D9"/>
            <w:tcMar>
              <w:top w:w="0" w:type="dxa"/>
              <w:left w:w="108" w:type="dxa"/>
              <w:bottom w:w="0" w:type="dxa"/>
              <w:right w:w="108" w:type="dxa"/>
            </w:tcMar>
          </w:tcPr>
          <w:p w14:paraId="39BE4B21" w14:textId="77777777" w:rsidR="0075641A" w:rsidRDefault="00854633">
            <w:pPr>
              <w:rPr>
                <w:rFonts w:ascii="Arial" w:hAnsi="Arial" w:cs="Arial"/>
                <w:b/>
                <w:bCs/>
                <w:sz w:val="20"/>
                <w:szCs w:val="20"/>
                <w:lang w:eastAsia="sv-SE"/>
              </w:rPr>
            </w:pPr>
            <w:r>
              <w:rPr>
                <w:rFonts w:ascii="Arial" w:hAnsi="Arial" w:cs="Arial"/>
                <w:b/>
                <w:bCs/>
                <w:sz w:val="20"/>
                <w:szCs w:val="20"/>
                <w:lang w:eastAsia="sv-SE"/>
              </w:rPr>
              <w:t>Company</w:t>
            </w:r>
          </w:p>
        </w:tc>
        <w:tc>
          <w:tcPr>
            <w:tcW w:w="7760" w:type="dxa"/>
            <w:shd w:val="clear" w:color="auto" w:fill="D9D9D9"/>
            <w:tcMar>
              <w:top w:w="0" w:type="dxa"/>
              <w:left w:w="108" w:type="dxa"/>
              <w:bottom w:w="0" w:type="dxa"/>
              <w:right w:w="108" w:type="dxa"/>
            </w:tcMar>
          </w:tcPr>
          <w:p w14:paraId="5455055B" w14:textId="77777777" w:rsidR="0075641A" w:rsidRDefault="00854633">
            <w:pPr>
              <w:rPr>
                <w:rFonts w:ascii="Arial" w:hAnsi="Arial" w:cs="Arial"/>
                <w:b/>
                <w:bCs/>
                <w:sz w:val="20"/>
                <w:szCs w:val="20"/>
                <w:lang w:eastAsia="sv-SE"/>
              </w:rPr>
            </w:pPr>
            <w:r>
              <w:rPr>
                <w:rFonts w:ascii="Arial" w:hAnsi="Arial" w:cs="Arial"/>
                <w:b/>
                <w:bCs/>
                <w:color w:val="000000"/>
                <w:sz w:val="20"/>
                <w:szCs w:val="20"/>
                <w:lang w:eastAsia="sv-SE"/>
              </w:rPr>
              <w:t>Comments</w:t>
            </w:r>
          </w:p>
        </w:tc>
      </w:tr>
      <w:tr w:rsidR="0075641A" w14:paraId="71C007D6" w14:textId="77777777">
        <w:trPr>
          <w:trHeight w:val="270"/>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B05F50" w14:textId="77777777" w:rsidR="0075641A" w:rsidRDefault="00854633">
            <w:pPr>
              <w:rPr>
                <w:rFonts w:ascii="Arial" w:eastAsia="宋体" w:hAnsi="Arial" w:cs="Arial"/>
                <w:sz w:val="20"/>
                <w:szCs w:val="20"/>
              </w:rPr>
            </w:pPr>
            <w:r>
              <w:rPr>
                <w:rFonts w:ascii="Arial" w:eastAsia="宋体" w:hAnsi="Arial" w:cs="Arial" w:hint="eastAsia"/>
                <w:sz w:val="20"/>
                <w:szCs w:val="20"/>
              </w:rPr>
              <w:t>S</w:t>
            </w:r>
            <w:r>
              <w:rPr>
                <w:rFonts w:ascii="Arial" w:eastAsia="宋体" w:hAnsi="Arial" w:cs="Arial"/>
                <w:sz w:val="20"/>
                <w:szCs w:val="20"/>
              </w:rPr>
              <w:t>h</w:t>
            </w:r>
            <w:r>
              <w:rPr>
                <w:rFonts w:ascii="Arial" w:eastAsia="宋体" w:hAnsi="Arial" w:cs="Arial" w:hint="eastAsia"/>
                <w:sz w:val="20"/>
                <w:szCs w:val="20"/>
              </w:rPr>
              <w:t>arp</w:t>
            </w:r>
          </w:p>
        </w:tc>
        <w:tc>
          <w:tcPr>
            <w:tcW w:w="7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4532F0" w14:textId="77777777" w:rsidR="0075641A" w:rsidRDefault="00854633">
            <w:pPr>
              <w:rPr>
                <w:rFonts w:ascii="Arial" w:eastAsia="宋体" w:hAnsi="Arial" w:cs="Arial"/>
                <w:sz w:val="20"/>
                <w:szCs w:val="20"/>
              </w:rPr>
            </w:pPr>
            <w:r>
              <w:rPr>
                <w:rFonts w:ascii="Arial" w:eastAsia="宋体" w:hAnsi="Arial" w:cs="Arial" w:hint="eastAsia"/>
                <w:sz w:val="20"/>
                <w:szCs w:val="20"/>
              </w:rPr>
              <w:t>O</w:t>
            </w:r>
            <w:r>
              <w:rPr>
                <w:rFonts w:ascii="Arial" w:eastAsia="宋体" w:hAnsi="Arial" w:cs="Arial"/>
                <w:sz w:val="20"/>
                <w:szCs w:val="20"/>
              </w:rPr>
              <w:t>ption 1</w:t>
            </w:r>
          </w:p>
        </w:tc>
      </w:tr>
      <w:tr w:rsidR="0075641A" w14:paraId="713E07AC" w14:textId="77777777">
        <w:trPr>
          <w:trHeight w:val="24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F99719" w14:textId="77777777" w:rsidR="0075641A" w:rsidRDefault="00854633">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7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268BBF" w14:textId="77777777" w:rsidR="0075641A" w:rsidRDefault="00854633">
            <w:pPr>
              <w:rPr>
                <w:rFonts w:ascii="Arial" w:eastAsiaTheme="minorEastAsia" w:hAnsi="Arial" w:cs="Arial"/>
                <w:i/>
                <w:sz w:val="20"/>
                <w:szCs w:val="20"/>
              </w:rPr>
            </w:pPr>
            <w:r>
              <w:rPr>
                <w:rFonts w:ascii="Arial" w:eastAsiaTheme="minorEastAsia" w:hAnsi="Arial" w:cs="Arial" w:hint="eastAsia"/>
                <w:i/>
                <w:sz w:val="20"/>
                <w:szCs w:val="20"/>
              </w:rPr>
              <w:t>O</w:t>
            </w:r>
            <w:r>
              <w:rPr>
                <w:rFonts w:ascii="Arial" w:eastAsiaTheme="minorEastAsia" w:hAnsi="Arial" w:cs="Arial"/>
                <w:i/>
                <w:sz w:val="20"/>
                <w:szCs w:val="20"/>
              </w:rPr>
              <w:t>ption 1 with slight modification</w:t>
            </w:r>
          </w:p>
          <w:p w14:paraId="79CC0D5A" w14:textId="77777777" w:rsidR="0075641A" w:rsidRDefault="0075641A">
            <w:pPr>
              <w:rPr>
                <w:rFonts w:ascii="Arial" w:eastAsiaTheme="minorEastAsia" w:hAnsi="Arial" w:cs="Arial"/>
                <w:i/>
                <w:sz w:val="20"/>
                <w:szCs w:val="20"/>
              </w:rPr>
            </w:pPr>
          </w:p>
          <w:p w14:paraId="24293659" w14:textId="77777777" w:rsidR="0075641A" w:rsidRDefault="00854633">
            <w:pPr>
              <w:spacing w:after="180"/>
              <w:rPr>
                <w:rFonts w:ascii="Arial" w:hAnsi="Arial" w:cs="Arial"/>
                <w:color w:val="000000"/>
                <w:sz w:val="20"/>
                <w:szCs w:val="20"/>
              </w:rPr>
            </w:pPr>
            <w:r>
              <w:rPr>
                <w:rFonts w:ascii="Arial" w:hAnsi="Arial" w:cs="Arial"/>
                <w:color w:val="000000"/>
                <w:sz w:val="20"/>
                <w:szCs w:val="20"/>
              </w:rPr>
              <w:t>Option 1: Based on the study, it is recommended by RAN1 to specify PDCCH monitoring reduction scheme(s)</w:t>
            </w:r>
            <w:ins w:id="196" w:author="Hong He" w:date="2020-11-15T22:06:00Z">
              <w:r>
                <w:rPr>
                  <w:rFonts w:ascii="Arial" w:hAnsi="Arial" w:cs="Arial"/>
                  <w:color w:val="000000"/>
                  <w:sz w:val="20"/>
                  <w:szCs w:val="20"/>
                </w:rPr>
                <w:t xml:space="preserve"> to obtain smaller BD numbers</w:t>
              </w:r>
            </w:ins>
            <w:ins w:id="197" w:author="Hong He" w:date="2020-11-15T22:07:00Z">
              <w:r>
                <w:rPr>
                  <w:rFonts w:ascii="Arial" w:hAnsi="Arial" w:cs="Arial"/>
                  <w:color w:val="000000"/>
                  <w:sz w:val="20"/>
                  <w:szCs w:val="20"/>
                </w:rPr>
                <w:t>,</w:t>
              </w:r>
            </w:ins>
            <w:r>
              <w:rPr>
                <w:rFonts w:ascii="Arial" w:hAnsi="Arial" w:cs="Arial"/>
                <w:color w:val="000000"/>
                <w:sz w:val="20"/>
                <w:szCs w:val="20"/>
              </w:rPr>
              <w:t xml:space="preserve"> with </w:t>
            </w:r>
            <w:ins w:id="198" w:author="Hong He" w:date="2020-11-15T22:05:00Z">
              <w:r>
                <w:rPr>
                  <w:rFonts w:ascii="Arial" w:hAnsi="Arial" w:cs="Arial"/>
                  <w:color w:val="000000"/>
                  <w:sz w:val="20"/>
                  <w:szCs w:val="20"/>
                </w:rPr>
                <w:t>targ</w:t>
              </w:r>
            </w:ins>
            <w:ins w:id="199" w:author="Hong He" w:date="2020-11-15T22:06:00Z">
              <w:r>
                <w:rPr>
                  <w:rFonts w:ascii="Arial" w:hAnsi="Arial" w:cs="Arial"/>
                  <w:color w:val="000000"/>
                  <w:sz w:val="20"/>
                  <w:szCs w:val="20"/>
                </w:rPr>
                <w:t xml:space="preserve">et for </w:t>
              </w:r>
              <w:r>
                <w:rPr>
                  <w:rFonts w:ascii="Arial" w:hAnsi="Arial" w:cs="Arial"/>
                  <w:strike/>
                  <w:color w:val="4472C4" w:themeColor="accent1"/>
                  <w:sz w:val="20"/>
                  <w:szCs w:val="20"/>
                </w:rPr>
                <w:t>zero</w:t>
              </w:r>
              <w:r>
                <w:rPr>
                  <w:rFonts w:ascii="Arial" w:hAnsi="Arial" w:cs="Arial"/>
                  <w:color w:val="4472C4" w:themeColor="accent1"/>
                  <w:sz w:val="20"/>
                  <w:szCs w:val="20"/>
                </w:rPr>
                <w:t xml:space="preserve"> </w:t>
              </w:r>
            </w:ins>
            <w:r>
              <w:rPr>
                <w:rFonts w:ascii="Arial" w:hAnsi="Arial" w:cs="Arial"/>
                <w:color w:val="4472C4" w:themeColor="accent1"/>
                <w:sz w:val="20"/>
                <w:szCs w:val="20"/>
                <w:u w:val="single"/>
              </w:rPr>
              <w:t xml:space="preserve">minimized </w:t>
            </w:r>
            <w:ins w:id="200" w:author="Hong He" w:date="2020-11-15T22:06:00Z">
              <w:r>
                <w:rPr>
                  <w:rFonts w:ascii="Arial" w:hAnsi="Arial" w:cs="Arial"/>
                  <w:color w:val="000000"/>
                  <w:sz w:val="20"/>
                  <w:szCs w:val="20"/>
                </w:rPr>
                <w:t xml:space="preserve">increment </w:t>
              </w:r>
            </w:ins>
            <w:del w:id="201" w:author="Hong He" w:date="2020-11-15T22:05:00Z">
              <w:r>
                <w:rPr>
                  <w:rFonts w:ascii="Arial" w:hAnsi="Arial" w:cs="Arial"/>
                  <w:color w:val="000000"/>
                  <w:sz w:val="20"/>
                  <w:szCs w:val="20"/>
                </w:rPr>
                <w:delText xml:space="preserve">minimized </w:delText>
              </w:r>
            </w:del>
            <w:r>
              <w:rPr>
                <w:rFonts w:ascii="Arial" w:hAnsi="Arial" w:cs="Arial"/>
                <w:color w:val="000000"/>
                <w:sz w:val="20"/>
                <w:szCs w:val="20"/>
              </w:rPr>
              <w:t xml:space="preserve">PDCCH blocking </w:t>
            </w:r>
            <w:proofErr w:type="gramStart"/>
            <w:r>
              <w:rPr>
                <w:rFonts w:ascii="Arial" w:hAnsi="Arial" w:cs="Arial"/>
                <w:color w:val="000000"/>
                <w:sz w:val="20"/>
                <w:szCs w:val="20"/>
              </w:rPr>
              <w:t>rate</w:t>
            </w:r>
            <w:proofErr w:type="gramEnd"/>
            <w:r>
              <w:rPr>
                <w:rFonts w:ascii="Arial" w:hAnsi="Arial" w:cs="Arial"/>
                <w:color w:val="000000"/>
                <w:sz w:val="20"/>
                <w:szCs w:val="20"/>
              </w:rPr>
              <w:t xml:space="preserve"> in Rel-17 to avoid the network scheduling impact.  </w:t>
            </w:r>
          </w:p>
          <w:p w14:paraId="5C16C986" w14:textId="77777777" w:rsidR="0075641A" w:rsidRDefault="0075641A">
            <w:pPr>
              <w:rPr>
                <w:rFonts w:ascii="Arial" w:eastAsiaTheme="minorEastAsia" w:hAnsi="Arial" w:cs="Arial"/>
                <w:i/>
                <w:sz w:val="20"/>
                <w:szCs w:val="20"/>
              </w:rPr>
            </w:pPr>
          </w:p>
        </w:tc>
      </w:tr>
      <w:tr w:rsidR="0075641A" w14:paraId="00F91B10" w14:textId="77777777">
        <w:trPr>
          <w:trHeight w:val="270"/>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B94432" w14:textId="77777777" w:rsidR="0075641A" w:rsidRDefault="00854633">
            <w:pPr>
              <w:rPr>
                <w:rFonts w:ascii="Arial" w:eastAsia="宋体" w:hAnsi="Arial" w:cs="Arial"/>
                <w:sz w:val="20"/>
                <w:szCs w:val="20"/>
              </w:rPr>
            </w:pPr>
            <w:proofErr w:type="spellStart"/>
            <w:r>
              <w:rPr>
                <w:rFonts w:ascii="Arial" w:eastAsia="宋体" w:hAnsi="Arial" w:cs="Arial" w:hint="eastAsia"/>
                <w:sz w:val="20"/>
                <w:szCs w:val="20"/>
              </w:rPr>
              <w:t>ZTE,sanechips</w:t>
            </w:r>
            <w:proofErr w:type="spellEnd"/>
          </w:p>
        </w:tc>
        <w:tc>
          <w:tcPr>
            <w:tcW w:w="7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7A35F7" w14:textId="77777777" w:rsidR="0075641A" w:rsidRDefault="00854633">
            <w:pPr>
              <w:rPr>
                <w:rFonts w:ascii="Arial" w:eastAsia="宋体" w:hAnsi="Arial" w:cs="Arial"/>
                <w:sz w:val="20"/>
                <w:szCs w:val="20"/>
              </w:rPr>
            </w:pPr>
            <w:r>
              <w:rPr>
                <w:rFonts w:ascii="Arial" w:eastAsia="宋体" w:hAnsi="Arial" w:cs="Arial" w:hint="eastAsia"/>
                <w:sz w:val="20"/>
                <w:szCs w:val="20"/>
              </w:rPr>
              <w:t>Option1, with following modification.</w:t>
            </w:r>
          </w:p>
          <w:p w14:paraId="5C750BB0" w14:textId="77777777" w:rsidR="0075641A" w:rsidRDefault="00854633">
            <w:pPr>
              <w:rPr>
                <w:rFonts w:ascii="Arial" w:eastAsia="宋体" w:hAnsi="Arial" w:cs="Arial"/>
                <w:sz w:val="20"/>
                <w:szCs w:val="20"/>
              </w:rPr>
            </w:pPr>
            <w:r>
              <w:rPr>
                <w:rFonts w:ascii="Arial" w:eastAsia="宋体" w:hAnsi="Arial" w:cs="Arial" w:hint="eastAsia"/>
                <w:sz w:val="20"/>
                <w:szCs w:val="20"/>
              </w:rPr>
              <w:t>On one hand, zero increment is totally unnecessary for some delay tolerant UEs. On the other hand, for some cases, the negligible increase</w:t>
            </w:r>
            <w:proofErr w:type="gramStart"/>
            <w:r>
              <w:rPr>
                <w:rFonts w:ascii="Arial" w:eastAsia="宋体" w:hAnsi="Arial" w:cs="Arial" w:hint="eastAsia"/>
                <w:sz w:val="20"/>
                <w:szCs w:val="20"/>
              </w:rPr>
              <w:t>,e.g</w:t>
            </w:r>
            <w:proofErr w:type="gramEnd"/>
            <w:r>
              <w:rPr>
                <w:rFonts w:ascii="Arial" w:eastAsia="宋体" w:hAnsi="Arial" w:cs="Arial" w:hint="eastAsia"/>
                <w:sz w:val="20"/>
                <w:szCs w:val="20"/>
              </w:rPr>
              <w:t xml:space="preserve">.,0.01% is also acceptable. Therefore, we prefer the original version with </w:t>
            </w:r>
            <w:r>
              <w:rPr>
                <w:rFonts w:ascii="Arial" w:eastAsia="宋体" w:hAnsi="Arial" w:cs="Arial"/>
                <w:sz w:val="20"/>
                <w:szCs w:val="20"/>
              </w:rPr>
              <w:t>“</w:t>
            </w:r>
            <w:r>
              <w:rPr>
                <w:rFonts w:ascii="Arial" w:eastAsia="宋体" w:hAnsi="Arial" w:cs="Arial" w:hint="eastAsia"/>
                <w:sz w:val="20"/>
                <w:szCs w:val="20"/>
              </w:rPr>
              <w:t>minimized increment</w:t>
            </w:r>
            <w:r>
              <w:rPr>
                <w:rFonts w:ascii="Arial" w:eastAsia="宋体" w:hAnsi="Arial" w:cs="Arial"/>
                <w:sz w:val="20"/>
                <w:szCs w:val="20"/>
              </w:rPr>
              <w:t>”</w:t>
            </w:r>
            <w:r>
              <w:rPr>
                <w:rFonts w:ascii="Arial" w:eastAsia="宋体" w:hAnsi="Arial" w:cs="Arial" w:hint="eastAsia"/>
                <w:sz w:val="20"/>
                <w:szCs w:val="20"/>
              </w:rPr>
              <w:t xml:space="preserve"> instead of </w:t>
            </w:r>
            <w:r>
              <w:rPr>
                <w:rFonts w:ascii="Arial" w:eastAsia="宋体" w:hAnsi="Arial" w:cs="Arial"/>
                <w:sz w:val="20"/>
                <w:szCs w:val="20"/>
              </w:rPr>
              <w:t>“</w:t>
            </w:r>
            <w:r>
              <w:rPr>
                <w:rFonts w:ascii="Arial" w:eastAsia="宋体" w:hAnsi="Arial" w:cs="Arial" w:hint="eastAsia"/>
                <w:sz w:val="20"/>
                <w:szCs w:val="20"/>
              </w:rPr>
              <w:t>zero increment</w:t>
            </w:r>
            <w:r>
              <w:rPr>
                <w:rFonts w:ascii="Arial" w:eastAsia="宋体" w:hAnsi="Arial" w:cs="Arial"/>
                <w:sz w:val="20"/>
                <w:szCs w:val="20"/>
              </w:rPr>
              <w:t>”</w:t>
            </w:r>
            <w:r>
              <w:rPr>
                <w:rFonts w:ascii="Arial" w:eastAsia="宋体" w:hAnsi="Arial" w:cs="Arial" w:hint="eastAsia"/>
                <w:sz w:val="20"/>
                <w:szCs w:val="20"/>
              </w:rPr>
              <w:t xml:space="preserve">. </w:t>
            </w:r>
          </w:p>
          <w:p w14:paraId="114E394E" w14:textId="77777777" w:rsidR="0075641A" w:rsidRDefault="0075641A">
            <w:pPr>
              <w:rPr>
                <w:rFonts w:ascii="Arial" w:eastAsia="宋体" w:hAnsi="Arial" w:cs="Arial"/>
                <w:sz w:val="20"/>
                <w:szCs w:val="20"/>
              </w:rPr>
            </w:pPr>
          </w:p>
        </w:tc>
      </w:tr>
      <w:tr w:rsidR="0075641A" w14:paraId="0CCEA95D" w14:textId="77777777">
        <w:trPr>
          <w:trHeight w:val="270"/>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8FF15A" w14:textId="77777777" w:rsidR="0075641A" w:rsidRDefault="00854633">
            <w:pPr>
              <w:rPr>
                <w:rFonts w:ascii="Arial" w:eastAsia="宋体" w:hAnsi="Arial" w:cs="Arial"/>
                <w:sz w:val="20"/>
                <w:szCs w:val="20"/>
              </w:rPr>
            </w:pPr>
            <w:r>
              <w:rPr>
                <w:rFonts w:ascii="Arial" w:eastAsia="宋体" w:hAnsi="Arial" w:cs="Arial"/>
                <w:sz w:val="20"/>
                <w:szCs w:val="20"/>
              </w:rPr>
              <w:t xml:space="preserve">Huawei, </w:t>
            </w:r>
            <w:proofErr w:type="spellStart"/>
            <w:r>
              <w:rPr>
                <w:rFonts w:ascii="Arial" w:eastAsia="宋体" w:hAnsi="Arial" w:cs="Arial"/>
                <w:sz w:val="20"/>
                <w:szCs w:val="20"/>
              </w:rPr>
              <w:t>HiSilicon</w:t>
            </w:r>
            <w:proofErr w:type="spellEnd"/>
          </w:p>
        </w:tc>
        <w:tc>
          <w:tcPr>
            <w:tcW w:w="7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2B00E9" w14:textId="77777777" w:rsidR="0075641A" w:rsidRDefault="00854633">
            <w:pPr>
              <w:rPr>
                <w:rFonts w:ascii="Arial" w:eastAsia="宋体" w:hAnsi="Arial" w:cs="Arial"/>
                <w:sz w:val="20"/>
                <w:szCs w:val="20"/>
              </w:rPr>
            </w:pPr>
            <w:r>
              <w:rPr>
                <w:rFonts w:ascii="Arial" w:eastAsia="宋体" w:hAnsi="Arial" w:cs="Arial" w:hint="eastAsia"/>
                <w:sz w:val="20"/>
                <w:szCs w:val="20"/>
              </w:rPr>
              <w:t>Option1</w:t>
            </w:r>
            <w:r>
              <w:rPr>
                <w:rFonts w:ascii="Arial" w:eastAsia="宋体" w:hAnsi="Arial" w:cs="Arial"/>
                <w:sz w:val="20"/>
                <w:szCs w:val="20"/>
              </w:rPr>
              <w:t>. We think it is ‘target for zero increment’. Therefore, ‘Zero increment’ is essential for the conclusion.</w:t>
            </w:r>
          </w:p>
        </w:tc>
      </w:tr>
      <w:tr w:rsidR="0075641A" w14:paraId="267EEEC2" w14:textId="77777777">
        <w:trPr>
          <w:trHeight w:val="270"/>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440989" w14:textId="77777777" w:rsidR="0075641A" w:rsidRDefault="00854633">
            <w:pPr>
              <w:rPr>
                <w:rFonts w:ascii="Arial" w:eastAsia="宋体" w:hAnsi="Arial" w:cs="Arial"/>
                <w:sz w:val="20"/>
                <w:szCs w:val="20"/>
              </w:rPr>
            </w:pPr>
            <w:proofErr w:type="spellStart"/>
            <w:r>
              <w:rPr>
                <w:rFonts w:ascii="Arial" w:eastAsia="宋体" w:hAnsi="Arial" w:cs="Arial"/>
                <w:sz w:val="20"/>
                <w:szCs w:val="20"/>
              </w:rPr>
              <w:t>MediaTek</w:t>
            </w:r>
            <w:proofErr w:type="spellEnd"/>
          </w:p>
        </w:tc>
        <w:tc>
          <w:tcPr>
            <w:tcW w:w="7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2EB031" w14:textId="77777777" w:rsidR="0075641A" w:rsidRDefault="00854633">
            <w:pPr>
              <w:rPr>
                <w:rFonts w:ascii="Arial" w:eastAsiaTheme="minorEastAsia" w:hAnsi="Arial" w:cs="Arial"/>
                <w:sz w:val="20"/>
                <w:szCs w:val="20"/>
              </w:rPr>
            </w:pPr>
            <w:r>
              <w:rPr>
                <w:rFonts w:ascii="Arial" w:eastAsia="宋体" w:hAnsi="Arial" w:cs="Arial"/>
                <w:sz w:val="20"/>
                <w:szCs w:val="20"/>
              </w:rPr>
              <w:t xml:space="preserve">We support Option 2. </w:t>
            </w:r>
            <w:r>
              <w:rPr>
                <w:rFonts w:ascii="Arial" w:eastAsiaTheme="minorEastAsia" w:hAnsi="Arial" w:cs="Arial"/>
                <w:sz w:val="20"/>
                <w:szCs w:val="20"/>
              </w:rPr>
              <w:t>The power saving by BDs limit reduction can be already achieved using existing R15/16 configurations (e.g., PDCCH candidates and DCI sizes to monitor) without an impact to the system performance.</w:t>
            </w:r>
          </w:p>
          <w:p w14:paraId="3A2A13DB" w14:textId="77777777" w:rsidR="0075641A" w:rsidRDefault="0075641A">
            <w:pPr>
              <w:rPr>
                <w:rFonts w:ascii="Arial" w:eastAsiaTheme="minorEastAsia" w:hAnsi="Arial" w:cs="Arial"/>
                <w:sz w:val="20"/>
                <w:szCs w:val="20"/>
              </w:rPr>
            </w:pPr>
          </w:p>
          <w:p w14:paraId="7B487A0B" w14:textId="77777777" w:rsidR="0075641A" w:rsidRDefault="00854633">
            <w:r>
              <w:rPr>
                <w:rFonts w:ascii="Arial" w:eastAsia="宋体" w:hAnsi="Arial" w:cs="Arial"/>
                <w:sz w:val="20"/>
                <w:szCs w:val="20"/>
              </w:rPr>
              <w:t>Regarding the suggestions to have “</w:t>
            </w:r>
            <w:r>
              <w:rPr>
                <w:rFonts w:ascii="Arial" w:eastAsia="宋体" w:hAnsi="Arial" w:cs="Arial" w:hint="eastAsia"/>
                <w:sz w:val="20"/>
                <w:szCs w:val="20"/>
              </w:rPr>
              <w:t>minimized increment</w:t>
            </w:r>
            <w:r>
              <w:rPr>
                <w:rFonts w:ascii="Arial" w:eastAsia="宋体" w:hAnsi="Arial" w:cs="Arial"/>
                <w:sz w:val="20"/>
                <w:szCs w:val="20"/>
              </w:rPr>
              <w:t xml:space="preserve">” in Option-1, this is very </w:t>
            </w:r>
            <w:r>
              <w:rPr>
                <w:rFonts w:ascii="Arial" w:eastAsia="宋体" w:hAnsi="Arial" w:cs="Arial"/>
                <w:sz w:val="20"/>
                <w:szCs w:val="20"/>
              </w:rPr>
              <w:lastRenderedPageBreak/>
              <w:t>generic recommendation and every company will have its own understating of meaning of “</w:t>
            </w:r>
            <w:r>
              <w:rPr>
                <w:rFonts w:ascii="Arial" w:eastAsia="宋体" w:hAnsi="Arial" w:cs="Arial" w:hint="eastAsia"/>
                <w:sz w:val="20"/>
                <w:szCs w:val="20"/>
              </w:rPr>
              <w:t>minimized increment</w:t>
            </w:r>
            <w:r>
              <w:rPr>
                <w:rFonts w:ascii="Arial" w:eastAsia="宋体" w:hAnsi="Arial" w:cs="Arial"/>
                <w:sz w:val="20"/>
                <w:szCs w:val="20"/>
              </w:rPr>
              <w:t>”. Thus, we are not supportive of such generic wording in general.</w:t>
            </w:r>
          </w:p>
        </w:tc>
      </w:tr>
      <w:tr w:rsidR="0075641A" w14:paraId="4BDBC50B" w14:textId="77777777">
        <w:trPr>
          <w:trHeight w:val="270"/>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9A5E91" w14:textId="77777777" w:rsidR="0075641A" w:rsidRDefault="00854633">
            <w:pPr>
              <w:rPr>
                <w:rFonts w:ascii="Arial" w:eastAsia="宋体" w:hAnsi="Arial" w:cs="Arial"/>
                <w:sz w:val="20"/>
                <w:szCs w:val="20"/>
              </w:rPr>
            </w:pPr>
            <w:r>
              <w:rPr>
                <w:rFonts w:ascii="Arial" w:eastAsia="宋体" w:hAnsi="Arial" w:cs="Arial"/>
                <w:sz w:val="20"/>
                <w:szCs w:val="20"/>
              </w:rPr>
              <w:lastRenderedPageBreak/>
              <w:t>Samsung</w:t>
            </w:r>
          </w:p>
        </w:tc>
        <w:tc>
          <w:tcPr>
            <w:tcW w:w="7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2AD591" w14:textId="77777777" w:rsidR="0075641A" w:rsidRDefault="00854633">
            <w:pPr>
              <w:rPr>
                <w:rFonts w:ascii="Arial" w:eastAsia="宋体" w:hAnsi="Arial" w:cs="Arial"/>
                <w:sz w:val="20"/>
                <w:szCs w:val="20"/>
              </w:rPr>
            </w:pPr>
            <w:r>
              <w:rPr>
                <w:rFonts w:ascii="Arial" w:eastAsia="宋体" w:hAnsi="Arial" w:cs="Arial"/>
                <w:sz w:val="20"/>
                <w:szCs w:val="20"/>
              </w:rPr>
              <w:t xml:space="preserve">Option 1 and support </w:t>
            </w:r>
            <w:proofErr w:type="spellStart"/>
            <w:r>
              <w:rPr>
                <w:rFonts w:ascii="Arial" w:eastAsia="宋体" w:hAnsi="Arial" w:cs="Arial"/>
                <w:sz w:val="20"/>
                <w:szCs w:val="20"/>
              </w:rPr>
              <w:t>vivo’s</w:t>
            </w:r>
            <w:proofErr w:type="spellEnd"/>
            <w:r>
              <w:rPr>
                <w:rFonts w:ascii="Arial" w:eastAsia="宋体" w:hAnsi="Arial" w:cs="Arial"/>
                <w:sz w:val="20"/>
                <w:szCs w:val="20"/>
              </w:rPr>
              <w:t xml:space="preserve"> modification.</w:t>
            </w:r>
          </w:p>
          <w:p w14:paraId="0D4FDCF1" w14:textId="77777777" w:rsidR="0075641A" w:rsidRDefault="00854633">
            <w:pPr>
              <w:rPr>
                <w:rFonts w:ascii="Arial" w:eastAsia="宋体" w:hAnsi="Arial" w:cs="Arial"/>
                <w:sz w:val="20"/>
                <w:szCs w:val="20"/>
              </w:rPr>
            </w:pPr>
            <w:r>
              <w:rPr>
                <w:rFonts w:ascii="Arial" w:eastAsia="宋体" w:hAnsi="Arial" w:cs="Arial"/>
                <w:sz w:val="20"/>
                <w:szCs w:val="20"/>
              </w:rPr>
              <w:t xml:space="preserve">Minimized PDCCH blocking is sufficient. </w:t>
            </w:r>
          </w:p>
        </w:tc>
      </w:tr>
      <w:tr w:rsidR="0075641A" w14:paraId="7ECFEA6E" w14:textId="77777777">
        <w:trPr>
          <w:trHeight w:val="270"/>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231960" w14:textId="77777777" w:rsidR="0075641A" w:rsidRDefault="00854633">
            <w:pPr>
              <w:rPr>
                <w:rFonts w:ascii="Arial" w:eastAsia="宋体" w:hAnsi="Arial" w:cs="Arial"/>
                <w:sz w:val="20"/>
                <w:szCs w:val="20"/>
              </w:rPr>
            </w:pPr>
            <w:proofErr w:type="spellStart"/>
            <w:r>
              <w:rPr>
                <w:rFonts w:ascii="Arial" w:eastAsia="宋体" w:hAnsi="Arial" w:cs="Arial"/>
                <w:sz w:val="20"/>
                <w:szCs w:val="20"/>
              </w:rPr>
              <w:t>Fraunhofer</w:t>
            </w:r>
            <w:proofErr w:type="spellEnd"/>
          </w:p>
        </w:tc>
        <w:tc>
          <w:tcPr>
            <w:tcW w:w="7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9164AB" w14:textId="77777777" w:rsidR="0075641A" w:rsidRDefault="00854633">
            <w:pPr>
              <w:rPr>
                <w:rFonts w:ascii="Arial" w:eastAsia="宋体" w:hAnsi="Arial" w:cs="Arial"/>
                <w:sz w:val="20"/>
                <w:szCs w:val="20"/>
              </w:rPr>
            </w:pPr>
            <w:r>
              <w:rPr>
                <w:rFonts w:ascii="Arial" w:eastAsia="宋体" w:hAnsi="Arial" w:cs="Arial"/>
                <w:sz w:val="20"/>
                <w:szCs w:val="20"/>
              </w:rPr>
              <w:t xml:space="preserve">Option 1. </w:t>
            </w:r>
            <w:proofErr w:type="spellStart"/>
            <w:r>
              <w:rPr>
                <w:rFonts w:ascii="Arial" w:eastAsia="宋体" w:hAnsi="Arial" w:cs="Arial"/>
                <w:sz w:val="20"/>
                <w:szCs w:val="20"/>
              </w:rPr>
              <w:t>Vivo’s</w:t>
            </w:r>
            <w:proofErr w:type="spellEnd"/>
            <w:r>
              <w:rPr>
                <w:rFonts w:ascii="Arial" w:eastAsia="宋体" w:hAnsi="Arial" w:cs="Arial"/>
                <w:sz w:val="20"/>
                <w:szCs w:val="20"/>
              </w:rPr>
              <w:t xml:space="preserve"> suggestion seems reasonable to us.</w:t>
            </w:r>
          </w:p>
        </w:tc>
      </w:tr>
      <w:tr w:rsidR="0075641A" w14:paraId="58333E32" w14:textId="77777777">
        <w:trPr>
          <w:trHeight w:val="270"/>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6176E6" w14:textId="77777777" w:rsidR="0075641A" w:rsidRDefault="00854633">
            <w:pPr>
              <w:rPr>
                <w:rFonts w:ascii="Arial" w:eastAsia="宋体" w:hAnsi="Arial" w:cs="Arial"/>
                <w:sz w:val="20"/>
                <w:szCs w:val="20"/>
              </w:rPr>
            </w:pPr>
            <w:r>
              <w:rPr>
                <w:rFonts w:ascii="Arial" w:eastAsia="宋体" w:hAnsi="Arial" w:cs="Arial"/>
                <w:sz w:val="20"/>
                <w:szCs w:val="20"/>
              </w:rPr>
              <w:t>Qualcomm</w:t>
            </w:r>
          </w:p>
        </w:tc>
        <w:tc>
          <w:tcPr>
            <w:tcW w:w="7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1B0F9F" w14:textId="77777777" w:rsidR="0075641A" w:rsidRDefault="00854633">
            <w:pPr>
              <w:rPr>
                <w:rFonts w:ascii="Arial" w:eastAsia="宋体" w:hAnsi="Arial" w:cs="Arial"/>
                <w:sz w:val="20"/>
                <w:szCs w:val="20"/>
              </w:rPr>
            </w:pPr>
            <w:r>
              <w:rPr>
                <w:rFonts w:ascii="Arial" w:eastAsia="宋体" w:hAnsi="Arial" w:cs="Arial"/>
                <w:sz w:val="20"/>
                <w:szCs w:val="20"/>
              </w:rPr>
              <w:t>Option 1, agreed with companies that “zero increment” is too extreme and should be removed. Probably we can use “marginal increment”.</w:t>
            </w:r>
          </w:p>
        </w:tc>
      </w:tr>
      <w:tr w:rsidR="0075641A" w14:paraId="0ADFC27C" w14:textId="77777777">
        <w:trPr>
          <w:trHeight w:val="270"/>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E5F2AF" w14:textId="77777777" w:rsidR="0075641A" w:rsidRDefault="00854633">
            <w:pPr>
              <w:rPr>
                <w:rFonts w:ascii="Arial" w:eastAsia="宋体" w:hAnsi="Arial" w:cs="Arial"/>
                <w:sz w:val="20"/>
                <w:szCs w:val="20"/>
              </w:rPr>
            </w:pPr>
            <w:proofErr w:type="spellStart"/>
            <w:r>
              <w:rPr>
                <w:rFonts w:ascii="Arial" w:eastAsia="宋体" w:hAnsi="Arial" w:cs="Arial"/>
                <w:sz w:val="20"/>
                <w:szCs w:val="20"/>
              </w:rPr>
              <w:t>InterDigital</w:t>
            </w:r>
            <w:proofErr w:type="spellEnd"/>
          </w:p>
        </w:tc>
        <w:tc>
          <w:tcPr>
            <w:tcW w:w="7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9BFA57" w14:textId="77777777" w:rsidR="0075641A" w:rsidRDefault="00854633">
            <w:pPr>
              <w:rPr>
                <w:rFonts w:ascii="Arial" w:eastAsia="宋体" w:hAnsi="Arial" w:cs="Arial"/>
                <w:sz w:val="20"/>
                <w:szCs w:val="20"/>
              </w:rPr>
            </w:pPr>
            <w:r>
              <w:rPr>
                <w:rFonts w:ascii="Arial" w:eastAsia="宋体" w:hAnsi="Arial" w:cs="Arial"/>
                <w:sz w:val="20"/>
                <w:szCs w:val="20"/>
              </w:rPr>
              <w:t xml:space="preserve">Option 1. </w:t>
            </w:r>
            <w:proofErr w:type="spellStart"/>
            <w:r>
              <w:rPr>
                <w:rFonts w:ascii="Arial" w:eastAsia="宋体" w:hAnsi="Arial" w:cs="Arial"/>
                <w:sz w:val="20"/>
                <w:szCs w:val="20"/>
              </w:rPr>
              <w:t>Vivo’s</w:t>
            </w:r>
            <w:proofErr w:type="spellEnd"/>
            <w:r>
              <w:rPr>
                <w:rFonts w:ascii="Arial" w:eastAsia="宋体" w:hAnsi="Arial" w:cs="Arial"/>
                <w:sz w:val="20"/>
                <w:szCs w:val="20"/>
              </w:rPr>
              <w:t xml:space="preserve"> change seems ok to us. Zero increment looks too strict.</w:t>
            </w:r>
          </w:p>
        </w:tc>
      </w:tr>
      <w:tr w:rsidR="0075641A" w14:paraId="32B42157" w14:textId="77777777">
        <w:trPr>
          <w:trHeight w:val="270"/>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34D195" w14:textId="77777777" w:rsidR="0075641A" w:rsidRDefault="00854633">
            <w:pPr>
              <w:rPr>
                <w:rFonts w:ascii="Arial" w:eastAsia="宋体" w:hAnsi="Arial" w:cs="Arial"/>
                <w:sz w:val="20"/>
                <w:szCs w:val="20"/>
              </w:rPr>
            </w:pPr>
            <w:r>
              <w:rPr>
                <w:rFonts w:ascii="Arial" w:eastAsia="宋体" w:hAnsi="Arial" w:cs="Arial"/>
                <w:sz w:val="20"/>
                <w:szCs w:val="20"/>
              </w:rPr>
              <w:t>Intel</w:t>
            </w:r>
          </w:p>
        </w:tc>
        <w:tc>
          <w:tcPr>
            <w:tcW w:w="7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59265C" w14:textId="77777777" w:rsidR="0075641A" w:rsidRDefault="00854633">
            <w:pPr>
              <w:rPr>
                <w:rFonts w:ascii="Arial" w:eastAsia="宋体" w:hAnsi="Arial" w:cs="Arial"/>
                <w:sz w:val="20"/>
                <w:szCs w:val="20"/>
              </w:rPr>
            </w:pPr>
            <w:r>
              <w:rPr>
                <w:rFonts w:ascii="Arial" w:eastAsia="宋体" w:hAnsi="Arial" w:cs="Arial"/>
                <w:sz w:val="20"/>
                <w:szCs w:val="20"/>
              </w:rPr>
              <w:t xml:space="preserve">Option 1 with modification. </w:t>
            </w:r>
          </w:p>
          <w:p w14:paraId="75215A1B" w14:textId="77777777" w:rsidR="0075641A" w:rsidRDefault="0075641A">
            <w:pPr>
              <w:rPr>
                <w:rFonts w:ascii="Arial" w:eastAsia="宋体" w:hAnsi="Arial" w:cs="Arial"/>
                <w:sz w:val="20"/>
                <w:szCs w:val="20"/>
              </w:rPr>
            </w:pPr>
          </w:p>
          <w:p w14:paraId="1B8AB0FA" w14:textId="77777777" w:rsidR="0075641A" w:rsidRDefault="00854633">
            <w:pPr>
              <w:rPr>
                <w:rFonts w:ascii="Arial" w:eastAsia="宋体" w:hAnsi="Arial" w:cs="Arial"/>
                <w:sz w:val="20"/>
                <w:szCs w:val="20"/>
              </w:rPr>
            </w:pPr>
            <w:r>
              <w:rPr>
                <w:rFonts w:ascii="Arial" w:eastAsia="宋体" w:hAnsi="Arial" w:cs="Arial"/>
                <w:sz w:val="20"/>
                <w:szCs w:val="20"/>
              </w:rPr>
              <w:t xml:space="preserve">In general, “zero increment” sounds neither practical nor inclusive of different schemes studied. It seems we are not recommending any specific scheme at this point. </w:t>
            </w:r>
            <w:proofErr w:type="spellStart"/>
            <w:r>
              <w:rPr>
                <w:rFonts w:ascii="Arial" w:eastAsia="宋体" w:hAnsi="Arial" w:cs="Arial"/>
                <w:sz w:val="20"/>
                <w:szCs w:val="20"/>
              </w:rPr>
              <w:t>Vivo’s</w:t>
            </w:r>
            <w:proofErr w:type="spellEnd"/>
            <w:r>
              <w:rPr>
                <w:rFonts w:ascii="Arial" w:eastAsia="宋体" w:hAnsi="Arial" w:cs="Arial"/>
                <w:sz w:val="20"/>
                <w:szCs w:val="20"/>
              </w:rPr>
              <w:t xml:space="preserve"> or QC’s suggestion is fine and looks more general.</w:t>
            </w:r>
          </w:p>
        </w:tc>
      </w:tr>
      <w:tr w:rsidR="0075641A" w14:paraId="7AE69224" w14:textId="77777777">
        <w:trPr>
          <w:trHeight w:val="270"/>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6FDB20" w14:textId="77777777" w:rsidR="0075641A" w:rsidRDefault="00854633">
            <w:pPr>
              <w:rPr>
                <w:rFonts w:ascii="Arial" w:eastAsia="宋体" w:hAnsi="Arial" w:cs="Arial"/>
                <w:sz w:val="20"/>
                <w:szCs w:val="20"/>
              </w:rPr>
            </w:pPr>
            <w:proofErr w:type="spellStart"/>
            <w:r>
              <w:rPr>
                <w:rFonts w:ascii="Arial" w:eastAsia="宋体" w:hAnsi="Arial" w:cs="Arial"/>
                <w:sz w:val="20"/>
                <w:szCs w:val="20"/>
              </w:rPr>
              <w:t>Futurewei</w:t>
            </w:r>
            <w:proofErr w:type="spellEnd"/>
          </w:p>
        </w:tc>
        <w:tc>
          <w:tcPr>
            <w:tcW w:w="7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363045" w14:textId="77777777" w:rsidR="0075641A" w:rsidRDefault="00854633">
            <w:pPr>
              <w:rPr>
                <w:rFonts w:ascii="Arial" w:eastAsia="宋体" w:hAnsi="Arial" w:cs="Arial"/>
                <w:sz w:val="20"/>
                <w:szCs w:val="20"/>
              </w:rPr>
            </w:pPr>
            <w:r>
              <w:rPr>
                <w:rFonts w:ascii="Arial" w:eastAsia="宋体" w:hAnsi="Arial" w:cs="Arial"/>
                <w:sz w:val="20"/>
                <w:szCs w:val="20"/>
              </w:rPr>
              <w:t>Option 1 as proposed by FL. If we target zero and get 0.01% in the end it is OK as we still targeted zero, thus no need to modify FL wording.</w:t>
            </w:r>
          </w:p>
        </w:tc>
      </w:tr>
      <w:tr w:rsidR="0075641A" w14:paraId="66DE922C" w14:textId="77777777">
        <w:trPr>
          <w:trHeight w:val="270"/>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816F6D" w14:textId="77777777" w:rsidR="0075641A" w:rsidRDefault="00854633">
            <w:pPr>
              <w:rPr>
                <w:rFonts w:ascii="Arial" w:eastAsia="宋体" w:hAnsi="Arial" w:cs="Arial"/>
                <w:sz w:val="20"/>
                <w:szCs w:val="20"/>
              </w:rPr>
            </w:pPr>
            <w:r>
              <w:rPr>
                <w:rFonts w:ascii="Arial" w:eastAsia="宋体" w:hAnsi="Arial" w:cs="Arial" w:hint="eastAsia"/>
                <w:sz w:val="20"/>
                <w:szCs w:val="20"/>
              </w:rPr>
              <w:t>LG</w:t>
            </w:r>
          </w:p>
        </w:tc>
        <w:tc>
          <w:tcPr>
            <w:tcW w:w="7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9CAEA5" w14:textId="77777777" w:rsidR="0075641A" w:rsidRDefault="00854633">
            <w:pPr>
              <w:rPr>
                <w:rFonts w:ascii="Arial" w:eastAsia="宋体" w:hAnsi="Arial" w:cs="Arial"/>
                <w:sz w:val="20"/>
                <w:szCs w:val="20"/>
              </w:rPr>
            </w:pPr>
            <w:r>
              <w:rPr>
                <w:rFonts w:ascii="Arial" w:eastAsia="宋体" w:hAnsi="Arial" w:cs="Arial" w:hint="eastAsia"/>
                <w:sz w:val="20"/>
                <w:szCs w:val="20"/>
              </w:rPr>
              <w:t>Option 2</w:t>
            </w:r>
          </w:p>
          <w:p w14:paraId="5FE4C821" w14:textId="77777777" w:rsidR="0075641A" w:rsidRDefault="00854633">
            <w:pPr>
              <w:rPr>
                <w:rFonts w:ascii="Arial" w:eastAsia="宋体" w:hAnsi="Arial" w:cs="Arial"/>
                <w:sz w:val="20"/>
                <w:szCs w:val="20"/>
              </w:rPr>
            </w:pPr>
            <w:r>
              <w:rPr>
                <w:rFonts w:ascii="Arial" w:eastAsia="Malgun Gothic" w:hAnsi="Arial" w:cs="Arial"/>
                <w:sz w:val="20"/>
                <w:szCs w:val="20"/>
                <w:lang w:eastAsia="ko-KR"/>
              </w:rPr>
              <w:t xml:space="preserve">From our perspective, the power saving gain less than 10% is not enough to recommend for </w:t>
            </w:r>
            <w:proofErr w:type="spellStart"/>
            <w:r>
              <w:rPr>
                <w:rFonts w:ascii="Arial" w:eastAsia="Malgun Gothic" w:hAnsi="Arial" w:cs="Arial"/>
                <w:sz w:val="20"/>
                <w:szCs w:val="20"/>
                <w:lang w:eastAsia="ko-KR"/>
              </w:rPr>
              <w:t>RedCap</w:t>
            </w:r>
            <w:proofErr w:type="spellEnd"/>
            <w:r>
              <w:rPr>
                <w:rFonts w:ascii="Arial" w:eastAsia="Malgun Gothic" w:hAnsi="Arial" w:cs="Arial"/>
                <w:sz w:val="20"/>
                <w:szCs w:val="20"/>
                <w:lang w:eastAsia="ko-KR"/>
              </w:rPr>
              <w:t xml:space="preserve"> WI. Also, the power saving gain by BD reduction can be achieved by existing Rel-15/16 network configuration.</w:t>
            </w:r>
          </w:p>
        </w:tc>
      </w:tr>
      <w:tr w:rsidR="0075641A" w14:paraId="4AC25EF4" w14:textId="77777777">
        <w:trPr>
          <w:trHeight w:val="270"/>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9A8951" w14:textId="77777777" w:rsidR="0075641A" w:rsidRDefault="00854633">
            <w:pPr>
              <w:rPr>
                <w:rFonts w:ascii="Arial" w:eastAsia="宋体" w:hAnsi="Arial" w:cs="Arial"/>
                <w:sz w:val="20"/>
                <w:szCs w:val="20"/>
              </w:rPr>
            </w:pPr>
            <w:r>
              <w:rPr>
                <w:rFonts w:ascii="Arial" w:eastAsia="宋体" w:hAnsi="Arial" w:cs="Arial"/>
                <w:sz w:val="20"/>
                <w:szCs w:val="20"/>
              </w:rPr>
              <w:t>Ericsson</w:t>
            </w:r>
          </w:p>
        </w:tc>
        <w:tc>
          <w:tcPr>
            <w:tcW w:w="7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92880B" w14:textId="77777777" w:rsidR="0075641A" w:rsidRDefault="00854633">
            <w:pPr>
              <w:rPr>
                <w:rFonts w:ascii="Arial" w:eastAsia="宋体" w:hAnsi="Arial" w:cs="Arial"/>
                <w:sz w:val="20"/>
                <w:szCs w:val="20"/>
              </w:rPr>
            </w:pPr>
            <w:r>
              <w:rPr>
                <w:rFonts w:ascii="Arial" w:eastAsia="宋体" w:hAnsi="Arial" w:cs="Arial"/>
                <w:sz w:val="20"/>
                <w:szCs w:val="20"/>
              </w:rPr>
              <w:t xml:space="preserve">Option 2. </w:t>
            </w:r>
          </w:p>
          <w:p w14:paraId="427A00DD" w14:textId="77777777" w:rsidR="0075641A" w:rsidRDefault="0075641A">
            <w:pPr>
              <w:rPr>
                <w:rFonts w:ascii="Arial" w:eastAsia="宋体" w:hAnsi="Arial" w:cs="Arial"/>
                <w:sz w:val="20"/>
                <w:szCs w:val="20"/>
              </w:rPr>
            </w:pPr>
          </w:p>
          <w:p w14:paraId="5D7FE338" w14:textId="77777777" w:rsidR="0075641A" w:rsidRDefault="00854633">
            <w:pPr>
              <w:rPr>
                <w:rFonts w:ascii="Arial" w:eastAsia="宋体" w:hAnsi="Arial" w:cs="Arial"/>
                <w:sz w:val="20"/>
                <w:szCs w:val="20"/>
              </w:rPr>
            </w:pPr>
            <w:r>
              <w:rPr>
                <w:rFonts w:ascii="Arial" w:eastAsia="宋体" w:hAnsi="Arial" w:cs="Arial"/>
                <w:sz w:val="20"/>
                <w:szCs w:val="20"/>
              </w:rPr>
              <w:t>We highlight below some of our reasons for choosing Option 2.</w:t>
            </w:r>
          </w:p>
          <w:p w14:paraId="0E3CB962" w14:textId="77777777" w:rsidR="0075641A" w:rsidRDefault="0075641A">
            <w:pPr>
              <w:rPr>
                <w:rFonts w:ascii="Arial" w:eastAsia="宋体" w:hAnsi="Arial" w:cs="Arial"/>
                <w:sz w:val="20"/>
                <w:szCs w:val="20"/>
              </w:rPr>
            </w:pPr>
          </w:p>
          <w:p w14:paraId="4AA09681" w14:textId="77777777" w:rsidR="0075641A" w:rsidRDefault="00854633">
            <w:pPr>
              <w:pStyle w:val="af4"/>
              <w:numPr>
                <w:ilvl w:val="0"/>
                <w:numId w:val="12"/>
              </w:numPr>
              <w:rPr>
                <w:rFonts w:ascii="Arial" w:eastAsia="宋体" w:hAnsi="Arial" w:cs="Arial"/>
                <w:sz w:val="20"/>
                <w:szCs w:val="20"/>
              </w:rPr>
            </w:pPr>
            <w:r>
              <w:rPr>
                <w:rFonts w:ascii="Arial" w:eastAsia="宋体" w:hAnsi="Arial" w:cs="Arial"/>
                <w:sz w:val="20"/>
                <w:szCs w:val="20"/>
              </w:rPr>
              <w:t>The power saving benefit of BD reduction is limited. The power saving gain, even with 50% BD reduction, is less than 6% in most cases in FR1. It is also worth noting that these results are based mostly on DL-only traffic.</w:t>
            </w:r>
          </w:p>
          <w:p w14:paraId="0DBAABA8" w14:textId="77777777" w:rsidR="0075641A" w:rsidRDefault="00854633">
            <w:pPr>
              <w:pStyle w:val="af4"/>
              <w:numPr>
                <w:ilvl w:val="0"/>
                <w:numId w:val="12"/>
              </w:numPr>
              <w:rPr>
                <w:rFonts w:ascii="Arial" w:eastAsia="宋体" w:hAnsi="Arial" w:cs="Arial"/>
                <w:sz w:val="20"/>
                <w:szCs w:val="20"/>
              </w:rPr>
            </w:pPr>
            <w:r>
              <w:rPr>
                <w:rFonts w:ascii="Arial" w:eastAsia="宋体" w:hAnsi="Arial" w:cs="Arial"/>
                <w:sz w:val="20"/>
                <w:szCs w:val="20"/>
              </w:rPr>
              <w:t xml:space="preserve">The equivalent power saving due to BD reduction (with/without reduced DCI size budget) can already be achieved using existing Rel-15/16 configuration parameters without any new specified restriction for </w:t>
            </w:r>
            <w:proofErr w:type="spellStart"/>
            <w:r>
              <w:rPr>
                <w:rFonts w:ascii="Arial" w:eastAsia="宋体" w:hAnsi="Arial" w:cs="Arial"/>
                <w:sz w:val="20"/>
                <w:szCs w:val="20"/>
              </w:rPr>
              <w:t>RedCap</w:t>
            </w:r>
            <w:proofErr w:type="spellEnd"/>
            <w:r>
              <w:rPr>
                <w:rFonts w:ascii="Arial" w:eastAsia="宋体" w:hAnsi="Arial" w:cs="Arial"/>
                <w:sz w:val="20"/>
                <w:szCs w:val="20"/>
              </w:rPr>
              <w:t xml:space="preserve"> UEs.</w:t>
            </w:r>
          </w:p>
          <w:p w14:paraId="4D5808DF" w14:textId="77777777" w:rsidR="0075641A" w:rsidRDefault="00854633">
            <w:pPr>
              <w:pStyle w:val="af4"/>
              <w:numPr>
                <w:ilvl w:val="0"/>
                <w:numId w:val="12"/>
              </w:numPr>
              <w:rPr>
                <w:rFonts w:ascii="Arial" w:eastAsia="宋体" w:hAnsi="Arial" w:cs="Arial"/>
                <w:sz w:val="20"/>
                <w:szCs w:val="20"/>
              </w:rPr>
            </w:pPr>
            <w:r>
              <w:rPr>
                <w:rFonts w:ascii="Arial" w:eastAsia="宋体" w:hAnsi="Arial" w:cs="Arial"/>
                <w:sz w:val="20"/>
                <w:szCs w:val="20"/>
              </w:rPr>
              <w:t xml:space="preserve">BD reduction can also lead to other network impacts, in addition to impacts on scheduling flexibility and blocking probability. For instance, if the </w:t>
            </w:r>
            <w:proofErr w:type="spellStart"/>
            <w:r>
              <w:rPr>
                <w:rFonts w:ascii="Arial" w:eastAsia="宋体" w:hAnsi="Arial" w:cs="Arial"/>
                <w:sz w:val="20"/>
                <w:szCs w:val="20"/>
              </w:rPr>
              <w:t>RedCap</w:t>
            </w:r>
            <w:proofErr w:type="spellEnd"/>
            <w:r>
              <w:rPr>
                <w:rFonts w:ascii="Arial" w:eastAsia="宋体" w:hAnsi="Arial" w:cs="Arial"/>
                <w:sz w:val="20"/>
                <w:szCs w:val="20"/>
              </w:rPr>
              <w:t xml:space="preserve"> UEs support few BDs, it can limit the possibility of the network to configure several ALs. Therefore, to ensure coverage the network would have to always use the high AL, leading to reduction in PDCCH capacity.</w:t>
            </w:r>
          </w:p>
          <w:p w14:paraId="45593FBC" w14:textId="77777777" w:rsidR="0075641A" w:rsidRDefault="00854633">
            <w:pPr>
              <w:pStyle w:val="af4"/>
              <w:numPr>
                <w:ilvl w:val="0"/>
                <w:numId w:val="12"/>
              </w:numPr>
              <w:rPr>
                <w:rStyle w:val="ad"/>
                <w:rFonts w:ascii="Arial" w:eastAsia="宋体" w:hAnsi="Arial" w:cs="Arial"/>
                <w:b w:val="0"/>
                <w:bCs w:val="0"/>
                <w:sz w:val="20"/>
                <w:szCs w:val="20"/>
              </w:rPr>
            </w:pPr>
            <w:r>
              <w:rPr>
                <w:rFonts w:ascii="Arial" w:eastAsia="宋体" w:hAnsi="Arial" w:cs="Arial"/>
                <w:sz w:val="20"/>
                <w:szCs w:val="20"/>
              </w:rPr>
              <w:t>BD reduction with additional DCI size budget reduction might also prevent enabling of more promising DCI-based UE power saving features, e.g., search</w:t>
            </w:r>
            <w:r>
              <w:rPr>
                <w:rStyle w:val="ad"/>
                <w:rFonts w:ascii="Arial" w:eastAsia="宋体" w:hAnsi="Arial" w:cs="Arial"/>
                <w:b w:val="0"/>
                <w:bCs w:val="0"/>
                <w:sz w:val="20"/>
                <w:szCs w:val="20"/>
              </w:rPr>
              <w:t xml:space="preserve"> space set group switching, PDCCH skipping, cross-slot scheduling, WUS (the former two are currently being considered in the Rel-17 power saving WI) for </w:t>
            </w:r>
            <w:proofErr w:type="spellStart"/>
            <w:r>
              <w:rPr>
                <w:rStyle w:val="ad"/>
                <w:rFonts w:ascii="Arial" w:eastAsia="宋体" w:hAnsi="Arial" w:cs="Arial"/>
                <w:b w:val="0"/>
                <w:bCs w:val="0"/>
                <w:sz w:val="20"/>
                <w:szCs w:val="20"/>
              </w:rPr>
              <w:t>RedCap</w:t>
            </w:r>
            <w:proofErr w:type="spellEnd"/>
            <w:r>
              <w:rPr>
                <w:rStyle w:val="ad"/>
                <w:rFonts w:ascii="Arial" w:eastAsia="宋体" w:hAnsi="Arial" w:cs="Arial"/>
                <w:b w:val="0"/>
                <w:bCs w:val="0"/>
                <w:sz w:val="20"/>
                <w:szCs w:val="20"/>
              </w:rPr>
              <w:t>.</w:t>
            </w:r>
          </w:p>
          <w:p w14:paraId="0BEED848" w14:textId="77777777" w:rsidR="0075641A" w:rsidRDefault="00854633">
            <w:pPr>
              <w:pStyle w:val="af4"/>
              <w:numPr>
                <w:ilvl w:val="0"/>
                <w:numId w:val="12"/>
              </w:numPr>
              <w:spacing w:after="180"/>
              <w:rPr>
                <w:rFonts w:ascii="Arial" w:eastAsia="宋体" w:hAnsi="Arial" w:cs="Arial"/>
                <w:sz w:val="20"/>
                <w:szCs w:val="20"/>
              </w:rPr>
            </w:pPr>
            <w:r>
              <w:rPr>
                <w:rFonts w:ascii="Arial" w:eastAsia="宋体" w:hAnsi="Arial" w:cs="Arial"/>
                <w:sz w:val="20"/>
                <w:szCs w:val="20"/>
              </w:rPr>
              <w:t xml:space="preserve">If it becomes mandatory for the network to implement the new BD restriction in order to support </w:t>
            </w:r>
            <w:proofErr w:type="spellStart"/>
            <w:r>
              <w:rPr>
                <w:rFonts w:ascii="Arial" w:eastAsia="宋体" w:hAnsi="Arial" w:cs="Arial"/>
                <w:sz w:val="20"/>
                <w:szCs w:val="20"/>
              </w:rPr>
              <w:t>RedCap</w:t>
            </w:r>
            <w:proofErr w:type="spellEnd"/>
            <w:r>
              <w:rPr>
                <w:rFonts w:ascii="Arial" w:eastAsia="宋体" w:hAnsi="Arial" w:cs="Arial"/>
                <w:sz w:val="20"/>
                <w:szCs w:val="20"/>
              </w:rPr>
              <w:t xml:space="preserve"> UEs, this may delay the successful timely </w:t>
            </w:r>
            <w:r>
              <w:rPr>
                <w:rFonts w:ascii="Arial" w:eastAsia="宋体" w:hAnsi="Arial" w:cs="Arial"/>
                <w:sz w:val="20"/>
                <w:szCs w:val="20"/>
              </w:rPr>
              <w:lastRenderedPageBreak/>
              <w:t xml:space="preserve">deployment of </w:t>
            </w:r>
            <w:proofErr w:type="spellStart"/>
            <w:r>
              <w:rPr>
                <w:rFonts w:ascii="Arial" w:eastAsia="宋体" w:hAnsi="Arial" w:cs="Arial"/>
                <w:sz w:val="20"/>
                <w:szCs w:val="20"/>
              </w:rPr>
              <w:t>RedCap</w:t>
            </w:r>
            <w:proofErr w:type="spellEnd"/>
            <w:r>
              <w:rPr>
                <w:rFonts w:ascii="Arial" w:eastAsia="宋体" w:hAnsi="Arial" w:cs="Arial"/>
                <w:sz w:val="20"/>
                <w:szCs w:val="20"/>
              </w:rPr>
              <w:t xml:space="preserve"> UEs in the networks.</w:t>
            </w:r>
          </w:p>
          <w:p w14:paraId="64EBF27C" w14:textId="77777777" w:rsidR="0075641A" w:rsidRDefault="00854633">
            <w:pPr>
              <w:pStyle w:val="af4"/>
              <w:numPr>
                <w:ilvl w:val="0"/>
                <w:numId w:val="12"/>
              </w:numPr>
              <w:spacing w:after="180"/>
              <w:rPr>
                <w:rFonts w:ascii="Arial" w:eastAsia="宋体" w:hAnsi="Arial" w:cs="Arial"/>
                <w:sz w:val="20"/>
                <w:szCs w:val="20"/>
              </w:rPr>
            </w:pPr>
            <w:r>
              <w:rPr>
                <w:rFonts w:ascii="Arial" w:eastAsia="宋体" w:hAnsi="Arial" w:cs="Arial"/>
                <w:sz w:val="20"/>
                <w:szCs w:val="20"/>
              </w:rPr>
              <w:t>Several operators have expressed concerns in this email discussion on the RAN1 email reflector that should be considered when deciding on the RAN1 recommendation.</w:t>
            </w:r>
          </w:p>
        </w:tc>
      </w:tr>
      <w:tr w:rsidR="0075641A" w14:paraId="13A8B076" w14:textId="77777777">
        <w:trPr>
          <w:trHeight w:val="270"/>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C1A3AA" w14:textId="77777777" w:rsidR="0075641A" w:rsidRDefault="00854633">
            <w:pPr>
              <w:rPr>
                <w:rFonts w:ascii="Arial" w:eastAsia="MS Mincho" w:hAnsi="Arial" w:cs="Arial"/>
                <w:sz w:val="20"/>
                <w:szCs w:val="20"/>
                <w:lang w:eastAsia="ja-JP"/>
              </w:rPr>
            </w:pPr>
            <w:r>
              <w:rPr>
                <w:rFonts w:ascii="Arial" w:eastAsia="宋体" w:hAnsi="Arial" w:cs="Arial"/>
                <w:sz w:val="20"/>
                <w:szCs w:val="20"/>
              </w:rPr>
              <w:lastRenderedPageBreak/>
              <w:t>DOCOMO</w:t>
            </w:r>
          </w:p>
        </w:tc>
        <w:tc>
          <w:tcPr>
            <w:tcW w:w="7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B06F40" w14:textId="77777777" w:rsidR="0075641A" w:rsidRDefault="00854633">
            <w:pPr>
              <w:rPr>
                <w:rFonts w:ascii="Arial" w:eastAsia="宋体" w:hAnsi="Arial" w:cs="Arial"/>
                <w:sz w:val="20"/>
                <w:szCs w:val="20"/>
              </w:rPr>
            </w:pPr>
            <w:r>
              <w:rPr>
                <w:rFonts w:ascii="Arial" w:eastAsia="MS Mincho" w:hAnsi="Arial" w:cs="Arial" w:hint="eastAsia"/>
                <w:sz w:val="20"/>
                <w:szCs w:val="20"/>
                <w:lang w:eastAsia="ja-JP"/>
              </w:rPr>
              <w:t xml:space="preserve">We can live with Option 1 </w:t>
            </w:r>
            <w:r>
              <w:rPr>
                <w:rFonts w:ascii="Arial" w:eastAsia="MS Mincho" w:hAnsi="Arial" w:cs="Arial"/>
                <w:sz w:val="20"/>
                <w:szCs w:val="20"/>
                <w:lang w:eastAsia="ja-JP"/>
              </w:rPr>
              <w:t xml:space="preserve">proposed by FL, i.e., </w:t>
            </w:r>
            <w:r>
              <w:rPr>
                <w:rFonts w:ascii="Arial" w:eastAsia="MS Mincho" w:hAnsi="Arial" w:cs="Arial" w:hint="eastAsia"/>
                <w:sz w:val="20"/>
                <w:szCs w:val="20"/>
                <w:lang w:eastAsia="ja-JP"/>
              </w:rPr>
              <w:t xml:space="preserve">without modification of </w:t>
            </w:r>
            <w:r>
              <w:rPr>
                <w:rFonts w:ascii="Arial" w:eastAsia="MS Mincho" w:hAnsi="Arial" w:cs="Arial"/>
                <w:sz w:val="20"/>
                <w:szCs w:val="20"/>
                <w:lang w:eastAsia="ja-JP"/>
              </w:rPr>
              <w:t>“target for minimized/marginal increment”. Any relaxation techniques should be designed considering NW impact, and the modification of “target for minimized/marginal increment” makes the design target ambiguous. “</w:t>
            </w:r>
            <w:proofErr w:type="gramStart"/>
            <w:r>
              <w:rPr>
                <w:rFonts w:ascii="Arial" w:eastAsia="MS Mincho" w:hAnsi="Arial" w:cs="Arial"/>
                <w:sz w:val="20"/>
                <w:szCs w:val="20"/>
                <w:lang w:eastAsia="ja-JP"/>
              </w:rPr>
              <w:t>target</w:t>
            </w:r>
            <w:proofErr w:type="gramEnd"/>
            <w:r>
              <w:rPr>
                <w:rFonts w:ascii="Arial" w:eastAsia="MS Mincho" w:hAnsi="Arial" w:cs="Arial"/>
                <w:sz w:val="20"/>
                <w:szCs w:val="20"/>
                <w:lang w:eastAsia="ja-JP"/>
              </w:rPr>
              <w:t xml:space="preserve"> for zero increment” would be proper statement.</w:t>
            </w:r>
          </w:p>
        </w:tc>
      </w:tr>
      <w:tr w:rsidR="0075641A" w14:paraId="6485F2EC" w14:textId="77777777">
        <w:trPr>
          <w:trHeight w:val="270"/>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8659E9" w14:textId="77777777" w:rsidR="0075641A" w:rsidRDefault="00854633">
            <w:pPr>
              <w:rPr>
                <w:rFonts w:ascii="Arial" w:eastAsia="宋体" w:hAnsi="Arial" w:cs="Arial"/>
                <w:sz w:val="20"/>
                <w:szCs w:val="20"/>
              </w:rPr>
            </w:pPr>
            <w:r>
              <w:rPr>
                <w:rFonts w:ascii="Arial" w:eastAsia="宋体" w:hAnsi="Arial" w:cs="Arial" w:hint="eastAsia"/>
                <w:sz w:val="20"/>
                <w:szCs w:val="20"/>
              </w:rPr>
              <w:t>CATT</w:t>
            </w:r>
          </w:p>
        </w:tc>
        <w:tc>
          <w:tcPr>
            <w:tcW w:w="7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341E94" w14:textId="77777777" w:rsidR="0075641A" w:rsidRDefault="00854633">
            <w:pPr>
              <w:rPr>
                <w:rFonts w:ascii="Arial" w:eastAsiaTheme="minorEastAsia" w:hAnsi="Arial" w:cs="Arial"/>
                <w:sz w:val="20"/>
                <w:szCs w:val="20"/>
              </w:rPr>
            </w:pPr>
            <w:r>
              <w:rPr>
                <w:rFonts w:ascii="Arial" w:eastAsiaTheme="minorEastAsia" w:hAnsi="Arial" w:cs="Arial" w:hint="eastAsia"/>
                <w:sz w:val="20"/>
                <w:szCs w:val="20"/>
              </w:rPr>
              <w:t>Option 1 without change. Zero increment is the target doesn</w:t>
            </w:r>
            <w:r>
              <w:rPr>
                <w:rFonts w:ascii="Arial" w:eastAsiaTheme="minorEastAsia" w:hAnsi="Arial" w:cs="Arial"/>
                <w:sz w:val="20"/>
                <w:szCs w:val="20"/>
              </w:rPr>
              <w:t>’</w:t>
            </w:r>
            <w:r>
              <w:rPr>
                <w:rFonts w:ascii="Arial" w:eastAsiaTheme="minorEastAsia" w:hAnsi="Arial" w:cs="Arial" w:hint="eastAsia"/>
                <w:sz w:val="20"/>
                <w:szCs w:val="20"/>
              </w:rPr>
              <w:t xml:space="preserve">t mean blockage cannot increase compared to the current mechanism. </w:t>
            </w:r>
            <w:r>
              <w:rPr>
                <w:rFonts w:ascii="Arial" w:eastAsiaTheme="minorEastAsia" w:hAnsi="Arial" w:cs="Arial"/>
                <w:sz w:val="20"/>
                <w:szCs w:val="20"/>
              </w:rPr>
              <w:t>‘</w:t>
            </w:r>
            <w:r>
              <w:rPr>
                <w:rFonts w:ascii="Arial" w:eastAsiaTheme="minorEastAsia" w:hAnsi="Arial" w:cs="Arial" w:hint="eastAsia"/>
                <w:sz w:val="20"/>
                <w:szCs w:val="20"/>
              </w:rPr>
              <w:t>Minimized</w:t>
            </w:r>
            <w:r>
              <w:rPr>
                <w:rFonts w:ascii="Arial" w:eastAsiaTheme="minorEastAsia" w:hAnsi="Arial" w:cs="Arial"/>
                <w:sz w:val="20"/>
                <w:szCs w:val="20"/>
              </w:rPr>
              <w:t>’</w:t>
            </w:r>
            <w:r>
              <w:rPr>
                <w:rFonts w:ascii="Arial" w:eastAsiaTheme="minorEastAsia" w:hAnsi="Arial" w:cs="Arial" w:hint="eastAsia"/>
                <w:sz w:val="20"/>
                <w:szCs w:val="20"/>
              </w:rPr>
              <w:t xml:space="preserve"> or something else is rather unclear as different companies may have different understanding on </w:t>
            </w:r>
            <w:r>
              <w:rPr>
                <w:rFonts w:ascii="Arial" w:eastAsiaTheme="minorEastAsia" w:hAnsi="Arial" w:cs="Arial"/>
                <w:sz w:val="20"/>
                <w:szCs w:val="20"/>
              </w:rPr>
              <w:t>‘</w:t>
            </w:r>
            <w:r>
              <w:rPr>
                <w:rFonts w:ascii="Arial" w:eastAsiaTheme="minorEastAsia" w:hAnsi="Arial" w:cs="Arial" w:hint="eastAsia"/>
                <w:sz w:val="20"/>
                <w:szCs w:val="20"/>
              </w:rPr>
              <w:t>minimized</w:t>
            </w:r>
            <w:r>
              <w:rPr>
                <w:rFonts w:ascii="Arial" w:eastAsiaTheme="minorEastAsia" w:hAnsi="Arial" w:cs="Arial"/>
                <w:sz w:val="20"/>
                <w:szCs w:val="20"/>
              </w:rPr>
              <w:t>’</w:t>
            </w:r>
            <w:r>
              <w:rPr>
                <w:rFonts w:ascii="Arial" w:eastAsiaTheme="minorEastAsia" w:hAnsi="Arial" w:cs="Arial" w:hint="eastAsia"/>
                <w:sz w:val="20"/>
                <w:szCs w:val="20"/>
              </w:rPr>
              <w:t xml:space="preserve">. </w:t>
            </w:r>
          </w:p>
        </w:tc>
      </w:tr>
      <w:tr w:rsidR="0075641A" w14:paraId="73573606" w14:textId="77777777">
        <w:trPr>
          <w:trHeight w:val="270"/>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C53BCD" w14:textId="77777777" w:rsidR="0075641A" w:rsidRDefault="00854633">
            <w:pPr>
              <w:rPr>
                <w:rFonts w:ascii="Arial" w:eastAsia="宋体" w:hAnsi="Arial" w:cs="Arial"/>
                <w:sz w:val="20"/>
                <w:szCs w:val="20"/>
              </w:rPr>
            </w:pPr>
            <w:proofErr w:type="spellStart"/>
            <w:r>
              <w:rPr>
                <w:rFonts w:ascii="Arial" w:eastAsia="宋体" w:hAnsi="Arial" w:cs="Arial" w:hint="eastAsia"/>
                <w:sz w:val="20"/>
                <w:szCs w:val="20"/>
              </w:rPr>
              <w:t>Spreadtrum</w:t>
            </w:r>
            <w:proofErr w:type="spellEnd"/>
          </w:p>
        </w:tc>
        <w:tc>
          <w:tcPr>
            <w:tcW w:w="7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93E8D0" w14:textId="77777777" w:rsidR="0075641A" w:rsidRDefault="00854633">
            <w:pPr>
              <w:rPr>
                <w:rFonts w:ascii="Arial" w:eastAsiaTheme="minorEastAsia" w:hAnsi="Arial" w:cs="Arial"/>
                <w:sz w:val="20"/>
                <w:szCs w:val="20"/>
              </w:rPr>
            </w:pPr>
            <w:r>
              <w:rPr>
                <w:rFonts w:ascii="Arial" w:eastAsiaTheme="minorEastAsia" w:hAnsi="Arial" w:cs="Arial" w:hint="eastAsia"/>
                <w:sz w:val="20"/>
                <w:szCs w:val="20"/>
              </w:rPr>
              <w:t>Option</w:t>
            </w:r>
            <w:r>
              <w:rPr>
                <w:rFonts w:ascii="Arial" w:eastAsiaTheme="minorEastAsia" w:hAnsi="Arial" w:cs="Arial"/>
                <w:sz w:val="20"/>
                <w:szCs w:val="20"/>
              </w:rPr>
              <w:t xml:space="preserve"> 1. W</w:t>
            </w:r>
            <w:r>
              <w:rPr>
                <w:rFonts w:ascii="Arial" w:eastAsiaTheme="minorEastAsia" w:hAnsi="Arial" w:cs="Arial" w:hint="eastAsia"/>
                <w:sz w:val="20"/>
                <w:szCs w:val="20"/>
              </w:rPr>
              <w:t>e</w:t>
            </w:r>
            <w:r>
              <w:t xml:space="preserve"> </w:t>
            </w:r>
            <w:r>
              <w:rPr>
                <w:rFonts w:ascii="Arial" w:eastAsiaTheme="minorEastAsia" w:hAnsi="Arial" w:cs="Arial"/>
                <w:sz w:val="20"/>
                <w:szCs w:val="20"/>
              </w:rPr>
              <w:t xml:space="preserve">support </w:t>
            </w:r>
            <w:proofErr w:type="spellStart"/>
            <w:r>
              <w:rPr>
                <w:rFonts w:ascii="Arial" w:eastAsiaTheme="minorEastAsia" w:hAnsi="Arial" w:cs="Arial"/>
                <w:sz w:val="20"/>
                <w:szCs w:val="20"/>
              </w:rPr>
              <w:t>vivo’s</w:t>
            </w:r>
            <w:proofErr w:type="spellEnd"/>
            <w:r>
              <w:rPr>
                <w:rFonts w:ascii="Arial" w:eastAsiaTheme="minorEastAsia" w:hAnsi="Arial" w:cs="Arial"/>
                <w:sz w:val="20"/>
                <w:szCs w:val="20"/>
              </w:rPr>
              <w:t xml:space="preserve"> modification.</w:t>
            </w:r>
          </w:p>
        </w:tc>
      </w:tr>
      <w:tr w:rsidR="0075641A" w14:paraId="387C61D6" w14:textId="77777777">
        <w:trPr>
          <w:trHeight w:val="270"/>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C0796E" w14:textId="77777777" w:rsidR="0075641A" w:rsidRDefault="00854633">
            <w:pPr>
              <w:rPr>
                <w:rFonts w:ascii="Arial" w:eastAsia="宋体" w:hAnsi="Arial" w:cs="Arial"/>
                <w:sz w:val="20"/>
                <w:szCs w:val="20"/>
              </w:rPr>
            </w:pPr>
            <w:r>
              <w:rPr>
                <w:rFonts w:ascii="Arial" w:eastAsia="宋体" w:hAnsi="Arial" w:cs="Arial" w:hint="eastAsia"/>
                <w:sz w:val="20"/>
                <w:szCs w:val="20"/>
              </w:rPr>
              <w:t>OPPO</w:t>
            </w:r>
          </w:p>
        </w:tc>
        <w:tc>
          <w:tcPr>
            <w:tcW w:w="7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FF6C38" w14:textId="77777777" w:rsidR="0075641A" w:rsidRDefault="00854633">
            <w:pPr>
              <w:rPr>
                <w:rFonts w:ascii="Arial" w:eastAsiaTheme="minorEastAsia" w:hAnsi="Arial" w:cs="Arial"/>
                <w:sz w:val="20"/>
                <w:szCs w:val="20"/>
              </w:rPr>
            </w:pPr>
            <w:r>
              <w:rPr>
                <w:rFonts w:ascii="Arial" w:eastAsiaTheme="minorEastAsia" w:hAnsi="Arial" w:cs="Arial" w:hint="eastAsia"/>
                <w:sz w:val="20"/>
                <w:szCs w:val="20"/>
              </w:rPr>
              <w:t>Op</w:t>
            </w:r>
            <w:r>
              <w:rPr>
                <w:rFonts w:ascii="Arial" w:eastAsiaTheme="minorEastAsia" w:hAnsi="Arial" w:cs="Arial"/>
                <w:sz w:val="20"/>
                <w:szCs w:val="20"/>
              </w:rPr>
              <w:t xml:space="preserve">tion 1. Or, we are fine for </w:t>
            </w:r>
            <w:proofErr w:type="spellStart"/>
            <w:r>
              <w:rPr>
                <w:rFonts w:ascii="Arial" w:eastAsiaTheme="minorEastAsia" w:hAnsi="Arial" w:cs="Arial"/>
                <w:sz w:val="20"/>
                <w:szCs w:val="20"/>
              </w:rPr>
              <w:t>vivo’s</w:t>
            </w:r>
            <w:proofErr w:type="spellEnd"/>
            <w:r>
              <w:rPr>
                <w:rFonts w:ascii="Arial" w:eastAsiaTheme="minorEastAsia" w:hAnsi="Arial" w:cs="Arial"/>
                <w:sz w:val="20"/>
                <w:szCs w:val="20"/>
              </w:rPr>
              <w:t xml:space="preserve"> modification. Further is seems the reasonable goal is avoid the blocking for </w:t>
            </w:r>
            <w:r>
              <w:rPr>
                <w:rFonts w:ascii="Arial" w:eastAsiaTheme="minorEastAsia" w:hAnsi="Arial" w:cs="Arial" w:hint="eastAsia"/>
                <w:sz w:val="20"/>
                <w:szCs w:val="20"/>
              </w:rPr>
              <w:t>N</w:t>
            </w:r>
            <w:r>
              <w:rPr>
                <w:rFonts w:ascii="Arial" w:eastAsiaTheme="minorEastAsia" w:hAnsi="Arial" w:cs="Arial"/>
                <w:sz w:val="20"/>
                <w:szCs w:val="20"/>
              </w:rPr>
              <w:t xml:space="preserve">ormal UE, instead of </w:t>
            </w:r>
            <w:proofErr w:type="spellStart"/>
            <w:r>
              <w:rPr>
                <w:rFonts w:ascii="Arial" w:eastAsiaTheme="minorEastAsia" w:hAnsi="Arial" w:cs="Arial"/>
                <w:sz w:val="20"/>
                <w:szCs w:val="20"/>
              </w:rPr>
              <w:t>RedCap</w:t>
            </w:r>
            <w:proofErr w:type="spellEnd"/>
            <w:r>
              <w:rPr>
                <w:rFonts w:ascii="Arial" w:eastAsiaTheme="minorEastAsia" w:hAnsi="Arial" w:cs="Arial"/>
                <w:sz w:val="20"/>
                <w:szCs w:val="20"/>
              </w:rPr>
              <w:t xml:space="preserve"> UE which is not sensitive to latency.</w:t>
            </w:r>
          </w:p>
          <w:p w14:paraId="16E7728B" w14:textId="77777777" w:rsidR="0075641A" w:rsidRDefault="0075641A">
            <w:pPr>
              <w:rPr>
                <w:rFonts w:ascii="Arial" w:eastAsiaTheme="minorEastAsia" w:hAnsi="Arial" w:cs="Arial"/>
                <w:sz w:val="20"/>
                <w:szCs w:val="20"/>
              </w:rPr>
            </w:pPr>
          </w:p>
          <w:p w14:paraId="4821FBF0" w14:textId="77777777" w:rsidR="0075641A" w:rsidRDefault="00854633">
            <w:pPr>
              <w:spacing w:after="180"/>
              <w:rPr>
                <w:rFonts w:ascii="Arial" w:hAnsi="Arial" w:cs="Arial"/>
                <w:color w:val="000000"/>
                <w:sz w:val="20"/>
                <w:szCs w:val="20"/>
              </w:rPr>
            </w:pPr>
            <w:r>
              <w:rPr>
                <w:rFonts w:ascii="Arial" w:hAnsi="Arial" w:cs="Arial"/>
                <w:color w:val="000000"/>
                <w:sz w:val="20"/>
                <w:szCs w:val="20"/>
              </w:rPr>
              <w:t>Option 1: Based on the study, it is recommended by RAN1 to specify PDCCH monitoring reduction scheme(s)</w:t>
            </w:r>
            <w:ins w:id="202" w:author="Hong He" w:date="2020-11-15T22:06:00Z">
              <w:r>
                <w:rPr>
                  <w:rFonts w:ascii="Arial" w:hAnsi="Arial" w:cs="Arial"/>
                  <w:color w:val="000000"/>
                  <w:sz w:val="20"/>
                  <w:szCs w:val="20"/>
                </w:rPr>
                <w:t xml:space="preserve"> to obtain smaller BD numbers</w:t>
              </w:r>
            </w:ins>
            <w:ins w:id="203" w:author="Hong He" w:date="2020-11-15T22:07:00Z">
              <w:r>
                <w:rPr>
                  <w:rFonts w:ascii="Arial" w:hAnsi="Arial" w:cs="Arial"/>
                  <w:color w:val="000000"/>
                  <w:sz w:val="20"/>
                  <w:szCs w:val="20"/>
                </w:rPr>
                <w:t>,</w:t>
              </w:r>
            </w:ins>
            <w:r>
              <w:rPr>
                <w:rFonts w:ascii="Arial" w:hAnsi="Arial" w:cs="Arial"/>
                <w:color w:val="000000"/>
                <w:sz w:val="20"/>
                <w:szCs w:val="20"/>
              </w:rPr>
              <w:t xml:space="preserve"> with </w:t>
            </w:r>
            <w:ins w:id="204" w:author="Hong He" w:date="2020-11-15T22:05:00Z">
              <w:r>
                <w:rPr>
                  <w:rFonts w:ascii="Arial" w:hAnsi="Arial" w:cs="Arial"/>
                  <w:color w:val="000000"/>
                  <w:sz w:val="20"/>
                  <w:szCs w:val="20"/>
                </w:rPr>
                <w:t>targ</w:t>
              </w:r>
            </w:ins>
            <w:ins w:id="205" w:author="Hong He" w:date="2020-11-15T22:06:00Z">
              <w:r>
                <w:rPr>
                  <w:rFonts w:ascii="Arial" w:hAnsi="Arial" w:cs="Arial"/>
                  <w:color w:val="000000"/>
                  <w:sz w:val="20"/>
                  <w:szCs w:val="20"/>
                </w:rPr>
                <w:t xml:space="preserve">et for </w:t>
              </w:r>
            </w:ins>
            <w:r>
              <w:rPr>
                <w:rFonts w:ascii="Arial" w:hAnsi="Arial" w:cs="Arial"/>
                <w:color w:val="4472C4" w:themeColor="accent1"/>
                <w:sz w:val="20"/>
                <w:szCs w:val="20"/>
              </w:rPr>
              <w:t>minimized</w:t>
            </w:r>
            <w:ins w:id="206" w:author="Hong He" w:date="2020-11-15T22:06:00Z">
              <w:r>
                <w:rPr>
                  <w:rFonts w:ascii="Arial" w:hAnsi="Arial" w:cs="Arial"/>
                  <w:color w:val="000000"/>
                  <w:sz w:val="20"/>
                  <w:szCs w:val="20"/>
                </w:rPr>
                <w:t xml:space="preserve"> increment </w:t>
              </w:r>
            </w:ins>
            <w:del w:id="207" w:author="Hong He" w:date="2020-11-15T22:05:00Z">
              <w:r>
                <w:rPr>
                  <w:rFonts w:ascii="Arial" w:hAnsi="Arial" w:cs="Arial"/>
                  <w:color w:val="000000"/>
                  <w:sz w:val="20"/>
                  <w:szCs w:val="20"/>
                </w:rPr>
                <w:delText xml:space="preserve">minimized </w:delText>
              </w:r>
            </w:del>
            <w:r>
              <w:rPr>
                <w:rFonts w:ascii="Arial" w:hAnsi="Arial" w:cs="Arial"/>
                <w:color w:val="000000"/>
                <w:sz w:val="20"/>
                <w:szCs w:val="20"/>
              </w:rPr>
              <w:t xml:space="preserve">PDCCH blocking rate for </w:t>
            </w:r>
            <w:r>
              <w:rPr>
                <w:rFonts w:ascii="Arial" w:hAnsi="Arial" w:cs="Arial"/>
                <w:color w:val="4472C4" w:themeColor="accent1"/>
                <w:sz w:val="20"/>
                <w:szCs w:val="20"/>
              </w:rPr>
              <w:t>normal capability UEs</w:t>
            </w:r>
            <w:r>
              <w:rPr>
                <w:rFonts w:ascii="Arial" w:hAnsi="Arial" w:cs="Arial"/>
                <w:color w:val="000000"/>
                <w:sz w:val="20"/>
                <w:szCs w:val="20"/>
              </w:rPr>
              <w:t xml:space="preserve"> in Rel-17 to avoid the network scheduling impact.  </w:t>
            </w:r>
          </w:p>
          <w:p w14:paraId="5ACAFDED" w14:textId="77777777" w:rsidR="0075641A" w:rsidRDefault="0075641A">
            <w:pPr>
              <w:rPr>
                <w:rFonts w:ascii="Arial" w:eastAsiaTheme="minorEastAsia" w:hAnsi="Arial" w:cs="Arial"/>
                <w:sz w:val="20"/>
                <w:szCs w:val="20"/>
              </w:rPr>
            </w:pPr>
          </w:p>
        </w:tc>
      </w:tr>
    </w:tbl>
    <w:p w14:paraId="16C2286F" w14:textId="77777777" w:rsidR="0075641A" w:rsidRDefault="0075641A">
      <w:pPr>
        <w:spacing w:before="180" w:after="180"/>
        <w:rPr>
          <w:rFonts w:ascii="Arial" w:eastAsia="宋体" w:hAnsi="Arial" w:cs="Arial"/>
          <w:sz w:val="20"/>
          <w:szCs w:val="20"/>
          <w:lang w:eastAsia="en-US"/>
        </w:rPr>
      </w:pPr>
    </w:p>
    <w:p w14:paraId="3195EE10" w14:textId="77777777" w:rsidR="0075641A" w:rsidRDefault="00854633">
      <w:pPr>
        <w:rPr>
          <w:rFonts w:ascii="Arial" w:eastAsia="宋体" w:hAnsi="Arial"/>
          <w:b/>
          <w:bCs/>
          <w:sz w:val="20"/>
          <w:szCs w:val="20"/>
          <w:lang w:eastAsia="ja-JP"/>
        </w:rPr>
      </w:pPr>
      <w:r>
        <w:rPr>
          <w:rFonts w:ascii="Arial" w:eastAsia="宋体" w:hAnsi="Arial"/>
          <w:b/>
          <w:bCs/>
          <w:sz w:val="20"/>
          <w:szCs w:val="20"/>
          <w:lang w:eastAsia="ja-JP"/>
        </w:rPr>
        <w:t>Summary of 10</w:t>
      </w:r>
      <w:r>
        <w:rPr>
          <w:rFonts w:ascii="Arial" w:eastAsia="宋体" w:hAnsi="Arial"/>
          <w:b/>
          <w:bCs/>
          <w:sz w:val="20"/>
          <w:szCs w:val="20"/>
          <w:vertAlign w:val="superscript"/>
          <w:lang w:eastAsia="ja-JP"/>
        </w:rPr>
        <w:t>th</w:t>
      </w:r>
      <w:r>
        <w:rPr>
          <w:rFonts w:ascii="Arial" w:eastAsia="宋体" w:hAnsi="Arial"/>
          <w:b/>
          <w:bCs/>
          <w:sz w:val="20"/>
          <w:szCs w:val="20"/>
          <w:lang w:eastAsia="ja-JP"/>
        </w:rPr>
        <w:t xml:space="preserve"> round of email discussions</w:t>
      </w:r>
    </w:p>
    <w:tbl>
      <w:tblPr>
        <w:tblStyle w:val="ac"/>
        <w:tblW w:w="0" w:type="auto"/>
        <w:tblLook w:val="04A0" w:firstRow="1" w:lastRow="0" w:firstColumn="1" w:lastColumn="0" w:noHBand="0" w:noVBand="1"/>
      </w:tblPr>
      <w:tblGrid>
        <w:gridCol w:w="1615"/>
        <w:gridCol w:w="5021"/>
        <w:gridCol w:w="3318"/>
      </w:tblGrid>
      <w:tr w:rsidR="0075641A" w14:paraId="5E626D22" w14:textId="77777777">
        <w:tc>
          <w:tcPr>
            <w:tcW w:w="1615" w:type="dxa"/>
            <w:shd w:val="clear" w:color="auto" w:fill="73FB79"/>
          </w:tcPr>
          <w:p w14:paraId="5FDA9714" w14:textId="77777777" w:rsidR="0075641A" w:rsidRDefault="0075641A">
            <w:pPr>
              <w:rPr>
                <w:rFonts w:ascii="Arial" w:eastAsia="宋体" w:hAnsi="Arial"/>
                <w:sz w:val="20"/>
                <w:szCs w:val="20"/>
                <w:lang w:eastAsia="ja-JP"/>
              </w:rPr>
            </w:pPr>
          </w:p>
        </w:tc>
        <w:tc>
          <w:tcPr>
            <w:tcW w:w="5021" w:type="dxa"/>
            <w:shd w:val="clear" w:color="auto" w:fill="73FB79"/>
          </w:tcPr>
          <w:p w14:paraId="5FE2CE1A" w14:textId="77777777" w:rsidR="0075641A" w:rsidRDefault="00854633">
            <w:pPr>
              <w:rPr>
                <w:rFonts w:ascii="Arial" w:eastAsia="宋体" w:hAnsi="Arial"/>
                <w:sz w:val="20"/>
                <w:szCs w:val="20"/>
                <w:lang w:eastAsia="ja-JP"/>
              </w:rPr>
            </w:pPr>
            <w:r>
              <w:rPr>
                <w:rFonts w:ascii="Arial" w:eastAsia="宋体" w:hAnsi="Arial"/>
                <w:sz w:val="20"/>
                <w:szCs w:val="20"/>
                <w:lang w:eastAsia="ja-JP"/>
              </w:rPr>
              <w:t xml:space="preserve">Companies </w:t>
            </w:r>
          </w:p>
        </w:tc>
        <w:tc>
          <w:tcPr>
            <w:tcW w:w="3318" w:type="dxa"/>
            <w:shd w:val="clear" w:color="auto" w:fill="73FB79"/>
          </w:tcPr>
          <w:p w14:paraId="1B09B49B" w14:textId="77777777" w:rsidR="0075641A" w:rsidRDefault="00854633">
            <w:pPr>
              <w:rPr>
                <w:rFonts w:ascii="Arial" w:eastAsia="宋体" w:hAnsi="Arial"/>
                <w:sz w:val="20"/>
                <w:szCs w:val="20"/>
                <w:lang w:eastAsia="ja-JP"/>
              </w:rPr>
            </w:pPr>
            <w:r>
              <w:rPr>
                <w:rFonts w:ascii="Arial" w:eastAsia="宋体" w:hAnsi="Arial"/>
                <w:sz w:val="20"/>
                <w:szCs w:val="20"/>
                <w:lang w:eastAsia="ja-JP"/>
              </w:rPr>
              <w:t xml:space="preserve"># of companies </w:t>
            </w:r>
          </w:p>
        </w:tc>
      </w:tr>
      <w:tr w:rsidR="0075641A" w14:paraId="26740FFB" w14:textId="77777777">
        <w:tc>
          <w:tcPr>
            <w:tcW w:w="1615" w:type="dxa"/>
          </w:tcPr>
          <w:p w14:paraId="01018E7E" w14:textId="77777777" w:rsidR="0075641A" w:rsidRDefault="00854633">
            <w:pPr>
              <w:rPr>
                <w:rFonts w:ascii="Arial" w:eastAsia="宋体" w:hAnsi="Arial"/>
                <w:sz w:val="20"/>
                <w:szCs w:val="20"/>
                <w:lang w:eastAsia="ja-JP"/>
              </w:rPr>
            </w:pPr>
            <w:r>
              <w:rPr>
                <w:rFonts w:ascii="Arial" w:eastAsia="宋体" w:hAnsi="Arial"/>
                <w:sz w:val="20"/>
                <w:szCs w:val="20"/>
                <w:lang w:eastAsia="ja-JP"/>
              </w:rPr>
              <w:t>Option 1</w:t>
            </w:r>
          </w:p>
        </w:tc>
        <w:tc>
          <w:tcPr>
            <w:tcW w:w="5021" w:type="dxa"/>
          </w:tcPr>
          <w:p w14:paraId="33C422C9" w14:textId="77777777" w:rsidR="0075641A" w:rsidRDefault="00854633">
            <w:pPr>
              <w:rPr>
                <w:rFonts w:ascii="Arial" w:eastAsia="宋体" w:hAnsi="Arial"/>
                <w:sz w:val="20"/>
                <w:szCs w:val="20"/>
                <w:lang w:val="it-IT" w:eastAsia="ja-JP"/>
              </w:rPr>
            </w:pPr>
            <w:r>
              <w:rPr>
                <w:rFonts w:ascii="Arial" w:eastAsia="宋体" w:hAnsi="Arial"/>
                <w:sz w:val="20"/>
                <w:szCs w:val="20"/>
                <w:lang w:val="it-IT" w:eastAsia="ja-JP"/>
              </w:rPr>
              <w:t xml:space="preserve">Sharp, vivo (Modification), ZTE, Sanechips (vivo version), Huawei, HiSilicon, Samsung (vivo version), </w:t>
            </w:r>
            <w:r>
              <w:rPr>
                <w:rFonts w:ascii="Arial" w:eastAsia="宋体" w:hAnsi="Arial" w:cs="Arial"/>
                <w:sz w:val="20"/>
                <w:szCs w:val="20"/>
                <w:lang w:val="it-IT"/>
              </w:rPr>
              <w:t>Fraunhofer (vivo version), Qualcomm (vivo version), InterDigital (vivo version), Intel (vivo version), Futurewei, DOCOMO, CATT, Spreadtrum (vivo version), OPPO (vivo modification)</w:t>
            </w:r>
          </w:p>
        </w:tc>
        <w:tc>
          <w:tcPr>
            <w:tcW w:w="3318" w:type="dxa"/>
          </w:tcPr>
          <w:p w14:paraId="0677368A" w14:textId="77777777" w:rsidR="0075641A" w:rsidRDefault="00854633">
            <w:pPr>
              <w:rPr>
                <w:rFonts w:ascii="Arial" w:eastAsia="宋体" w:hAnsi="Arial"/>
                <w:sz w:val="20"/>
                <w:szCs w:val="20"/>
                <w:lang w:eastAsia="ja-JP"/>
              </w:rPr>
            </w:pPr>
            <w:r>
              <w:rPr>
                <w:rFonts w:ascii="Arial" w:eastAsia="宋体" w:hAnsi="Arial"/>
                <w:sz w:val="20"/>
                <w:szCs w:val="20"/>
                <w:lang w:eastAsia="ja-JP"/>
              </w:rPr>
              <w:t>16</w:t>
            </w:r>
          </w:p>
        </w:tc>
      </w:tr>
      <w:tr w:rsidR="0075641A" w14:paraId="3AA62340" w14:textId="77777777">
        <w:tc>
          <w:tcPr>
            <w:tcW w:w="1615" w:type="dxa"/>
          </w:tcPr>
          <w:p w14:paraId="4D95E916" w14:textId="77777777" w:rsidR="0075641A" w:rsidRDefault="00854633">
            <w:pPr>
              <w:rPr>
                <w:rFonts w:ascii="Arial" w:eastAsia="宋体" w:hAnsi="Arial"/>
                <w:sz w:val="20"/>
                <w:szCs w:val="20"/>
                <w:lang w:eastAsia="ja-JP"/>
              </w:rPr>
            </w:pPr>
            <w:r>
              <w:rPr>
                <w:rFonts w:ascii="Arial" w:eastAsia="宋体" w:hAnsi="Arial"/>
                <w:sz w:val="20"/>
                <w:szCs w:val="20"/>
                <w:lang w:eastAsia="ja-JP"/>
              </w:rPr>
              <w:t>Option 2</w:t>
            </w:r>
          </w:p>
        </w:tc>
        <w:tc>
          <w:tcPr>
            <w:tcW w:w="5021" w:type="dxa"/>
          </w:tcPr>
          <w:p w14:paraId="0B1BCB79" w14:textId="77777777" w:rsidR="0075641A" w:rsidRDefault="00854633">
            <w:pPr>
              <w:rPr>
                <w:rFonts w:ascii="Arial" w:eastAsia="宋体" w:hAnsi="Arial"/>
                <w:sz w:val="20"/>
                <w:szCs w:val="20"/>
                <w:lang w:eastAsia="ja-JP"/>
              </w:rPr>
            </w:pPr>
            <w:proofErr w:type="spellStart"/>
            <w:r>
              <w:rPr>
                <w:rFonts w:ascii="Arial" w:eastAsia="宋体" w:hAnsi="Arial"/>
                <w:sz w:val="20"/>
                <w:szCs w:val="20"/>
                <w:lang w:eastAsia="ja-JP"/>
              </w:rPr>
              <w:t>MediaTek</w:t>
            </w:r>
            <w:proofErr w:type="spellEnd"/>
            <w:r>
              <w:rPr>
                <w:rFonts w:ascii="Arial" w:eastAsia="宋体" w:hAnsi="Arial"/>
                <w:sz w:val="20"/>
                <w:szCs w:val="20"/>
                <w:lang w:eastAsia="ja-JP"/>
              </w:rPr>
              <w:t xml:space="preserve">, LG, Ericsson, </w:t>
            </w:r>
            <w:r>
              <w:rPr>
                <w:rFonts w:ascii="Arial" w:eastAsia="宋体" w:hAnsi="Arial"/>
                <w:color w:val="FF0000"/>
                <w:sz w:val="20"/>
                <w:szCs w:val="20"/>
                <w:lang w:eastAsia="ja-JP"/>
              </w:rPr>
              <w:t xml:space="preserve">Nokia, NSB </w:t>
            </w:r>
          </w:p>
        </w:tc>
        <w:tc>
          <w:tcPr>
            <w:tcW w:w="3318" w:type="dxa"/>
          </w:tcPr>
          <w:p w14:paraId="44598DEA" w14:textId="77777777" w:rsidR="0075641A" w:rsidRDefault="00854633">
            <w:pPr>
              <w:rPr>
                <w:rFonts w:ascii="Arial" w:eastAsia="宋体" w:hAnsi="Arial"/>
                <w:sz w:val="20"/>
                <w:szCs w:val="20"/>
                <w:lang w:eastAsia="ja-JP"/>
              </w:rPr>
            </w:pPr>
            <w:r>
              <w:rPr>
                <w:rFonts w:ascii="Arial" w:eastAsia="宋体" w:hAnsi="Arial"/>
                <w:strike/>
                <w:sz w:val="20"/>
                <w:szCs w:val="20"/>
                <w:lang w:eastAsia="ja-JP"/>
              </w:rPr>
              <w:t>3</w:t>
            </w:r>
            <w:r>
              <w:rPr>
                <w:rFonts w:ascii="Arial" w:eastAsia="宋体" w:hAnsi="Arial"/>
                <w:sz w:val="20"/>
                <w:szCs w:val="20"/>
                <w:lang w:eastAsia="ja-JP"/>
              </w:rPr>
              <w:t xml:space="preserve"> </w:t>
            </w:r>
            <w:r>
              <w:rPr>
                <w:rFonts w:ascii="Arial" w:eastAsia="宋体" w:hAnsi="Arial"/>
                <w:color w:val="FF0000"/>
                <w:sz w:val="20"/>
                <w:szCs w:val="20"/>
                <w:lang w:eastAsia="ja-JP"/>
              </w:rPr>
              <w:t>5</w:t>
            </w:r>
          </w:p>
        </w:tc>
      </w:tr>
    </w:tbl>
    <w:p w14:paraId="12A30E8B" w14:textId="77777777" w:rsidR="0075641A" w:rsidRDefault="00854633">
      <w:pPr>
        <w:spacing w:before="180" w:after="180"/>
        <w:rPr>
          <w:rFonts w:ascii="Arial" w:eastAsia="宋体" w:hAnsi="Arial" w:cs="Arial"/>
          <w:sz w:val="20"/>
          <w:szCs w:val="20"/>
          <w:lang w:eastAsia="en-US"/>
        </w:rPr>
      </w:pPr>
      <w:r>
        <w:rPr>
          <w:rFonts w:ascii="Arial" w:eastAsia="宋体" w:hAnsi="Arial" w:cs="Arial"/>
          <w:sz w:val="20"/>
          <w:szCs w:val="20"/>
          <w:lang w:eastAsia="en-US"/>
        </w:rPr>
        <w:t xml:space="preserve">Clearly, all responses except 3 responses indicate to support Opt.1. Among 16 responses, 10 responses indicate that target for zero increment PDCCH blocking </w:t>
      </w:r>
      <w:proofErr w:type="gramStart"/>
      <w:r>
        <w:rPr>
          <w:rFonts w:ascii="Arial" w:eastAsia="宋体" w:hAnsi="Arial" w:cs="Arial"/>
          <w:sz w:val="20"/>
          <w:szCs w:val="20"/>
          <w:lang w:eastAsia="en-US"/>
        </w:rPr>
        <w:t>rate</w:t>
      </w:r>
      <w:proofErr w:type="gramEnd"/>
      <w:r>
        <w:rPr>
          <w:rFonts w:ascii="Arial" w:eastAsia="宋体" w:hAnsi="Arial" w:cs="Arial"/>
          <w:sz w:val="20"/>
          <w:szCs w:val="20"/>
          <w:lang w:eastAsia="en-US"/>
        </w:rPr>
        <w:t xml:space="preserve"> is too extreme and restrictive. It was suggested to reword like “minimized”, ‘marginal’. On the other hand, 6 companies believe it is essential to keep “zero increment” target as part of conclusion. </w:t>
      </w:r>
    </w:p>
    <w:p w14:paraId="14719821" w14:textId="77777777" w:rsidR="0075641A" w:rsidRDefault="00854633">
      <w:pPr>
        <w:spacing w:before="180" w:after="180"/>
        <w:rPr>
          <w:rFonts w:ascii="Arial" w:eastAsia="宋体" w:hAnsi="Arial" w:cs="Arial"/>
          <w:sz w:val="20"/>
          <w:szCs w:val="20"/>
          <w:lang w:eastAsia="en-US"/>
        </w:rPr>
      </w:pPr>
      <w:r>
        <w:rPr>
          <w:rFonts w:ascii="Arial" w:eastAsia="宋体" w:hAnsi="Arial" w:cs="Arial"/>
          <w:sz w:val="20"/>
          <w:szCs w:val="20"/>
          <w:lang w:eastAsia="en-US"/>
        </w:rPr>
        <w:t xml:space="preserve">Given the current situation, targeting for ‘zero increment’ seems something in the middle to compromise between two sides, e.g., modified Option 1 and Option 2 by putting certain restrictions. In addition, technically it is also reasonable and desirable to address operator/intra-vendors concern on scheduling flexibility, which should be always seriously considered as one critical design criteria. </w:t>
      </w:r>
    </w:p>
    <w:p w14:paraId="64E5F537" w14:textId="77777777" w:rsidR="0075641A" w:rsidRDefault="00854633">
      <w:pPr>
        <w:spacing w:before="180" w:after="180"/>
        <w:rPr>
          <w:rFonts w:ascii="Arial" w:eastAsia="宋体" w:hAnsi="Arial" w:cs="Arial"/>
          <w:sz w:val="20"/>
          <w:szCs w:val="20"/>
          <w:lang w:eastAsia="en-US"/>
        </w:rPr>
      </w:pPr>
      <w:r>
        <w:rPr>
          <w:rFonts w:ascii="Arial" w:eastAsia="宋体" w:hAnsi="Arial" w:cs="Arial"/>
          <w:sz w:val="20"/>
          <w:szCs w:val="20"/>
          <w:lang w:eastAsia="en-US"/>
        </w:rPr>
        <w:lastRenderedPageBreak/>
        <w:t>Having said that, let’s take a last try with focusing on the option 1 and please compromise at most to make progress</w:t>
      </w:r>
    </w:p>
    <w:p w14:paraId="64FD26E7" w14:textId="77777777" w:rsidR="0075641A" w:rsidRDefault="00854633">
      <w:pPr>
        <w:spacing w:before="180" w:after="180"/>
        <w:rPr>
          <w:rFonts w:ascii="Arial" w:eastAsia="宋体" w:hAnsi="Arial" w:cs="Arial"/>
          <w:b/>
          <w:bCs/>
          <w:sz w:val="20"/>
          <w:szCs w:val="20"/>
          <w:lang w:eastAsia="en-US"/>
        </w:rPr>
      </w:pPr>
      <w:r>
        <w:rPr>
          <w:rFonts w:ascii="Arial" w:eastAsia="宋体" w:hAnsi="Arial" w:cs="Arial"/>
          <w:b/>
          <w:bCs/>
          <w:sz w:val="20"/>
          <w:szCs w:val="20"/>
          <w:highlight w:val="cyan"/>
          <w:lang w:eastAsia="en-US"/>
        </w:rPr>
        <w:t xml:space="preserve">[FL11] Q 12-3: </w:t>
      </w:r>
      <w:r>
        <w:rPr>
          <w:rFonts w:ascii="Arial" w:eastAsia="宋体" w:hAnsi="Arial" w:cs="Arial"/>
          <w:b/>
          <w:bCs/>
          <w:sz w:val="20"/>
          <w:szCs w:val="20"/>
          <w:lang w:eastAsia="en-US"/>
        </w:rPr>
        <w:t xml:space="preserve"> Adopt the following into TR 38.875 clause 12 for PDCCH monitoring: </w:t>
      </w:r>
    </w:p>
    <w:tbl>
      <w:tblPr>
        <w:tblStyle w:val="ac"/>
        <w:tblW w:w="0" w:type="auto"/>
        <w:tblLook w:val="04A0" w:firstRow="1" w:lastRow="0" w:firstColumn="1" w:lastColumn="0" w:noHBand="0" w:noVBand="1"/>
      </w:tblPr>
      <w:tblGrid>
        <w:gridCol w:w="9954"/>
      </w:tblGrid>
      <w:tr w:rsidR="0075641A" w14:paraId="1643D734" w14:textId="77777777">
        <w:tc>
          <w:tcPr>
            <w:tcW w:w="9954" w:type="dxa"/>
          </w:tcPr>
          <w:p w14:paraId="5ECA69A5" w14:textId="77777777" w:rsidR="0075641A" w:rsidRDefault="00854633">
            <w:pPr>
              <w:spacing w:after="180"/>
              <w:rPr>
                <w:rFonts w:ascii="Arial" w:hAnsi="Arial" w:cs="Arial"/>
                <w:color w:val="000000"/>
                <w:sz w:val="20"/>
                <w:szCs w:val="20"/>
              </w:rPr>
            </w:pPr>
            <w:r>
              <w:rPr>
                <w:rFonts w:ascii="Arial" w:hAnsi="Arial" w:cs="Arial"/>
                <w:color w:val="000000"/>
                <w:sz w:val="20"/>
                <w:szCs w:val="20"/>
              </w:rPr>
              <w:t xml:space="preserve">Based on the study, it is recommended by RAN1 to specify PDCCH monitoring reduction scheme(s) to obtain smaller BD numbers, with target for zero increment PDCCH blocking </w:t>
            </w:r>
            <w:proofErr w:type="gramStart"/>
            <w:r>
              <w:rPr>
                <w:rFonts w:ascii="Arial" w:hAnsi="Arial" w:cs="Arial"/>
                <w:color w:val="000000"/>
                <w:sz w:val="20"/>
                <w:szCs w:val="20"/>
              </w:rPr>
              <w:t>rate</w:t>
            </w:r>
            <w:proofErr w:type="gramEnd"/>
            <w:r>
              <w:rPr>
                <w:rFonts w:ascii="Arial" w:hAnsi="Arial" w:cs="Arial"/>
                <w:color w:val="000000"/>
                <w:sz w:val="20"/>
                <w:szCs w:val="20"/>
              </w:rPr>
              <w:t xml:space="preserve"> in Rel-17 to avoid the network scheduling impact.  </w:t>
            </w:r>
          </w:p>
        </w:tc>
      </w:tr>
    </w:tbl>
    <w:p w14:paraId="43A3ADD2" w14:textId="77777777" w:rsidR="0075641A" w:rsidRDefault="0075641A">
      <w:pPr>
        <w:spacing w:before="180" w:after="180"/>
        <w:rPr>
          <w:rFonts w:ascii="Arial" w:eastAsia="宋体" w:hAnsi="Arial" w:cs="Arial"/>
          <w:sz w:val="20"/>
          <w:szCs w:val="20"/>
          <w:lang w:eastAsia="en-US"/>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547"/>
        <w:gridCol w:w="7857"/>
      </w:tblGrid>
      <w:tr w:rsidR="0075641A" w14:paraId="67E4C1EA" w14:textId="77777777">
        <w:tc>
          <w:tcPr>
            <w:tcW w:w="1129" w:type="dxa"/>
            <w:shd w:val="clear" w:color="auto" w:fill="D9D9D9"/>
            <w:tcMar>
              <w:top w:w="0" w:type="dxa"/>
              <w:left w:w="108" w:type="dxa"/>
              <w:bottom w:w="0" w:type="dxa"/>
              <w:right w:w="108" w:type="dxa"/>
            </w:tcMar>
          </w:tcPr>
          <w:p w14:paraId="79503983" w14:textId="77777777" w:rsidR="0075641A" w:rsidRDefault="00854633">
            <w:pPr>
              <w:rPr>
                <w:rFonts w:ascii="Arial" w:hAnsi="Arial" w:cs="Arial"/>
                <w:b/>
                <w:bCs/>
                <w:sz w:val="20"/>
                <w:szCs w:val="20"/>
                <w:lang w:eastAsia="sv-SE"/>
              </w:rPr>
            </w:pPr>
            <w:r>
              <w:rPr>
                <w:rFonts w:ascii="Arial" w:hAnsi="Arial" w:cs="Arial"/>
                <w:b/>
                <w:bCs/>
                <w:sz w:val="20"/>
                <w:szCs w:val="20"/>
                <w:lang w:eastAsia="sv-SE"/>
              </w:rPr>
              <w:t>Company</w:t>
            </w:r>
          </w:p>
        </w:tc>
        <w:tc>
          <w:tcPr>
            <w:tcW w:w="567" w:type="dxa"/>
            <w:shd w:val="clear" w:color="auto" w:fill="D9D9D9"/>
          </w:tcPr>
          <w:p w14:paraId="15BB49D5" w14:textId="77777777" w:rsidR="0075641A" w:rsidRDefault="00854633">
            <w:pPr>
              <w:rPr>
                <w:rFonts w:ascii="Arial" w:hAnsi="Arial" w:cs="Arial"/>
                <w:b/>
                <w:bCs/>
                <w:color w:val="000000"/>
                <w:sz w:val="20"/>
                <w:szCs w:val="20"/>
                <w:lang w:eastAsia="sv-SE"/>
              </w:rPr>
            </w:pPr>
            <w:r>
              <w:rPr>
                <w:rFonts w:ascii="Arial" w:hAnsi="Arial" w:cs="Arial"/>
                <w:b/>
                <w:bCs/>
                <w:color w:val="000000"/>
                <w:sz w:val="20"/>
                <w:szCs w:val="20"/>
                <w:lang w:eastAsia="sv-SE"/>
              </w:rPr>
              <w:t>Y/N</w:t>
            </w:r>
          </w:p>
        </w:tc>
        <w:tc>
          <w:tcPr>
            <w:tcW w:w="8258" w:type="dxa"/>
            <w:shd w:val="clear" w:color="auto" w:fill="D9D9D9"/>
            <w:tcMar>
              <w:top w:w="0" w:type="dxa"/>
              <w:left w:w="108" w:type="dxa"/>
              <w:bottom w:w="0" w:type="dxa"/>
              <w:right w:w="108" w:type="dxa"/>
            </w:tcMar>
          </w:tcPr>
          <w:p w14:paraId="4D0C31F1" w14:textId="77777777" w:rsidR="0075641A" w:rsidRDefault="00854633">
            <w:pPr>
              <w:rPr>
                <w:rFonts w:ascii="Arial" w:hAnsi="Arial" w:cs="Arial"/>
                <w:b/>
                <w:bCs/>
                <w:sz w:val="20"/>
                <w:szCs w:val="20"/>
                <w:lang w:eastAsia="sv-SE"/>
              </w:rPr>
            </w:pPr>
            <w:r>
              <w:rPr>
                <w:rFonts w:ascii="Arial" w:hAnsi="Arial" w:cs="Arial"/>
                <w:b/>
                <w:bCs/>
                <w:color w:val="000000"/>
                <w:sz w:val="20"/>
                <w:szCs w:val="20"/>
                <w:lang w:eastAsia="sv-SE"/>
              </w:rPr>
              <w:t>Comments</w:t>
            </w:r>
          </w:p>
        </w:tc>
      </w:tr>
      <w:tr w:rsidR="0075641A" w14:paraId="40E11D29" w14:textId="77777777">
        <w:tc>
          <w:tcPr>
            <w:tcW w:w="11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F02644" w14:textId="77777777" w:rsidR="0075641A" w:rsidRDefault="00854633">
            <w:pPr>
              <w:rPr>
                <w:rFonts w:ascii="Arial" w:eastAsia="宋体" w:hAnsi="Arial" w:cs="Arial"/>
                <w:sz w:val="20"/>
                <w:szCs w:val="20"/>
              </w:rPr>
            </w:pPr>
            <w:r>
              <w:rPr>
                <w:rFonts w:ascii="Arial" w:eastAsia="宋体" w:hAnsi="Arial" w:cs="Arial"/>
                <w:sz w:val="20"/>
                <w:szCs w:val="20"/>
              </w:rPr>
              <w:t>TIM</w:t>
            </w:r>
          </w:p>
        </w:tc>
        <w:tc>
          <w:tcPr>
            <w:tcW w:w="567" w:type="dxa"/>
            <w:tcBorders>
              <w:top w:val="single" w:sz="4" w:space="0" w:color="auto"/>
              <w:left w:val="single" w:sz="4" w:space="0" w:color="auto"/>
              <w:bottom w:val="single" w:sz="4" w:space="0" w:color="auto"/>
              <w:right w:val="single" w:sz="4" w:space="0" w:color="auto"/>
            </w:tcBorders>
          </w:tcPr>
          <w:p w14:paraId="10F8ED00" w14:textId="77777777" w:rsidR="0075641A" w:rsidRDefault="00854633">
            <w:pPr>
              <w:outlineLvl w:val="0"/>
              <w:rPr>
                <w:rFonts w:ascii="Arial" w:eastAsia="宋体" w:hAnsi="Arial" w:cs="Arial"/>
                <w:sz w:val="20"/>
                <w:szCs w:val="20"/>
              </w:rPr>
            </w:pPr>
            <w:r>
              <w:rPr>
                <w:rFonts w:ascii="Arial" w:eastAsia="宋体" w:hAnsi="Arial" w:cs="Arial"/>
                <w:sz w:val="20"/>
                <w:szCs w:val="20"/>
              </w:rPr>
              <w:t>N</w:t>
            </w:r>
          </w:p>
        </w:tc>
        <w:tc>
          <w:tcPr>
            <w:tcW w:w="82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A8DADD" w14:textId="77777777" w:rsidR="0075641A" w:rsidRDefault="00854633">
            <w:pPr>
              <w:outlineLvl w:val="0"/>
              <w:rPr>
                <w:rFonts w:ascii="Arial" w:eastAsia="宋体" w:hAnsi="Arial" w:cs="Arial"/>
                <w:sz w:val="20"/>
                <w:szCs w:val="20"/>
              </w:rPr>
            </w:pPr>
            <w:r>
              <w:rPr>
                <w:rFonts w:ascii="Arial" w:eastAsia="宋体" w:hAnsi="Arial" w:cs="Arial"/>
                <w:sz w:val="20"/>
                <w:szCs w:val="20"/>
              </w:rPr>
              <w:t>TIM supports option 2</w:t>
            </w:r>
          </w:p>
        </w:tc>
      </w:tr>
      <w:tr w:rsidR="0075641A" w14:paraId="3BBE255B" w14:textId="77777777">
        <w:tc>
          <w:tcPr>
            <w:tcW w:w="11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2895AC" w14:textId="77777777" w:rsidR="0075641A" w:rsidRDefault="00854633">
            <w:pPr>
              <w:rPr>
                <w:rFonts w:ascii="Arial" w:eastAsiaTheme="minorEastAsia" w:hAnsi="Arial" w:cs="Arial"/>
                <w:sz w:val="20"/>
                <w:szCs w:val="20"/>
              </w:rPr>
            </w:pPr>
            <w:proofErr w:type="spellStart"/>
            <w:r>
              <w:rPr>
                <w:rFonts w:ascii="Arial" w:eastAsiaTheme="minorEastAsia" w:hAnsi="Arial" w:cs="Arial"/>
                <w:sz w:val="20"/>
                <w:szCs w:val="20"/>
              </w:rPr>
              <w:t>MediaTek</w:t>
            </w:r>
            <w:proofErr w:type="spellEnd"/>
          </w:p>
        </w:tc>
        <w:tc>
          <w:tcPr>
            <w:tcW w:w="567" w:type="dxa"/>
            <w:tcBorders>
              <w:top w:val="single" w:sz="4" w:space="0" w:color="auto"/>
              <w:left w:val="single" w:sz="4" w:space="0" w:color="auto"/>
              <w:bottom w:val="single" w:sz="4" w:space="0" w:color="auto"/>
              <w:right w:val="single" w:sz="4" w:space="0" w:color="auto"/>
            </w:tcBorders>
          </w:tcPr>
          <w:p w14:paraId="0B02B0EB" w14:textId="77777777" w:rsidR="0075641A" w:rsidRDefault="00854633">
            <w:pPr>
              <w:rPr>
                <w:rFonts w:ascii="Arial" w:eastAsiaTheme="minorEastAsia" w:hAnsi="Arial" w:cs="Arial"/>
                <w:sz w:val="20"/>
                <w:szCs w:val="20"/>
              </w:rPr>
            </w:pPr>
            <w:r>
              <w:rPr>
                <w:rFonts w:ascii="Arial" w:eastAsiaTheme="minorEastAsia" w:hAnsi="Arial" w:cs="Arial"/>
                <w:sz w:val="20"/>
                <w:szCs w:val="20"/>
              </w:rPr>
              <w:t>N</w:t>
            </w:r>
          </w:p>
        </w:tc>
        <w:tc>
          <w:tcPr>
            <w:tcW w:w="82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49DB27" w14:textId="77777777" w:rsidR="0075641A" w:rsidRDefault="00854633">
            <w:pPr>
              <w:outlineLvl w:val="0"/>
              <w:rPr>
                <w:rFonts w:ascii="Arial" w:eastAsia="宋体" w:hAnsi="Arial" w:cs="Arial"/>
                <w:sz w:val="20"/>
                <w:szCs w:val="20"/>
              </w:rPr>
            </w:pPr>
            <w:r>
              <w:rPr>
                <w:rFonts w:ascii="Arial" w:eastAsia="宋体" w:hAnsi="Arial" w:cs="Arial"/>
                <w:sz w:val="20"/>
                <w:szCs w:val="20"/>
              </w:rPr>
              <w:t xml:space="preserve">As we highlighted previously, the proposed </w:t>
            </w:r>
            <w:r>
              <w:rPr>
                <w:rFonts w:ascii="Arial" w:hAnsi="Arial" w:cs="Arial"/>
                <w:color w:val="000000"/>
                <w:sz w:val="20"/>
                <w:szCs w:val="20"/>
              </w:rPr>
              <w:t>recommendation</w:t>
            </w:r>
            <w:r>
              <w:rPr>
                <w:rFonts w:ascii="Arial" w:eastAsia="宋体" w:hAnsi="Arial" w:cs="Arial"/>
                <w:sz w:val="20"/>
                <w:szCs w:val="20"/>
              </w:rPr>
              <w:t xml:space="preserve"> is not acceptable to us.</w:t>
            </w:r>
          </w:p>
          <w:p w14:paraId="096907FD" w14:textId="77777777" w:rsidR="0075641A" w:rsidRDefault="00854633">
            <w:pPr>
              <w:outlineLvl w:val="0"/>
              <w:rPr>
                <w:rFonts w:ascii="Arial" w:eastAsia="宋体" w:hAnsi="Arial" w:cs="Arial"/>
                <w:sz w:val="20"/>
                <w:szCs w:val="20"/>
              </w:rPr>
            </w:pPr>
            <w:r>
              <w:rPr>
                <w:rFonts w:ascii="Arial" w:eastAsiaTheme="minorEastAsia" w:hAnsi="Arial" w:cs="Arial"/>
                <w:sz w:val="20"/>
                <w:szCs w:val="20"/>
              </w:rPr>
              <w:t>The power saving by BDs limit reduction can be already achieved using existing R15/16 configurations.</w:t>
            </w:r>
          </w:p>
          <w:p w14:paraId="1D643DD2" w14:textId="77777777" w:rsidR="0075641A" w:rsidRDefault="0075641A">
            <w:pPr>
              <w:outlineLvl w:val="0"/>
              <w:rPr>
                <w:rFonts w:ascii="Arial" w:eastAsia="宋体" w:hAnsi="Arial" w:cs="Arial"/>
                <w:sz w:val="20"/>
                <w:szCs w:val="20"/>
              </w:rPr>
            </w:pPr>
          </w:p>
          <w:p w14:paraId="29A45627" w14:textId="77777777" w:rsidR="0075641A" w:rsidRDefault="00854633">
            <w:pPr>
              <w:outlineLvl w:val="0"/>
              <w:rPr>
                <w:rFonts w:ascii="Arial" w:eastAsia="宋体" w:hAnsi="Arial" w:cs="Arial"/>
                <w:sz w:val="20"/>
                <w:szCs w:val="20"/>
              </w:rPr>
            </w:pPr>
            <w:r>
              <w:rPr>
                <w:rFonts w:ascii="Arial" w:eastAsia="宋体" w:hAnsi="Arial" w:cs="Arial"/>
                <w:sz w:val="20"/>
                <w:szCs w:val="20"/>
              </w:rPr>
              <w:t xml:space="preserve">Also, it is worth mentioning that RAN1 has already made the following agreement in the power saving WI, which in our view covers Scheme#3. Thus, Scheme#3 shouldn’t be discussed further as part of </w:t>
            </w:r>
            <w:proofErr w:type="spellStart"/>
            <w:r>
              <w:rPr>
                <w:rFonts w:ascii="Arial" w:eastAsia="宋体" w:hAnsi="Arial" w:cs="Arial"/>
                <w:sz w:val="20"/>
                <w:szCs w:val="20"/>
              </w:rPr>
              <w:t>RedCap</w:t>
            </w:r>
            <w:proofErr w:type="spellEnd"/>
            <w:r>
              <w:rPr>
                <w:rFonts w:ascii="Arial" w:eastAsia="宋体" w:hAnsi="Arial" w:cs="Arial"/>
                <w:sz w:val="20"/>
                <w:szCs w:val="20"/>
              </w:rPr>
              <w:t>.</w:t>
            </w:r>
          </w:p>
          <w:p w14:paraId="2089E27C" w14:textId="77777777" w:rsidR="0075641A" w:rsidRDefault="0075641A">
            <w:pPr>
              <w:outlineLvl w:val="0"/>
              <w:rPr>
                <w:rFonts w:ascii="Arial" w:eastAsia="宋体" w:hAnsi="Arial" w:cs="Arial"/>
                <w:sz w:val="20"/>
                <w:szCs w:val="20"/>
              </w:rPr>
            </w:pPr>
          </w:p>
          <w:tbl>
            <w:tblPr>
              <w:tblStyle w:val="ac"/>
              <w:tblW w:w="0" w:type="auto"/>
              <w:tblLook w:val="04A0" w:firstRow="1" w:lastRow="0" w:firstColumn="1" w:lastColumn="0" w:noHBand="0" w:noVBand="1"/>
            </w:tblPr>
            <w:tblGrid>
              <w:gridCol w:w="6850"/>
            </w:tblGrid>
            <w:tr w:rsidR="0075641A" w14:paraId="550C3682" w14:textId="77777777">
              <w:tc>
                <w:tcPr>
                  <w:tcW w:w="6850" w:type="dxa"/>
                </w:tcPr>
                <w:p w14:paraId="64C275BD" w14:textId="77777777" w:rsidR="0075641A" w:rsidRDefault="00854633">
                  <w:pPr>
                    <w:rPr>
                      <w:sz w:val="16"/>
                      <w:szCs w:val="16"/>
                      <w:highlight w:val="green"/>
                    </w:rPr>
                  </w:pPr>
                  <w:r>
                    <w:rPr>
                      <w:sz w:val="16"/>
                      <w:szCs w:val="16"/>
                      <w:highlight w:val="green"/>
                    </w:rPr>
                    <w:t>Agreements:</w:t>
                  </w:r>
                </w:p>
                <w:p w14:paraId="132BCF2F" w14:textId="77777777" w:rsidR="0075641A" w:rsidRDefault="00854633">
                  <w:pPr>
                    <w:numPr>
                      <w:ilvl w:val="0"/>
                      <w:numId w:val="13"/>
                    </w:numPr>
                    <w:rPr>
                      <w:b/>
                      <w:bCs/>
                      <w:sz w:val="16"/>
                      <w:szCs w:val="16"/>
                      <w:lang w:eastAsia="en-US"/>
                    </w:rPr>
                  </w:pPr>
                  <w:r>
                    <w:rPr>
                      <w:rStyle w:val="ad"/>
                      <w:b w:val="0"/>
                      <w:bCs w:val="0"/>
                      <w:sz w:val="16"/>
                      <w:szCs w:val="16"/>
                    </w:rPr>
                    <w:t xml:space="preserve">Specify at least one of the following options for Rel-17 dynamic PDCCH adaptation </w:t>
                  </w:r>
                  <w:r>
                    <w:rPr>
                      <w:rStyle w:val="ad"/>
                      <w:b w:val="0"/>
                      <w:bCs w:val="0"/>
                      <w:strike/>
                      <w:color w:val="FF0000"/>
                      <w:sz w:val="16"/>
                      <w:szCs w:val="16"/>
                    </w:rPr>
                    <w:t>in time-domain</w:t>
                  </w:r>
                  <w:r>
                    <w:rPr>
                      <w:rStyle w:val="ad"/>
                      <w:b w:val="0"/>
                      <w:bCs w:val="0"/>
                      <w:sz w:val="16"/>
                      <w:szCs w:val="16"/>
                    </w:rPr>
                    <w:t xml:space="preserve"> for active time,</w:t>
                  </w:r>
                  <w:r>
                    <w:rPr>
                      <w:sz w:val="16"/>
                      <w:szCs w:val="16"/>
                    </w:rPr>
                    <w:t xml:space="preserve"> </w:t>
                  </w:r>
                </w:p>
                <w:p w14:paraId="12B7EF15" w14:textId="77777777" w:rsidR="0075641A" w:rsidRDefault="00854633">
                  <w:pPr>
                    <w:numPr>
                      <w:ilvl w:val="1"/>
                      <w:numId w:val="13"/>
                    </w:numPr>
                    <w:rPr>
                      <w:b/>
                      <w:bCs/>
                      <w:sz w:val="16"/>
                      <w:szCs w:val="16"/>
                      <w:lang w:eastAsia="zh-TW"/>
                    </w:rPr>
                  </w:pPr>
                  <w:r>
                    <w:rPr>
                      <w:rStyle w:val="ad"/>
                      <w:b w:val="0"/>
                      <w:bCs w:val="0"/>
                      <w:sz w:val="16"/>
                      <w:szCs w:val="16"/>
                    </w:rPr>
                    <w:t xml:space="preserve">Option 1: Search space set group </w:t>
                  </w:r>
                  <w:proofErr w:type="spellStart"/>
                  <w:r>
                    <w:rPr>
                      <w:rStyle w:val="ad"/>
                      <w:b w:val="0"/>
                      <w:bCs w:val="0"/>
                      <w:sz w:val="16"/>
                      <w:szCs w:val="16"/>
                    </w:rPr>
                    <w:t>switching,e.g</w:t>
                  </w:r>
                  <w:proofErr w:type="spellEnd"/>
                  <w:r>
                    <w:rPr>
                      <w:rStyle w:val="ad"/>
                      <w:b w:val="0"/>
                      <w:bCs w:val="0"/>
                      <w:sz w:val="16"/>
                      <w:szCs w:val="16"/>
                    </w:rPr>
                    <w:t xml:space="preserve">., </w:t>
                  </w:r>
                  <w:r>
                    <w:rPr>
                      <w:rStyle w:val="ad"/>
                      <w:b w:val="0"/>
                      <w:bCs w:val="0"/>
                      <w:strike/>
                      <w:color w:val="FF0000"/>
                      <w:sz w:val="16"/>
                      <w:szCs w:val="16"/>
                    </w:rPr>
                    <w:t xml:space="preserve">potential adjustments/enhancements </w:t>
                  </w:r>
                  <w:proofErr w:type="spellStart"/>
                  <w:r>
                    <w:rPr>
                      <w:rStyle w:val="ad"/>
                      <w:b w:val="0"/>
                      <w:bCs w:val="0"/>
                      <w:strike/>
                      <w:color w:val="FF0000"/>
                      <w:sz w:val="16"/>
                      <w:szCs w:val="16"/>
                    </w:rPr>
                    <w:t>for</w:t>
                  </w:r>
                  <w:r>
                    <w:rPr>
                      <w:rStyle w:val="ad"/>
                      <w:b w:val="0"/>
                      <w:bCs w:val="0"/>
                      <w:color w:val="FF0000"/>
                      <w:sz w:val="16"/>
                      <w:szCs w:val="16"/>
                    </w:rPr>
                    <w:t>including</w:t>
                  </w:r>
                  <w:proofErr w:type="spellEnd"/>
                  <w:r>
                    <w:rPr>
                      <w:rStyle w:val="ad"/>
                      <w:b w:val="0"/>
                      <w:bCs w:val="0"/>
                      <w:sz w:val="16"/>
                      <w:szCs w:val="16"/>
                    </w:rPr>
                    <w:t xml:space="preserve"> explicit and implicit search </w:t>
                  </w:r>
                  <w:proofErr w:type="spellStart"/>
                  <w:r>
                    <w:rPr>
                      <w:rStyle w:val="ad"/>
                      <w:b w:val="0"/>
                      <w:bCs w:val="0"/>
                      <w:sz w:val="16"/>
                      <w:szCs w:val="16"/>
                    </w:rPr>
                    <w:t>space</w:t>
                  </w:r>
                  <w:r>
                    <w:rPr>
                      <w:rStyle w:val="ad"/>
                      <w:b w:val="0"/>
                      <w:bCs w:val="0"/>
                      <w:color w:val="FF0000"/>
                      <w:sz w:val="16"/>
                      <w:szCs w:val="16"/>
                    </w:rPr>
                    <w:t>set</w:t>
                  </w:r>
                  <w:proofErr w:type="spellEnd"/>
                  <w:r>
                    <w:rPr>
                      <w:rStyle w:val="ad"/>
                      <w:b w:val="0"/>
                      <w:bCs w:val="0"/>
                      <w:sz w:val="16"/>
                      <w:szCs w:val="16"/>
                    </w:rPr>
                    <w:t xml:space="preserve"> group switching</w:t>
                  </w:r>
                  <w:r>
                    <w:rPr>
                      <w:rStyle w:val="ad"/>
                      <w:b w:val="0"/>
                      <w:bCs w:val="0"/>
                      <w:strike/>
                      <w:sz w:val="16"/>
                      <w:szCs w:val="16"/>
                    </w:rPr>
                    <w:t xml:space="preserve"> </w:t>
                  </w:r>
                  <w:r>
                    <w:rPr>
                      <w:rStyle w:val="ad"/>
                      <w:b w:val="0"/>
                      <w:bCs w:val="0"/>
                      <w:strike/>
                      <w:color w:val="FF0000"/>
                      <w:sz w:val="16"/>
                      <w:szCs w:val="16"/>
                    </w:rPr>
                    <w:t xml:space="preserve">specified in R16 for NR-U </w:t>
                  </w:r>
                </w:p>
                <w:p w14:paraId="355BA42A" w14:textId="77777777" w:rsidR="0075641A" w:rsidRDefault="00854633">
                  <w:pPr>
                    <w:numPr>
                      <w:ilvl w:val="1"/>
                      <w:numId w:val="13"/>
                    </w:numPr>
                    <w:rPr>
                      <w:b/>
                      <w:bCs/>
                      <w:sz w:val="16"/>
                      <w:szCs w:val="16"/>
                    </w:rPr>
                  </w:pPr>
                  <w:r>
                    <w:rPr>
                      <w:rStyle w:val="ad"/>
                      <w:b w:val="0"/>
                      <w:bCs w:val="0"/>
                      <w:sz w:val="16"/>
                      <w:szCs w:val="16"/>
                    </w:rPr>
                    <w:t>Option 2: PDCCH skipping for a certain duration / DRX cycle</w:t>
                  </w:r>
                </w:p>
                <w:p w14:paraId="17B5A731" w14:textId="77777777" w:rsidR="0075641A" w:rsidRDefault="00854633">
                  <w:pPr>
                    <w:numPr>
                      <w:ilvl w:val="0"/>
                      <w:numId w:val="13"/>
                    </w:numPr>
                    <w:rPr>
                      <w:b/>
                      <w:bCs/>
                      <w:sz w:val="16"/>
                      <w:szCs w:val="16"/>
                    </w:rPr>
                  </w:pPr>
                  <w:r>
                    <w:rPr>
                      <w:rStyle w:val="ad"/>
                      <w:b w:val="0"/>
                      <w:bCs w:val="0"/>
                      <w:sz w:val="16"/>
                      <w:szCs w:val="16"/>
                    </w:rPr>
                    <w:t>FFS: which option(s)</w:t>
                  </w:r>
                  <w:r>
                    <w:rPr>
                      <w:rStyle w:val="ad"/>
                      <w:b w:val="0"/>
                      <w:bCs w:val="0"/>
                      <w:strike/>
                      <w:color w:val="FF0000"/>
                      <w:sz w:val="16"/>
                      <w:szCs w:val="16"/>
                    </w:rPr>
                    <w:t>(e.g. taking into account additional gain of option 1 over option 2, or vice-versa)</w:t>
                  </w:r>
                </w:p>
                <w:p w14:paraId="2EDBC4AA" w14:textId="77777777" w:rsidR="0075641A" w:rsidRDefault="00854633">
                  <w:pPr>
                    <w:numPr>
                      <w:ilvl w:val="0"/>
                      <w:numId w:val="13"/>
                    </w:numPr>
                    <w:rPr>
                      <w:b/>
                      <w:bCs/>
                      <w:sz w:val="16"/>
                      <w:szCs w:val="16"/>
                    </w:rPr>
                  </w:pPr>
                  <w:r>
                    <w:rPr>
                      <w:rStyle w:val="ad"/>
                      <w:b w:val="0"/>
                      <w:bCs w:val="0"/>
                      <w:sz w:val="16"/>
                      <w:szCs w:val="16"/>
                    </w:rPr>
                    <w:t>Candidate DCI formats for dynamic PDCCH adaptation include DCI formats 1_</w:t>
                  </w:r>
                  <w:proofErr w:type="gramStart"/>
                  <w:r>
                    <w:rPr>
                      <w:rStyle w:val="ad"/>
                      <w:b w:val="0"/>
                      <w:bCs w:val="0"/>
                      <w:sz w:val="16"/>
                      <w:szCs w:val="16"/>
                    </w:rPr>
                    <w:t>1(</w:t>
                  </w:r>
                  <w:proofErr w:type="gramEnd"/>
                  <w:r>
                    <w:rPr>
                      <w:rStyle w:val="ad"/>
                      <w:b w:val="0"/>
                      <w:bCs w:val="0"/>
                      <w:sz w:val="16"/>
                      <w:szCs w:val="16"/>
                    </w:rPr>
                    <w:t>including scheduling and non-scheduling DCI), 0_1, 1_2, 0_2, 2_0, 2_6.</w:t>
                  </w:r>
                </w:p>
                <w:p w14:paraId="40147AA2" w14:textId="77777777" w:rsidR="0075641A" w:rsidRDefault="00854633">
                  <w:pPr>
                    <w:numPr>
                      <w:ilvl w:val="0"/>
                      <w:numId w:val="13"/>
                    </w:numPr>
                    <w:rPr>
                      <w:b/>
                      <w:bCs/>
                      <w:sz w:val="16"/>
                      <w:szCs w:val="16"/>
                    </w:rPr>
                  </w:pPr>
                  <w:r>
                    <w:rPr>
                      <w:rStyle w:val="ad"/>
                      <w:b w:val="0"/>
                      <w:bCs w:val="0"/>
                      <w:sz w:val="16"/>
                      <w:szCs w:val="16"/>
                    </w:rPr>
                    <w:t>Note:</w:t>
                  </w:r>
                  <w:r>
                    <w:rPr>
                      <w:sz w:val="16"/>
                      <w:szCs w:val="16"/>
                    </w:rPr>
                    <w:t xml:space="preserve"> </w:t>
                  </w:r>
                </w:p>
                <w:p w14:paraId="6CB180A0" w14:textId="77777777" w:rsidR="0075641A" w:rsidRDefault="00854633">
                  <w:pPr>
                    <w:numPr>
                      <w:ilvl w:val="1"/>
                      <w:numId w:val="13"/>
                    </w:numPr>
                    <w:rPr>
                      <w:b/>
                      <w:bCs/>
                      <w:sz w:val="16"/>
                      <w:szCs w:val="16"/>
                    </w:rPr>
                  </w:pPr>
                  <w:r>
                    <w:rPr>
                      <w:rStyle w:val="ad"/>
                      <w:b w:val="0"/>
                      <w:bCs w:val="0"/>
                      <w:sz w:val="16"/>
                      <w:szCs w:val="16"/>
                    </w:rPr>
                    <w:t>Companies are encouraged to provide analysis on specification impact,</w:t>
                  </w:r>
                  <w:r>
                    <w:rPr>
                      <w:rStyle w:val="apple-converted-space"/>
                      <w:b/>
                      <w:bCs/>
                      <w:sz w:val="16"/>
                      <w:szCs w:val="16"/>
                    </w:rPr>
                    <w:t> </w:t>
                  </w:r>
                  <w:r>
                    <w:rPr>
                      <w:rStyle w:val="ad"/>
                      <w:b w:val="0"/>
                      <w:bCs w:val="0"/>
                      <w:sz w:val="16"/>
                      <w:szCs w:val="16"/>
                    </w:rPr>
                    <w:t>power saving benefit and system impact (e.g., packet latency, system overhead)</w:t>
                  </w:r>
                </w:p>
                <w:p w14:paraId="70A069EA" w14:textId="77777777" w:rsidR="0075641A" w:rsidRDefault="00854633">
                  <w:pPr>
                    <w:outlineLvl w:val="0"/>
                    <w:rPr>
                      <w:rFonts w:ascii="Arial" w:eastAsia="宋体" w:hAnsi="Arial" w:cs="Arial"/>
                      <w:sz w:val="20"/>
                      <w:szCs w:val="20"/>
                    </w:rPr>
                  </w:pPr>
                  <w:r>
                    <w:rPr>
                      <w:rStyle w:val="ad"/>
                      <w:b w:val="0"/>
                      <w:bCs w:val="0"/>
                      <w:sz w:val="16"/>
                      <w:szCs w:val="16"/>
                    </w:rPr>
                    <w:t>FFS: other schemes are not precluded for further study</w:t>
                  </w:r>
                </w:p>
              </w:tc>
            </w:tr>
          </w:tbl>
          <w:p w14:paraId="509406D9" w14:textId="77777777" w:rsidR="0075641A" w:rsidRDefault="0075641A">
            <w:pPr>
              <w:rPr>
                <w:rFonts w:ascii="Arial" w:eastAsia="宋体" w:hAnsi="Arial" w:cs="Arial"/>
                <w:bCs/>
                <w:sz w:val="20"/>
                <w:szCs w:val="20"/>
              </w:rPr>
            </w:pPr>
          </w:p>
          <w:p w14:paraId="59D782B4" w14:textId="77777777" w:rsidR="0075641A" w:rsidRDefault="0075641A">
            <w:pPr>
              <w:rPr>
                <w:rFonts w:ascii="Arial" w:eastAsia="宋体" w:hAnsi="Arial" w:cs="Arial"/>
                <w:bCs/>
                <w:sz w:val="20"/>
                <w:szCs w:val="20"/>
              </w:rPr>
            </w:pPr>
          </w:p>
        </w:tc>
      </w:tr>
      <w:tr w:rsidR="0075641A" w14:paraId="551B4CD6" w14:textId="77777777">
        <w:trPr>
          <w:trHeight w:val="55"/>
        </w:trPr>
        <w:tc>
          <w:tcPr>
            <w:tcW w:w="11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ABF877" w14:textId="77777777" w:rsidR="0075641A" w:rsidRDefault="00854633">
            <w:pPr>
              <w:rPr>
                <w:rFonts w:ascii="Arial" w:eastAsiaTheme="minorEastAsia" w:hAnsi="Arial" w:cs="Arial"/>
                <w:sz w:val="20"/>
                <w:szCs w:val="20"/>
              </w:rPr>
            </w:pPr>
            <w:r>
              <w:rPr>
                <w:rFonts w:ascii="Arial" w:eastAsiaTheme="minorEastAsia" w:hAnsi="Arial" w:cs="Arial"/>
                <w:sz w:val="20"/>
                <w:szCs w:val="20"/>
              </w:rPr>
              <w:t>Ericsson</w:t>
            </w:r>
          </w:p>
        </w:tc>
        <w:tc>
          <w:tcPr>
            <w:tcW w:w="567" w:type="dxa"/>
            <w:tcBorders>
              <w:top w:val="single" w:sz="4" w:space="0" w:color="auto"/>
              <w:left w:val="single" w:sz="4" w:space="0" w:color="auto"/>
              <w:bottom w:val="single" w:sz="4" w:space="0" w:color="auto"/>
              <w:right w:val="single" w:sz="4" w:space="0" w:color="auto"/>
            </w:tcBorders>
          </w:tcPr>
          <w:p w14:paraId="4867AFFE" w14:textId="77777777" w:rsidR="0075641A" w:rsidRDefault="00854633">
            <w:pPr>
              <w:rPr>
                <w:rFonts w:ascii="Arial" w:hAnsi="Arial" w:cs="Arial"/>
                <w:sz w:val="20"/>
                <w:szCs w:val="20"/>
              </w:rPr>
            </w:pPr>
            <w:r>
              <w:rPr>
                <w:rFonts w:ascii="Arial" w:hAnsi="Arial" w:cs="Arial"/>
                <w:sz w:val="20"/>
                <w:szCs w:val="20"/>
              </w:rPr>
              <w:t>N</w:t>
            </w:r>
          </w:p>
        </w:tc>
        <w:tc>
          <w:tcPr>
            <w:tcW w:w="82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D7770B" w14:textId="77777777" w:rsidR="0075641A" w:rsidRDefault="00854633">
            <w:pPr>
              <w:rPr>
                <w:rFonts w:ascii="Arial" w:hAnsi="Arial" w:cs="Arial"/>
                <w:sz w:val="20"/>
                <w:szCs w:val="20"/>
              </w:rPr>
            </w:pPr>
            <w:r>
              <w:rPr>
                <w:rFonts w:ascii="Arial" w:hAnsi="Arial" w:cs="Arial"/>
                <w:sz w:val="20"/>
                <w:szCs w:val="20"/>
              </w:rPr>
              <w:t>The updated recommendation has not addressed our concerns highlighted in our earlier response. However, as a compromise, a potential way forward can be as follows (using similar wording as some of the 8.6.1 agreements):</w:t>
            </w:r>
          </w:p>
          <w:p w14:paraId="00FEBDB0" w14:textId="77777777" w:rsidR="0075641A" w:rsidRDefault="0075641A">
            <w:pPr>
              <w:rPr>
                <w:rFonts w:ascii="Arial" w:hAnsi="Arial" w:cs="Arial"/>
                <w:sz w:val="20"/>
                <w:szCs w:val="20"/>
              </w:rPr>
            </w:pPr>
          </w:p>
          <w:p w14:paraId="47BFB080" w14:textId="77777777" w:rsidR="0075641A" w:rsidRDefault="00854633">
            <w:pPr>
              <w:spacing w:line="252" w:lineRule="auto"/>
              <w:rPr>
                <w:rFonts w:ascii="Arial" w:hAnsi="Arial" w:cs="Arial"/>
                <w:sz w:val="20"/>
                <w:szCs w:val="20"/>
                <w:lang w:eastAsia="ja-JP"/>
              </w:rPr>
            </w:pPr>
            <w:r>
              <w:rPr>
                <w:rFonts w:ascii="Arial" w:hAnsi="Arial" w:cs="Arial"/>
                <w:sz w:val="20"/>
                <w:szCs w:val="20"/>
                <w:lang w:eastAsia="ja-JP"/>
              </w:rPr>
              <w:lastRenderedPageBreak/>
              <w:t>Proposal: Down-select between the following options at RAN plenary</w:t>
            </w:r>
          </w:p>
          <w:p w14:paraId="1FE2F4BF" w14:textId="77777777" w:rsidR="0075641A" w:rsidRDefault="00854633">
            <w:pPr>
              <w:numPr>
                <w:ilvl w:val="2"/>
                <w:numId w:val="14"/>
              </w:numPr>
              <w:spacing w:line="252" w:lineRule="auto"/>
              <w:ind w:left="720"/>
              <w:rPr>
                <w:rFonts w:ascii="Arial" w:hAnsi="Arial" w:cs="Arial"/>
                <w:sz w:val="20"/>
                <w:szCs w:val="20"/>
                <w:lang w:eastAsia="ja-JP"/>
              </w:rPr>
            </w:pPr>
            <w:r>
              <w:rPr>
                <w:rFonts w:ascii="Arial" w:hAnsi="Arial" w:cs="Arial"/>
                <w:sz w:val="20"/>
                <w:szCs w:val="20"/>
                <w:lang w:eastAsia="ja-JP"/>
              </w:rPr>
              <w:t xml:space="preserve">Option 1a: For </w:t>
            </w:r>
            <w:proofErr w:type="spellStart"/>
            <w:r>
              <w:rPr>
                <w:rFonts w:ascii="Arial" w:hAnsi="Arial" w:cs="Arial"/>
                <w:sz w:val="20"/>
                <w:szCs w:val="20"/>
                <w:lang w:eastAsia="ja-JP"/>
              </w:rPr>
              <w:t>RedCap</w:t>
            </w:r>
            <w:proofErr w:type="spellEnd"/>
            <w:r>
              <w:rPr>
                <w:rFonts w:ascii="Arial" w:hAnsi="Arial" w:cs="Arial"/>
                <w:sz w:val="20"/>
                <w:szCs w:val="20"/>
                <w:lang w:eastAsia="ja-JP"/>
              </w:rPr>
              <w:t>, s</w:t>
            </w:r>
            <w:r>
              <w:rPr>
                <w:rFonts w:ascii="Arial" w:hAnsi="Arial" w:cs="Arial"/>
                <w:color w:val="000000"/>
                <w:sz w:val="20"/>
                <w:szCs w:val="20"/>
              </w:rPr>
              <w:t xml:space="preserve">pecify PDCCH monitoring reduction scheme(s) to obtain smaller BD numbers, with target for zero increment PDCCH blocking </w:t>
            </w:r>
            <w:proofErr w:type="gramStart"/>
            <w:r>
              <w:rPr>
                <w:rFonts w:ascii="Arial" w:hAnsi="Arial" w:cs="Arial"/>
                <w:color w:val="000000"/>
                <w:sz w:val="20"/>
                <w:szCs w:val="20"/>
              </w:rPr>
              <w:t>rate</w:t>
            </w:r>
            <w:proofErr w:type="gramEnd"/>
            <w:r>
              <w:rPr>
                <w:rFonts w:ascii="Arial" w:hAnsi="Arial" w:cs="Arial"/>
                <w:color w:val="000000"/>
                <w:sz w:val="20"/>
                <w:szCs w:val="20"/>
              </w:rPr>
              <w:t xml:space="preserve"> in Rel-17 to avoid the network scheduling impact.  </w:t>
            </w:r>
          </w:p>
          <w:p w14:paraId="60D404F3" w14:textId="77777777" w:rsidR="0075641A" w:rsidRDefault="00854633">
            <w:pPr>
              <w:numPr>
                <w:ilvl w:val="2"/>
                <w:numId w:val="14"/>
              </w:numPr>
              <w:spacing w:line="252" w:lineRule="auto"/>
              <w:ind w:left="720"/>
              <w:rPr>
                <w:rFonts w:ascii="Arial" w:hAnsi="Arial" w:cs="Arial"/>
                <w:sz w:val="20"/>
                <w:szCs w:val="20"/>
                <w:lang w:eastAsia="ja-JP"/>
              </w:rPr>
            </w:pPr>
            <w:r>
              <w:rPr>
                <w:rFonts w:ascii="Arial" w:hAnsi="Arial" w:cs="Arial"/>
                <w:sz w:val="20"/>
                <w:szCs w:val="20"/>
                <w:lang w:eastAsia="ja-JP"/>
              </w:rPr>
              <w:t xml:space="preserve">Option 2a: For </w:t>
            </w:r>
            <w:proofErr w:type="spellStart"/>
            <w:r>
              <w:rPr>
                <w:rFonts w:ascii="Arial" w:hAnsi="Arial" w:cs="Arial"/>
                <w:sz w:val="20"/>
                <w:szCs w:val="20"/>
                <w:lang w:eastAsia="ja-JP"/>
              </w:rPr>
              <w:t>RedCap</w:t>
            </w:r>
            <w:proofErr w:type="spellEnd"/>
            <w:r>
              <w:rPr>
                <w:rFonts w:ascii="Arial" w:hAnsi="Arial" w:cs="Arial"/>
                <w:sz w:val="20"/>
                <w:szCs w:val="20"/>
                <w:lang w:eastAsia="ja-JP"/>
              </w:rPr>
              <w:t xml:space="preserve">, </w:t>
            </w:r>
            <w:r>
              <w:rPr>
                <w:rFonts w:ascii="Arial" w:hAnsi="Arial" w:cs="Arial"/>
                <w:color w:val="000000"/>
                <w:sz w:val="20"/>
                <w:szCs w:val="20"/>
              </w:rPr>
              <w:t>do not specify PDCCH monitoring reduction scheme(s) in Rel-17.</w:t>
            </w:r>
          </w:p>
          <w:p w14:paraId="40CEB5A5" w14:textId="77777777" w:rsidR="0075641A" w:rsidRDefault="0075641A">
            <w:pPr>
              <w:rPr>
                <w:rFonts w:ascii="Arial" w:hAnsi="Arial" w:cs="Arial"/>
                <w:sz w:val="20"/>
                <w:szCs w:val="20"/>
              </w:rPr>
            </w:pPr>
          </w:p>
        </w:tc>
      </w:tr>
      <w:tr w:rsidR="0075641A" w14:paraId="1927D0DE" w14:textId="77777777">
        <w:trPr>
          <w:trHeight w:val="55"/>
        </w:trPr>
        <w:tc>
          <w:tcPr>
            <w:tcW w:w="11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5F9C0A" w14:textId="77777777" w:rsidR="0075641A" w:rsidRDefault="00854633">
            <w:pPr>
              <w:rPr>
                <w:rFonts w:ascii="Arial" w:eastAsia="宋体" w:hAnsi="Arial" w:cs="Arial"/>
                <w:sz w:val="20"/>
                <w:szCs w:val="20"/>
              </w:rPr>
            </w:pPr>
            <w:r>
              <w:rPr>
                <w:rFonts w:ascii="Arial" w:eastAsia="宋体" w:hAnsi="Arial" w:cs="Arial" w:hint="eastAsia"/>
                <w:sz w:val="20"/>
                <w:szCs w:val="20"/>
              </w:rPr>
              <w:lastRenderedPageBreak/>
              <w:t>H</w:t>
            </w:r>
            <w:r>
              <w:rPr>
                <w:rFonts w:ascii="Arial" w:eastAsia="宋体" w:hAnsi="Arial" w:cs="Arial"/>
                <w:sz w:val="20"/>
                <w:szCs w:val="20"/>
              </w:rPr>
              <w:t xml:space="preserve">uawei, </w:t>
            </w:r>
            <w:proofErr w:type="spellStart"/>
            <w:r>
              <w:rPr>
                <w:rFonts w:ascii="Arial" w:eastAsia="宋体" w:hAnsi="Arial" w:cs="Arial"/>
                <w:sz w:val="20"/>
                <w:szCs w:val="20"/>
              </w:rPr>
              <w:t>HiSilicon</w:t>
            </w:r>
            <w:proofErr w:type="spellEnd"/>
          </w:p>
        </w:tc>
        <w:tc>
          <w:tcPr>
            <w:tcW w:w="567" w:type="dxa"/>
            <w:tcBorders>
              <w:top w:val="single" w:sz="4" w:space="0" w:color="auto"/>
              <w:left w:val="single" w:sz="4" w:space="0" w:color="auto"/>
              <w:bottom w:val="single" w:sz="4" w:space="0" w:color="auto"/>
              <w:right w:val="single" w:sz="4" w:space="0" w:color="auto"/>
            </w:tcBorders>
          </w:tcPr>
          <w:p w14:paraId="55F1ED7E" w14:textId="77777777" w:rsidR="0075641A" w:rsidRDefault="00854633">
            <w:pPr>
              <w:outlineLvl w:val="0"/>
              <w:rPr>
                <w:rFonts w:ascii="Arial" w:eastAsiaTheme="minorEastAsia" w:hAnsi="Arial" w:cs="Arial"/>
                <w:sz w:val="20"/>
                <w:szCs w:val="20"/>
              </w:rPr>
            </w:pPr>
            <w:r>
              <w:rPr>
                <w:rFonts w:ascii="Arial" w:eastAsiaTheme="minorEastAsia" w:hAnsi="Arial" w:cs="Arial" w:hint="eastAsia"/>
                <w:sz w:val="20"/>
                <w:szCs w:val="20"/>
              </w:rPr>
              <w:t>Y</w:t>
            </w:r>
          </w:p>
        </w:tc>
        <w:tc>
          <w:tcPr>
            <w:tcW w:w="82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30EE03" w14:textId="77777777" w:rsidR="0075641A" w:rsidRDefault="00854633">
            <w:pPr>
              <w:outlineLvl w:val="0"/>
              <w:rPr>
                <w:rFonts w:ascii="Arial" w:eastAsiaTheme="minorEastAsia" w:hAnsi="Arial" w:cs="Arial"/>
                <w:sz w:val="20"/>
                <w:szCs w:val="20"/>
              </w:rPr>
            </w:pPr>
            <w:r>
              <w:rPr>
                <w:rFonts w:ascii="Arial" w:eastAsiaTheme="minorEastAsia" w:hAnsi="Arial" w:cs="Arial"/>
                <w:sz w:val="20"/>
                <w:szCs w:val="20"/>
              </w:rPr>
              <w:t>We support FL’s proposal.</w:t>
            </w:r>
          </w:p>
        </w:tc>
      </w:tr>
      <w:tr w:rsidR="0075641A" w14:paraId="6062CFF0" w14:textId="77777777">
        <w:trPr>
          <w:trHeight w:val="55"/>
        </w:trPr>
        <w:tc>
          <w:tcPr>
            <w:tcW w:w="11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849E14" w14:textId="77777777" w:rsidR="0075641A" w:rsidRDefault="00854633">
            <w:pPr>
              <w:rPr>
                <w:rFonts w:ascii="Arial" w:eastAsia="宋体" w:hAnsi="Arial" w:cs="Arial"/>
                <w:sz w:val="20"/>
                <w:szCs w:val="20"/>
              </w:rPr>
            </w:pPr>
            <w:r>
              <w:rPr>
                <w:rFonts w:ascii="Arial" w:eastAsia="宋体" w:hAnsi="Arial" w:cs="Arial"/>
                <w:sz w:val="20"/>
                <w:szCs w:val="20"/>
              </w:rPr>
              <w:t>Nokia, NSB</w:t>
            </w:r>
          </w:p>
        </w:tc>
        <w:tc>
          <w:tcPr>
            <w:tcW w:w="567" w:type="dxa"/>
            <w:tcBorders>
              <w:top w:val="single" w:sz="4" w:space="0" w:color="auto"/>
              <w:left w:val="single" w:sz="4" w:space="0" w:color="auto"/>
              <w:bottom w:val="single" w:sz="4" w:space="0" w:color="auto"/>
              <w:right w:val="single" w:sz="4" w:space="0" w:color="auto"/>
            </w:tcBorders>
          </w:tcPr>
          <w:p w14:paraId="25B13F68" w14:textId="77777777" w:rsidR="0075641A" w:rsidRDefault="00854633">
            <w:pPr>
              <w:outlineLvl w:val="0"/>
              <w:rPr>
                <w:rFonts w:ascii="Arial" w:eastAsiaTheme="minorEastAsia" w:hAnsi="Arial" w:cs="Arial"/>
                <w:sz w:val="20"/>
                <w:szCs w:val="20"/>
              </w:rPr>
            </w:pPr>
            <w:r>
              <w:rPr>
                <w:rFonts w:ascii="Arial" w:eastAsiaTheme="minorEastAsia" w:hAnsi="Arial" w:cs="Arial"/>
                <w:sz w:val="20"/>
                <w:szCs w:val="20"/>
              </w:rPr>
              <w:t>N</w:t>
            </w:r>
          </w:p>
        </w:tc>
        <w:tc>
          <w:tcPr>
            <w:tcW w:w="82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A3FF7" w14:textId="77777777" w:rsidR="0075641A" w:rsidRDefault="00854633">
            <w:pPr>
              <w:outlineLvl w:val="0"/>
              <w:rPr>
                <w:rFonts w:ascii="Arial" w:eastAsia="宋体" w:hAnsi="Arial" w:cs="Arial"/>
                <w:sz w:val="20"/>
                <w:szCs w:val="20"/>
              </w:rPr>
            </w:pPr>
            <w:r>
              <w:rPr>
                <w:rFonts w:ascii="Arial" w:eastAsiaTheme="minorEastAsia" w:hAnsi="Arial" w:cs="Arial"/>
                <w:sz w:val="20"/>
                <w:szCs w:val="20"/>
              </w:rPr>
              <w:t>We support the original option 2 or Ericsson’s revised Option 2a.  As others have pointed out already, we believe that power saving by BDs limit reduction can be already achieved using existing R15/16 configurations.</w:t>
            </w:r>
          </w:p>
          <w:p w14:paraId="1ED4AFA3" w14:textId="77777777" w:rsidR="0075641A" w:rsidRDefault="0075641A">
            <w:pPr>
              <w:outlineLvl w:val="0"/>
              <w:rPr>
                <w:rFonts w:ascii="Arial" w:eastAsiaTheme="minorEastAsia" w:hAnsi="Arial" w:cs="Arial"/>
                <w:sz w:val="20"/>
                <w:szCs w:val="20"/>
              </w:rPr>
            </w:pPr>
          </w:p>
        </w:tc>
      </w:tr>
      <w:tr w:rsidR="0075641A" w14:paraId="30B26350" w14:textId="77777777">
        <w:trPr>
          <w:trHeight w:val="55"/>
        </w:trPr>
        <w:tc>
          <w:tcPr>
            <w:tcW w:w="11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D00E37" w14:textId="77777777" w:rsidR="0075641A" w:rsidRDefault="00854633">
            <w:pPr>
              <w:rPr>
                <w:rFonts w:ascii="Arial" w:eastAsia="Malgun Gothic" w:hAnsi="Arial" w:cs="Arial"/>
                <w:sz w:val="20"/>
                <w:szCs w:val="20"/>
                <w:lang w:eastAsia="ko-KR"/>
              </w:rPr>
            </w:pPr>
            <w:r>
              <w:rPr>
                <w:rFonts w:ascii="Arial" w:eastAsia="Malgun Gothic" w:hAnsi="Arial" w:cs="Arial" w:hint="eastAsia"/>
                <w:sz w:val="20"/>
                <w:szCs w:val="20"/>
                <w:lang w:eastAsia="ko-KR"/>
              </w:rPr>
              <w:t>LG</w:t>
            </w:r>
          </w:p>
        </w:tc>
        <w:tc>
          <w:tcPr>
            <w:tcW w:w="567" w:type="dxa"/>
            <w:tcBorders>
              <w:top w:val="single" w:sz="4" w:space="0" w:color="auto"/>
              <w:left w:val="single" w:sz="4" w:space="0" w:color="auto"/>
              <w:bottom w:val="single" w:sz="4" w:space="0" w:color="auto"/>
              <w:right w:val="single" w:sz="4" w:space="0" w:color="auto"/>
            </w:tcBorders>
          </w:tcPr>
          <w:p w14:paraId="4DBE40A0" w14:textId="77777777" w:rsidR="0075641A" w:rsidRDefault="00854633">
            <w:pPr>
              <w:outlineLvl w:val="0"/>
              <w:rPr>
                <w:rFonts w:ascii="Arial" w:eastAsia="Malgun Gothic" w:hAnsi="Arial" w:cs="Arial"/>
                <w:sz w:val="20"/>
                <w:szCs w:val="20"/>
                <w:lang w:eastAsia="ko-KR"/>
              </w:rPr>
            </w:pPr>
            <w:r>
              <w:rPr>
                <w:rFonts w:ascii="Arial" w:eastAsia="Malgun Gothic" w:hAnsi="Arial" w:cs="Arial" w:hint="eastAsia"/>
                <w:sz w:val="20"/>
                <w:szCs w:val="20"/>
                <w:lang w:eastAsia="ko-KR"/>
              </w:rPr>
              <w:t>N</w:t>
            </w:r>
          </w:p>
        </w:tc>
        <w:tc>
          <w:tcPr>
            <w:tcW w:w="82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C22281" w14:textId="77777777" w:rsidR="0075641A" w:rsidRDefault="00854633">
            <w:pPr>
              <w:outlineLvl w:val="0"/>
              <w:rPr>
                <w:rFonts w:ascii="Arial" w:eastAsia="Malgun Gothic" w:hAnsi="Arial" w:cs="Arial"/>
                <w:sz w:val="20"/>
                <w:szCs w:val="20"/>
                <w:lang w:eastAsia="ko-KR"/>
              </w:rPr>
            </w:pPr>
            <w:r>
              <w:rPr>
                <w:rFonts w:ascii="Arial" w:eastAsia="Malgun Gothic" w:hAnsi="Arial" w:cs="Arial"/>
                <w:sz w:val="20"/>
                <w:szCs w:val="20"/>
                <w:lang w:eastAsia="ko-KR"/>
              </w:rPr>
              <w:t>We support the original option 2. PDCCH monitoring reduction scheme has limited power saving gain and it can be already achieved by existing Rel-15/16 network configurations.</w:t>
            </w:r>
          </w:p>
        </w:tc>
      </w:tr>
      <w:tr w:rsidR="0075641A" w14:paraId="1C128899" w14:textId="77777777">
        <w:trPr>
          <w:trHeight w:val="55"/>
        </w:trPr>
        <w:tc>
          <w:tcPr>
            <w:tcW w:w="11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98D399" w14:textId="77777777" w:rsidR="0075641A" w:rsidRDefault="00854633">
            <w:pPr>
              <w:rPr>
                <w:rFonts w:ascii="Arial" w:eastAsia="Malgun Gothic" w:hAnsi="Arial" w:cs="Arial"/>
                <w:sz w:val="20"/>
                <w:szCs w:val="20"/>
                <w:lang w:eastAsia="ko-KR"/>
              </w:rPr>
            </w:pPr>
            <w:r>
              <w:rPr>
                <w:rFonts w:ascii="Arial" w:eastAsia="宋体" w:hAnsi="Arial" w:cs="Arial"/>
                <w:sz w:val="20"/>
                <w:szCs w:val="20"/>
              </w:rPr>
              <w:t>OPPO</w:t>
            </w:r>
          </w:p>
        </w:tc>
        <w:tc>
          <w:tcPr>
            <w:tcW w:w="567" w:type="dxa"/>
            <w:tcBorders>
              <w:top w:val="single" w:sz="4" w:space="0" w:color="auto"/>
              <w:left w:val="single" w:sz="4" w:space="0" w:color="auto"/>
              <w:bottom w:val="single" w:sz="4" w:space="0" w:color="auto"/>
              <w:right w:val="single" w:sz="4" w:space="0" w:color="auto"/>
            </w:tcBorders>
          </w:tcPr>
          <w:p w14:paraId="6FFA5EC2" w14:textId="77777777" w:rsidR="0075641A" w:rsidRDefault="00854633">
            <w:pPr>
              <w:outlineLvl w:val="0"/>
              <w:rPr>
                <w:rFonts w:ascii="Arial" w:eastAsia="Malgun Gothic" w:hAnsi="Arial" w:cs="Arial"/>
                <w:sz w:val="20"/>
                <w:szCs w:val="20"/>
                <w:lang w:eastAsia="ko-KR"/>
              </w:rPr>
            </w:pPr>
            <w:r>
              <w:rPr>
                <w:rFonts w:ascii="Arial" w:eastAsiaTheme="minorEastAsia" w:hAnsi="Arial" w:cs="Arial"/>
                <w:sz w:val="20"/>
                <w:szCs w:val="20"/>
              </w:rPr>
              <w:t>Y</w:t>
            </w:r>
          </w:p>
        </w:tc>
        <w:tc>
          <w:tcPr>
            <w:tcW w:w="82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1231EF" w14:textId="77777777" w:rsidR="0075641A" w:rsidRDefault="00854633">
            <w:pPr>
              <w:outlineLvl w:val="0"/>
              <w:rPr>
                <w:rFonts w:ascii="Arial" w:eastAsia="Malgun Gothic" w:hAnsi="Arial" w:cs="Arial"/>
                <w:sz w:val="20"/>
                <w:szCs w:val="20"/>
                <w:lang w:eastAsia="ko-KR"/>
              </w:rPr>
            </w:pPr>
            <w:r>
              <w:rPr>
                <w:rFonts w:ascii="Arial" w:eastAsiaTheme="minorEastAsia" w:hAnsi="Arial" w:cs="Arial"/>
                <w:sz w:val="20"/>
                <w:szCs w:val="20"/>
              </w:rPr>
              <w:t xml:space="preserve">This can be </w:t>
            </w:r>
            <w:proofErr w:type="gramStart"/>
            <w:r>
              <w:rPr>
                <w:rFonts w:ascii="Arial" w:eastAsiaTheme="minorEastAsia" w:hAnsi="Arial" w:cs="Arial"/>
                <w:sz w:val="20"/>
                <w:szCs w:val="20"/>
              </w:rPr>
              <w:t>agree</w:t>
            </w:r>
            <w:proofErr w:type="gramEnd"/>
            <w:r>
              <w:rPr>
                <w:rFonts w:ascii="Arial" w:eastAsiaTheme="minorEastAsia" w:hAnsi="Arial" w:cs="Arial"/>
                <w:sz w:val="20"/>
                <w:szCs w:val="20"/>
              </w:rPr>
              <w:t xml:space="preserve"> as a compromise in 8.2.5 together.</w:t>
            </w:r>
          </w:p>
        </w:tc>
      </w:tr>
      <w:tr w:rsidR="0075641A" w14:paraId="1117D829" w14:textId="77777777">
        <w:trPr>
          <w:trHeight w:val="55"/>
        </w:trPr>
        <w:tc>
          <w:tcPr>
            <w:tcW w:w="11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0F2948" w14:textId="77777777" w:rsidR="0075641A" w:rsidRDefault="00854633">
            <w:pPr>
              <w:rPr>
                <w:rFonts w:ascii="Arial" w:eastAsia="宋体" w:hAnsi="Arial" w:cs="Arial"/>
                <w:sz w:val="20"/>
                <w:szCs w:val="20"/>
              </w:rPr>
            </w:pPr>
            <w:proofErr w:type="spellStart"/>
            <w:r>
              <w:rPr>
                <w:rFonts w:ascii="Arial" w:eastAsia="宋体" w:hAnsi="Arial" w:cs="Arial"/>
                <w:sz w:val="20"/>
                <w:szCs w:val="20"/>
              </w:rPr>
              <w:t>Futurewei</w:t>
            </w:r>
            <w:proofErr w:type="spellEnd"/>
          </w:p>
        </w:tc>
        <w:tc>
          <w:tcPr>
            <w:tcW w:w="567" w:type="dxa"/>
            <w:tcBorders>
              <w:top w:val="single" w:sz="4" w:space="0" w:color="auto"/>
              <w:left w:val="single" w:sz="4" w:space="0" w:color="auto"/>
              <w:bottom w:val="single" w:sz="4" w:space="0" w:color="auto"/>
              <w:right w:val="single" w:sz="4" w:space="0" w:color="auto"/>
            </w:tcBorders>
          </w:tcPr>
          <w:p w14:paraId="76AF5E82" w14:textId="77777777" w:rsidR="0075641A" w:rsidRDefault="00854633">
            <w:pPr>
              <w:outlineLvl w:val="0"/>
              <w:rPr>
                <w:rFonts w:ascii="Arial" w:eastAsiaTheme="minorEastAsia" w:hAnsi="Arial" w:cs="Arial"/>
                <w:sz w:val="20"/>
                <w:szCs w:val="20"/>
              </w:rPr>
            </w:pPr>
            <w:r>
              <w:rPr>
                <w:rFonts w:ascii="Arial" w:eastAsiaTheme="minorEastAsia" w:hAnsi="Arial" w:cs="Arial"/>
                <w:sz w:val="20"/>
                <w:szCs w:val="20"/>
              </w:rPr>
              <w:t>Y</w:t>
            </w:r>
          </w:p>
        </w:tc>
        <w:tc>
          <w:tcPr>
            <w:tcW w:w="82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C999A3" w14:textId="77777777" w:rsidR="0075641A" w:rsidRDefault="00854633">
            <w:pPr>
              <w:outlineLvl w:val="0"/>
              <w:rPr>
                <w:rFonts w:ascii="Arial" w:eastAsiaTheme="minorEastAsia" w:hAnsi="Arial" w:cs="Arial"/>
                <w:sz w:val="20"/>
                <w:szCs w:val="20"/>
              </w:rPr>
            </w:pPr>
            <w:r>
              <w:rPr>
                <w:rFonts w:ascii="Arial" w:eastAsiaTheme="minorEastAsia" w:hAnsi="Arial" w:cs="Arial"/>
                <w:sz w:val="20"/>
                <w:szCs w:val="20"/>
              </w:rPr>
              <w:t>We are also OK to support Ericsson’s compromised proposal (but only okay with the zero target)</w:t>
            </w:r>
          </w:p>
        </w:tc>
      </w:tr>
      <w:tr w:rsidR="0075641A" w14:paraId="2E6CD8F1" w14:textId="77777777">
        <w:trPr>
          <w:trHeight w:val="55"/>
        </w:trPr>
        <w:tc>
          <w:tcPr>
            <w:tcW w:w="11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C5D7B" w14:textId="77777777" w:rsidR="0075641A" w:rsidRDefault="00854633">
            <w:pPr>
              <w:rPr>
                <w:rFonts w:ascii="Arial" w:eastAsia="宋体" w:hAnsi="Arial" w:cs="Arial"/>
                <w:sz w:val="20"/>
                <w:szCs w:val="20"/>
              </w:rPr>
            </w:pPr>
            <w:proofErr w:type="spellStart"/>
            <w:r>
              <w:rPr>
                <w:rFonts w:ascii="Arial" w:eastAsia="宋体" w:hAnsi="Arial" w:cs="Arial" w:hint="eastAsia"/>
                <w:sz w:val="20"/>
                <w:szCs w:val="20"/>
              </w:rPr>
              <w:t>ZTE,sanechips</w:t>
            </w:r>
            <w:proofErr w:type="spellEnd"/>
          </w:p>
        </w:tc>
        <w:tc>
          <w:tcPr>
            <w:tcW w:w="567" w:type="dxa"/>
            <w:tcBorders>
              <w:top w:val="single" w:sz="4" w:space="0" w:color="auto"/>
              <w:left w:val="single" w:sz="4" w:space="0" w:color="auto"/>
              <w:bottom w:val="single" w:sz="4" w:space="0" w:color="auto"/>
              <w:right w:val="single" w:sz="4" w:space="0" w:color="auto"/>
            </w:tcBorders>
          </w:tcPr>
          <w:p w14:paraId="6D2B278D" w14:textId="77777777" w:rsidR="0075641A" w:rsidRDefault="00854633">
            <w:pPr>
              <w:outlineLvl w:val="0"/>
              <w:rPr>
                <w:rFonts w:ascii="Arial" w:eastAsia="宋体" w:hAnsi="Arial" w:cs="Arial"/>
                <w:sz w:val="20"/>
                <w:szCs w:val="20"/>
              </w:rPr>
            </w:pPr>
            <w:r>
              <w:rPr>
                <w:rFonts w:ascii="Arial" w:eastAsia="宋体" w:hAnsi="Arial" w:cs="Arial" w:hint="eastAsia"/>
                <w:sz w:val="20"/>
                <w:szCs w:val="20"/>
              </w:rPr>
              <w:t>Y</w:t>
            </w:r>
          </w:p>
        </w:tc>
        <w:tc>
          <w:tcPr>
            <w:tcW w:w="82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992D55" w14:textId="77777777" w:rsidR="0075641A" w:rsidRDefault="00854633">
            <w:pPr>
              <w:outlineLvl w:val="0"/>
              <w:rPr>
                <w:rFonts w:ascii="Arial" w:eastAsia="宋体" w:hAnsi="Arial" w:cs="Arial"/>
                <w:sz w:val="20"/>
                <w:szCs w:val="20"/>
              </w:rPr>
            </w:pPr>
            <w:r>
              <w:rPr>
                <w:rFonts w:ascii="Arial" w:eastAsia="宋体" w:hAnsi="Arial" w:cs="Arial" w:hint="eastAsia"/>
                <w:sz w:val="20"/>
                <w:szCs w:val="20"/>
              </w:rPr>
              <w:t xml:space="preserve">It is </w:t>
            </w:r>
            <w:r>
              <w:rPr>
                <w:rFonts w:ascii="Arial" w:eastAsia="宋体" w:hAnsi="Arial" w:cs="Arial"/>
                <w:sz w:val="20"/>
                <w:szCs w:val="20"/>
                <w:lang w:eastAsia="en-US"/>
              </w:rPr>
              <w:t>suggested to reword like “minimized”</w:t>
            </w:r>
            <w:r>
              <w:rPr>
                <w:rFonts w:ascii="Arial" w:eastAsia="宋体" w:hAnsi="Arial" w:cs="Arial" w:hint="eastAsia"/>
                <w:sz w:val="20"/>
                <w:szCs w:val="20"/>
              </w:rPr>
              <w:t xml:space="preserve">, instead of </w:t>
            </w:r>
            <w:r>
              <w:rPr>
                <w:rFonts w:ascii="Arial" w:eastAsia="宋体" w:hAnsi="Arial" w:cs="Arial"/>
                <w:sz w:val="20"/>
                <w:szCs w:val="20"/>
              </w:rPr>
              <w:t>“</w:t>
            </w:r>
            <w:r>
              <w:rPr>
                <w:rFonts w:ascii="Arial" w:eastAsia="宋体" w:hAnsi="Arial" w:cs="Arial" w:hint="eastAsia"/>
                <w:sz w:val="20"/>
                <w:szCs w:val="20"/>
              </w:rPr>
              <w:t>zero</w:t>
            </w:r>
            <w:r>
              <w:rPr>
                <w:rFonts w:ascii="Arial" w:eastAsia="宋体" w:hAnsi="Arial" w:cs="Arial"/>
                <w:sz w:val="20"/>
                <w:szCs w:val="20"/>
              </w:rPr>
              <w:t>”</w:t>
            </w:r>
            <w:r>
              <w:rPr>
                <w:rFonts w:ascii="Arial" w:eastAsia="宋体" w:hAnsi="Arial" w:cs="Arial" w:hint="eastAsia"/>
                <w:sz w:val="20"/>
                <w:szCs w:val="20"/>
              </w:rPr>
              <w:t xml:space="preserve">. However, for sake of progress, maybe we also can follow the majority if the </w:t>
            </w:r>
            <w:proofErr w:type="gramStart"/>
            <w:r>
              <w:rPr>
                <w:rFonts w:ascii="Arial" w:eastAsia="宋体" w:hAnsi="Arial" w:cs="Arial" w:hint="eastAsia"/>
                <w:sz w:val="20"/>
                <w:szCs w:val="20"/>
              </w:rPr>
              <w:t>majority are</w:t>
            </w:r>
            <w:proofErr w:type="gramEnd"/>
            <w:r>
              <w:rPr>
                <w:rFonts w:ascii="Arial" w:eastAsia="宋体" w:hAnsi="Arial" w:cs="Arial" w:hint="eastAsia"/>
                <w:sz w:val="20"/>
                <w:szCs w:val="20"/>
              </w:rPr>
              <w:t xml:space="preserve"> fine with the final compromise.</w:t>
            </w:r>
          </w:p>
        </w:tc>
      </w:tr>
      <w:tr w:rsidR="00F5444F" w14:paraId="0FB74BBF" w14:textId="77777777">
        <w:trPr>
          <w:trHeight w:val="55"/>
        </w:trPr>
        <w:tc>
          <w:tcPr>
            <w:tcW w:w="11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CB5ED5" w14:textId="77777777" w:rsidR="00F5444F" w:rsidRDefault="00F5444F">
            <w:pPr>
              <w:rPr>
                <w:rFonts w:ascii="Arial" w:eastAsia="宋体" w:hAnsi="Arial" w:cs="Arial"/>
                <w:sz w:val="20"/>
                <w:szCs w:val="20"/>
              </w:rPr>
            </w:pPr>
            <w:r>
              <w:rPr>
                <w:rFonts w:ascii="Arial" w:eastAsia="宋体" w:hAnsi="Arial" w:cs="Arial"/>
                <w:sz w:val="20"/>
                <w:szCs w:val="20"/>
              </w:rPr>
              <w:t>Samsung</w:t>
            </w:r>
          </w:p>
        </w:tc>
        <w:tc>
          <w:tcPr>
            <w:tcW w:w="567" w:type="dxa"/>
            <w:tcBorders>
              <w:top w:val="single" w:sz="4" w:space="0" w:color="auto"/>
              <w:left w:val="single" w:sz="4" w:space="0" w:color="auto"/>
              <w:bottom w:val="single" w:sz="4" w:space="0" w:color="auto"/>
              <w:right w:val="single" w:sz="4" w:space="0" w:color="auto"/>
            </w:tcBorders>
          </w:tcPr>
          <w:p w14:paraId="3501DD95" w14:textId="77777777" w:rsidR="00F5444F" w:rsidRDefault="00F5444F">
            <w:pPr>
              <w:outlineLvl w:val="0"/>
              <w:rPr>
                <w:rFonts w:ascii="Arial" w:eastAsia="宋体" w:hAnsi="Arial" w:cs="Arial"/>
                <w:sz w:val="20"/>
                <w:szCs w:val="20"/>
              </w:rPr>
            </w:pPr>
            <w:r>
              <w:rPr>
                <w:rFonts w:ascii="Arial" w:eastAsia="宋体" w:hAnsi="Arial" w:cs="Arial"/>
                <w:sz w:val="20"/>
                <w:szCs w:val="20"/>
              </w:rPr>
              <w:t>Y</w:t>
            </w:r>
          </w:p>
        </w:tc>
        <w:tc>
          <w:tcPr>
            <w:tcW w:w="82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9E6C8E" w14:textId="77777777" w:rsidR="00F5444F" w:rsidRDefault="00F5444F" w:rsidP="00F5444F">
            <w:pPr>
              <w:outlineLvl w:val="0"/>
              <w:rPr>
                <w:rFonts w:ascii="Arial" w:eastAsia="宋体" w:hAnsi="Arial" w:cs="Arial"/>
                <w:sz w:val="20"/>
                <w:szCs w:val="20"/>
              </w:rPr>
            </w:pPr>
            <w:r>
              <w:rPr>
                <w:rFonts w:ascii="Arial" w:eastAsia="宋体" w:hAnsi="Arial" w:cs="Arial"/>
                <w:sz w:val="20"/>
                <w:szCs w:val="20"/>
              </w:rPr>
              <w:t xml:space="preserve">We are fine with zero </w:t>
            </w:r>
            <w:r>
              <w:rPr>
                <w:rFonts w:ascii="Arial" w:hAnsi="Arial" w:cs="Arial"/>
                <w:color w:val="000000"/>
                <w:sz w:val="20"/>
                <w:szCs w:val="20"/>
              </w:rPr>
              <w:t xml:space="preserve">increment as compromise. </w:t>
            </w:r>
          </w:p>
        </w:tc>
      </w:tr>
      <w:tr w:rsidR="003E719C" w14:paraId="4D63F43E" w14:textId="77777777">
        <w:trPr>
          <w:trHeight w:val="55"/>
        </w:trPr>
        <w:tc>
          <w:tcPr>
            <w:tcW w:w="11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4A7ACD" w14:textId="73D3A8A8" w:rsidR="003E719C" w:rsidRDefault="003E719C">
            <w:pPr>
              <w:rPr>
                <w:rFonts w:ascii="Arial" w:eastAsia="宋体" w:hAnsi="Arial" w:cs="Arial"/>
                <w:sz w:val="20"/>
                <w:szCs w:val="20"/>
              </w:rPr>
            </w:pPr>
            <w:r>
              <w:rPr>
                <w:rFonts w:ascii="Arial" w:eastAsia="宋体" w:hAnsi="Arial" w:cs="Arial"/>
                <w:sz w:val="20"/>
                <w:szCs w:val="20"/>
              </w:rPr>
              <w:t>Qualcomm</w:t>
            </w:r>
          </w:p>
        </w:tc>
        <w:tc>
          <w:tcPr>
            <w:tcW w:w="567" w:type="dxa"/>
            <w:tcBorders>
              <w:top w:val="single" w:sz="4" w:space="0" w:color="auto"/>
              <w:left w:val="single" w:sz="4" w:space="0" w:color="auto"/>
              <w:bottom w:val="single" w:sz="4" w:space="0" w:color="auto"/>
              <w:right w:val="single" w:sz="4" w:space="0" w:color="auto"/>
            </w:tcBorders>
          </w:tcPr>
          <w:p w14:paraId="51560B80" w14:textId="19FA2175" w:rsidR="003E719C" w:rsidRDefault="003E719C">
            <w:pPr>
              <w:outlineLvl w:val="0"/>
              <w:rPr>
                <w:rFonts w:ascii="Arial" w:eastAsia="宋体" w:hAnsi="Arial" w:cs="Arial"/>
                <w:sz w:val="20"/>
                <w:szCs w:val="20"/>
              </w:rPr>
            </w:pPr>
            <w:r>
              <w:rPr>
                <w:rFonts w:ascii="Arial" w:eastAsia="宋体" w:hAnsi="Arial" w:cs="Arial"/>
                <w:sz w:val="20"/>
                <w:szCs w:val="20"/>
              </w:rPr>
              <w:t>Y</w:t>
            </w:r>
          </w:p>
        </w:tc>
        <w:tc>
          <w:tcPr>
            <w:tcW w:w="82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03FF3F" w14:textId="77777777" w:rsidR="003E719C" w:rsidRDefault="003E719C" w:rsidP="00F5444F">
            <w:pPr>
              <w:outlineLvl w:val="0"/>
              <w:rPr>
                <w:rFonts w:ascii="Arial" w:eastAsia="宋体" w:hAnsi="Arial" w:cs="Arial"/>
                <w:sz w:val="20"/>
                <w:szCs w:val="20"/>
              </w:rPr>
            </w:pPr>
          </w:p>
        </w:tc>
      </w:tr>
      <w:tr w:rsidR="001F107F" w14:paraId="23A0FE5A" w14:textId="77777777">
        <w:trPr>
          <w:trHeight w:val="55"/>
        </w:trPr>
        <w:tc>
          <w:tcPr>
            <w:tcW w:w="11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036CF0" w14:textId="3BACD83C" w:rsidR="001F107F" w:rsidRDefault="001F107F">
            <w:pPr>
              <w:rPr>
                <w:rFonts w:ascii="Arial" w:eastAsia="宋体" w:hAnsi="Arial" w:cs="Arial"/>
                <w:sz w:val="20"/>
                <w:szCs w:val="20"/>
              </w:rPr>
            </w:pPr>
            <w:r>
              <w:rPr>
                <w:rFonts w:ascii="Arial" w:eastAsia="宋体" w:hAnsi="Arial" w:cs="Arial"/>
                <w:sz w:val="20"/>
                <w:szCs w:val="20"/>
              </w:rPr>
              <w:t>Intel</w:t>
            </w:r>
          </w:p>
        </w:tc>
        <w:tc>
          <w:tcPr>
            <w:tcW w:w="567" w:type="dxa"/>
            <w:tcBorders>
              <w:top w:val="single" w:sz="4" w:space="0" w:color="auto"/>
              <w:left w:val="single" w:sz="4" w:space="0" w:color="auto"/>
              <w:bottom w:val="single" w:sz="4" w:space="0" w:color="auto"/>
              <w:right w:val="single" w:sz="4" w:space="0" w:color="auto"/>
            </w:tcBorders>
          </w:tcPr>
          <w:p w14:paraId="64772DD8" w14:textId="036D0D51" w:rsidR="001F107F" w:rsidRDefault="001F107F">
            <w:pPr>
              <w:outlineLvl w:val="0"/>
              <w:rPr>
                <w:rFonts w:ascii="Arial" w:eastAsia="宋体" w:hAnsi="Arial" w:cs="Arial"/>
                <w:sz w:val="20"/>
                <w:szCs w:val="20"/>
              </w:rPr>
            </w:pPr>
            <w:r>
              <w:rPr>
                <w:rFonts w:ascii="Arial" w:eastAsia="宋体" w:hAnsi="Arial" w:cs="Arial"/>
                <w:sz w:val="20"/>
                <w:szCs w:val="20"/>
              </w:rPr>
              <w:t>Y</w:t>
            </w:r>
          </w:p>
        </w:tc>
        <w:tc>
          <w:tcPr>
            <w:tcW w:w="82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2D53DC" w14:textId="31A14FE1" w:rsidR="0058683F" w:rsidRDefault="004C11A6" w:rsidP="0058683F">
            <w:pPr>
              <w:outlineLvl w:val="0"/>
              <w:rPr>
                <w:rFonts w:ascii="Arial" w:eastAsia="宋体" w:hAnsi="Arial" w:cs="Arial"/>
                <w:sz w:val="20"/>
                <w:szCs w:val="20"/>
              </w:rPr>
            </w:pPr>
            <w:r>
              <w:rPr>
                <w:rFonts w:ascii="Arial" w:eastAsia="宋体" w:hAnsi="Arial" w:cs="Arial"/>
                <w:sz w:val="20"/>
                <w:szCs w:val="20"/>
              </w:rPr>
              <w:t xml:space="preserve">We would have still preferred </w:t>
            </w:r>
            <w:r w:rsidR="001F107F">
              <w:rPr>
                <w:rFonts w:ascii="Arial" w:eastAsia="宋体" w:hAnsi="Arial" w:cs="Arial"/>
                <w:sz w:val="20"/>
                <w:szCs w:val="20"/>
              </w:rPr>
              <w:t>to revise “zero” to “minimal”.</w:t>
            </w:r>
            <w:r w:rsidR="0058683F">
              <w:rPr>
                <w:rFonts w:ascii="Arial" w:eastAsia="宋体" w:hAnsi="Arial" w:cs="Arial"/>
                <w:sz w:val="20"/>
                <w:szCs w:val="20"/>
              </w:rPr>
              <w:t xml:space="preserve"> In general, for any reduced PDCCH monitoring, it is physically not possible to guarantee “zero increment in blocking” for the same offered traffic.</w:t>
            </w:r>
          </w:p>
          <w:p w14:paraId="4B269EA5" w14:textId="62B8A927" w:rsidR="001F107F" w:rsidRDefault="002D26A3" w:rsidP="0058683F">
            <w:pPr>
              <w:outlineLvl w:val="0"/>
              <w:rPr>
                <w:rFonts w:ascii="Arial" w:eastAsia="宋体" w:hAnsi="Arial" w:cs="Arial"/>
                <w:sz w:val="20"/>
                <w:szCs w:val="20"/>
              </w:rPr>
            </w:pPr>
            <w:r>
              <w:rPr>
                <w:rFonts w:ascii="Arial" w:eastAsia="宋体" w:hAnsi="Arial" w:cs="Arial"/>
                <w:sz w:val="20"/>
                <w:szCs w:val="20"/>
              </w:rPr>
              <w:t>However, we can accept FL11 proposal as a compromise</w:t>
            </w:r>
            <w:r w:rsidR="0058683F">
              <w:rPr>
                <w:rFonts w:ascii="Arial" w:eastAsia="宋体" w:hAnsi="Arial" w:cs="Arial"/>
                <w:sz w:val="20"/>
                <w:szCs w:val="20"/>
              </w:rPr>
              <w:t xml:space="preserve"> </w:t>
            </w:r>
            <w:r w:rsidR="009A5DF9">
              <w:rPr>
                <w:rFonts w:ascii="Arial" w:eastAsia="宋体" w:hAnsi="Arial" w:cs="Arial"/>
                <w:sz w:val="20"/>
                <w:szCs w:val="20"/>
              </w:rPr>
              <w:t>since</w:t>
            </w:r>
            <w:r>
              <w:rPr>
                <w:rFonts w:ascii="Arial" w:eastAsia="宋体" w:hAnsi="Arial" w:cs="Arial"/>
                <w:sz w:val="20"/>
                <w:szCs w:val="20"/>
              </w:rPr>
              <w:t xml:space="preserve"> this is interpreted as a </w:t>
            </w:r>
            <w:r w:rsidR="001E39F8">
              <w:rPr>
                <w:rFonts w:ascii="Arial" w:eastAsia="宋体" w:hAnsi="Arial" w:cs="Arial"/>
                <w:sz w:val="20"/>
                <w:szCs w:val="20"/>
              </w:rPr>
              <w:t xml:space="preserve">“target”. </w:t>
            </w:r>
          </w:p>
        </w:tc>
      </w:tr>
      <w:tr w:rsidR="00704DD0" w14:paraId="77421DCF" w14:textId="77777777">
        <w:trPr>
          <w:trHeight w:val="55"/>
        </w:trPr>
        <w:tc>
          <w:tcPr>
            <w:tcW w:w="11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559642" w14:textId="15530E63" w:rsidR="00704DD0" w:rsidRPr="00704DD0" w:rsidRDefault="00704DD0">
            <w:pPr>
              <w:rPr>
                <w:rFonts w:ascii="Arial" w:eastAsia="MS Mincho" w:hAnsi="Arial" w:cs="Arial"/>
                <w:sz w:val="20"/>
                <w:szCs w:val="20"/>
                <w:lang w:eastAsia="ja-JP"/>
              </w:rPr>
            </w:pPr>
            <w:r>
              <w:rPr>
                <w:rFonts w:ascii="Arial" w:eastAsia="MS Mincho" w:hAnsi="Arial" w:cs="Arial" w:hint="eastAsia"/>
                <w:sz w:val="20"/>
                <w:szCs w:val="20"/>
                <w:lang w:eastAsia="ja-JP"/>
              </w:rPr>
              <w:t>DOCOMO</w:t>
            </w:r>
          </w:p>
        </w:tc>
        <w:tc>
          <w:tcPr>
            <w:tcW w:w="567" w:type="dxa"/>
            <w:tcBorders>
              <w:top w:val="single" w:sz="4" w:space="0" w:color="auto"/>
              <w:left w:val="single" w:sz="4" w:space="0" w:color="auto"/>
              <w:bottom w:val="single" w:sz="4" w:space="0" w:color="auto"/>
              <w:right w:val="single" w:sz="4" w:space="0" w:color="auto"/>
            </w:tcBorders>
          </w:tcPr>
          <w:p w14:paraId="02723048" w14:textId="154542C2" w:rsidR="00704DD0" w:rsidRPr="00704DD0" w:rsidRDefault="00704DD0">
            <w:pPr>
              <w:outlineLvl w:val="0"/>
              <w:rPr>
                <w:rFonts w:ascii="Arial" w:eastAsia="MS Mincho" w:hAnsi="Arial" w:cs="Arial"/>
                <w:sz w:val="20"/>
                <w:szCs w:val="20"/>
                <w:lang w:eastAsia="ja-JP"/>
              </w:rPr>
            </w:pPr>
            <w:r>
              <w:rPr>
                <w:rFonts w:ascii="Arial" w:eastAsia="MS Mincho" w:hAnsi="Arial" w:cs="Arial" w:hint="eastAsia"/>
                <w:sz w:val="20"/>
                <w:szCs w:val="20"/>
                <w:lang w:eastAsia="ja-JP"/>
              </w:rPr>
              <w:t>Y</w:t>
            </w:r>
          </w:p>
        </w:tc>
        <w:tc>
          <w:tcPr>
            <w:tcW w:w="82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B2E683" w14:textId="3E5AF33A" w:rsidR="00704DD0" w:rsidRPr="00704DD0" w:rsidRDefault="00704DD0" w:rsidP="0058683F">
            <w:pPr>
              <w:outlineLvl w:val="0"/>
              <w:rPr>
                <w:rFonts w:ascii="Arial" w:eastAsia="MS Mincho" w:hAnsi="Arial" w:cs="Arial"/>
                <w:sz w:val="20"/>
                <w:szCs w:val="20"/>
                <w:lang w:eastAsia="ja-JP"/>
              </w:rPr>
            </w:pPr>
            <w:r>
              <w:rPr>
                <w:rFonts w:ascii="Arial" w:eastAsia="MS Mincho" w:hAnsi="Arial" w:cs="Arial" w:hint="eastAsia"/>
                <w:sz w:val="20"/>
                <w:szCs w:val="20"/>
                <w:lang w:eastAsia="ja-JP"/>
              </w:rPr>
              <w:t xml:space="preserve">We support FL proposal. </w:t>
            </w:r>
            <w:r>
              <w:rPr>
                <w:rFonts w:ascii="Arial" w:eastAsia="MS Mincho" w:hAnsi="Arial" w:cs="Arial"/>
                <w:sz w:val="20"/>
                <w:szCs w:val="20"/>
                <w:lang w:eastAsia="ja-JP"/>
              </w:rPr>
              <w:t>If not agreeable, we are also fine with the proposal by Ericsson.</w:t>
            </w:r>
          </w:p>
        </w:tc>
      </w:tr>
      <w:tr w:rsidR="00DD6BC4" w14:paraId="3768AA25" w14:textId="77777777">
        <w:trPr>
          <w:trHeight w:val="55"/>
        </w:trPr>
        <w:tc>
          <w:tcPr>
            <w:tcW w:w="11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066995" w14:textId="45542362" w:rsidR="00DD6BC4" w:rsidRPr="00DD6BC4" w:rsidRDefault="00DD6BC4">
            <w:pPr>
              <w:rPr>
                <w:rFonts w:ascii="Arial" w:eastAsiaTheme="minorEastAsia" w:hAnsi="Arial" w:cs="Arial" w:hint="eastAsia"/>
                <w:sz w:val="20"/>
                <w:szCs w:val="20"/>
              </w:rPr>
            </w:pPr>
            <w:r>
              <w:rPr>
                <w:rFonts w:ascii="Arial" w:eastAsiaTheme="minorEastAsia" w:hAnsi="Arial" w:cs="Arial" w:hint="eastAsia"/>
                <w:sz w:val="20"/>
                <w:szCs w:val="20"/>
              </w:rPr>
              <w:t>CATT</w:t>
            </w:r>
          </w:p>
        </w:tc>
        <w:tc>
          <w:tcPr>
            <w:tcW w:w="567" w:type="dxa"/>
            <w:tcBorders>
              <w:top w:val="single" w:sz="4" w:space="0" w:color="auto"/>
              <w:left w:val="single" w:sz="4" w:space="0" w:color="auto"/>
              <w:bottom w:val="single" w:sz="4" w:space="0" w:color="auto"/>
              <w:right w:val="single" w:sz="4" w:space="0" w:color="auto"/>
            </w:tcBorders>
          </w:tcPr>
          <w:p w14:paraId="160D5C30" w14:textId="47DE4D8E" w:rsidR="00DD6BC4" w:rsidRPr="00DD6BC4" w:rsidRDefault="00DD6BC4">
            <w:pPr>
              <w:outlineLvl w:val="0"/>
              <w:rPr>
                <w:rFonts w:ascii="Arial" w:eastAsiaTheme="minorEastAsia" w:hAnsi="Arial" w:cs="Arial" w:hint="eastAsia"/>
                <w:sz w:val="20"/>
                <w:szCs w:val="20"/>
              </w:rPr>
            </w:pPr>
            <w:r>
              <w:rPr>
                <w:rFonts w:ascii="Arial" w:eastAsiaTheme="minorEastAsia" w:hAnsi="Arial" w:cs="Arial" w:hint="eastAsia"/>
                <w:sz w:val="20"/>
                <w:szCs w:val="20"/>
              </w:rPr>
              <w:t>Y</w:t>
            </w:r>
          </w:p>
        </w:tc>
        <w:tc>
          <w:tcPr>
            <w:tcW w:w="82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9655DC" w14:textId="77777777" w:rsidR="00DD6BC4" w:rsidRPr="00DD6BC4" w:rsidRDefault="00DD6BC4" w:rsidP="0058683F">
            <w:pPr>
              <w:outlineLvl w:val="0"/>
              <w:rPr>
                <w:rFonts w:ascii="Arial" w:eastAsiaTheme="minorEastAsia" w:hAnsi="Arial" w:cs="Arial" w:hint="eastAsia"/>
                <w:sz w:val="20"/>
                <w:szCs w:val="20"/>
              </w:rPr>
            </w:pPr>
            <w:bookmarkStart w:id="208" w:name="_GoBack"/>
            <w:bookmarkEnd w:id="208"/>
          </w:p>
        </w:tc>
      </w:tr>
    </w:tbl>
    <w:p w14:paraId="05E18ECB" w14:textId="77777777" w:rsidR="0075641A" w:rsidRDefault="0075641A">
      <w:pPr>
        <w:spacing w:before="180" w:after="180"/>
        <w:rPr>
          <w:rFonts w:ascii="Arial" w:eastAsia="宋体" w:hAnsi="Arial" w:cs="Arial"/>
          <w:sz w:val="20"/>
          <w:szCs w:val="20"/>
          <w:lang w:eastAsia="en-US"/>
        </w:rPr>
      </w:pPr>
    </w:p>
    <w:sectPr w:rsidR="0075641A">
      <w:headerReference w:type="even" r:id="rId13"/>
      <w:headerReference w:type="default" r:id="rId14"/>
      <w:footerReference w:type="even" r:id="rId15"/>
      <w:footerReference w:type="default" r:id="rId16"/>
      <w:headerReference w:type="first" r:id="rId17"/>
      <w:footerReference w:type="first" r:id="rId18"/>
      <w:footnotePr>
        <w:numRestart w:val="eachSect"/>
      </w:footnotePr>
      <w:pgSz w:w="12240" w:h="15840"/>
      <w:pgMar w:top="1411" w:right="1138" w:bottom="1138" w:left="1138" w:header="677" w:footer="562"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F6874D" w14:textId="77777777" w:rsidR="00266EC6" w:rsidRDefault="00266EC6">
      <w:pPr>
        <w:spacing w:after="0" w:line="240" w:lineRule="auto"/>
      </w:pPr>
      <w:r>
        <w:separator/>
      </w:r>
    </w:p>
  </w:endnote>
  <w:endnote w:type="continuationSeparator" w:id="0">
    <w:p w14:paraId="3B7678ED" w14:textId="77777777" w:rsidR="00266EC6" w:rsidRDefault="00266E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auto"/>
    <w:notTrueType/>
    <w:pitch w:val="fixed"/>
    <w:sig w:usb0="00000001" w:usb1="09060000" w:usb2="00000010" w:usb3="00000000" w:csb0="00080000" w:csb1="00000000"/>
  </w:font>
  <w:font w:name="ArialMT">
    <w:altName w:val="Arial"/>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6A3671" w14:textId="77777777" w:rsidR="001F107F" w:rsidRDefault="001F107F">
    <w:pPr>
      <w:pStyle w:val="a7"/>
      <w:framePr w:wrap="around" w:vAnchor="text" w:hAnchor="margin" w:xAlign="right" w:y="1"/>
      <w:rPr>
        <w:rStyle w:val="ae"/>
      </w:rPr>
    </w:pPr>
    <w:r>
      <w:rPr>
        <w:rStyle w:val="ae"/>
      </w:rPr>
      <w:fldChar w:fldCharType="begin"/>
    </w:r>
    <w:r>
      <w:rPr>
        <w:rStyle w:val="ae"/>
      </w:rPr>
      <w:instrText xml:space="preserve">PAGE  </w:instrText>
    </w:r>
    <w:r>
      <w:rPr>
        <w:rStyle w:val="ae"/>
      </w:rPr>
      <w:fldChar w:fldCharType="end"/>
    </w:r>
  </w:p>
  <w:p w14:paraId="27B74387" w14:textId="77777777" w:rsidR="001F107F" w:rsidRDefault="001F107F">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136D7F" w14:textId="0597F8F4" w:rsidR="001F107F" w:rsidRDefault="001F107F">
    <w:pPr>
      <w:pStyle w:val="a7"/>
      <w:ind w:right="360"/>
    </w:pPr>
    <w:r>
      <w:rPr>
        <w:rStyle w:val="ae"/>
      </w:rPr>
      <w:fldChar w:fldCharType="begin"/>
    </w:r>
    <w:r>
      <w:rPr>
        <w:rStyle w:val="ae"/>
      </w:rPr>
      <w:instrText xml:space="preserve"> PAGE </w:instrText>
    </w:r>
    <w:r>
      <w:rPr>
        <w:rStyle w:val="ae"/>
      </w:rPr>
      <w:fldChar w:fldCharType="separate"/>
    </w:r>
    <w:r w:rsidR="00DD6BC4">
      <w:rPr>
        <w:rStyle w:val="ae"/>
        <w:noProof/>
      </w:rPr>
      <w:t>18</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DD6BC4">
      <w:rPr>
        <w:rStyle w:val="ae"/>
        <w:noProof/>
      </w:rPr>
      <w:t>18</w:t>
    </w:r>
    <w:r>
      <w:rPr>
        <w:rStyle w:val="ae"/>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932579" w14:textId="77777777" w:rsidR="0094150D" w:rsidRDefault="0094150D">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458B37" w14:textId="77777777" w:rsidR="00266EC6" w:rsidRDefault="00266EC6">
      <w:pPr>
        <w:spacing w:after="0" w:line="240" w:lineRule="auto"/>
      </w:pPr>
      <w:r>
        <w:separator/>
      </w:r>
    </w:p>
  </w:footnote>
  <w:footnote w:type="continuationSeparator" w:id="0">
    <w:p w14:paraId="01C58B00" w14:textId="77777777" w:rsidR="00266EC6" w:rsidRDefault="00266EC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1F18A9" w14:textId="77777777" w:rsidR="001F107F" w:rsidRDefault="001F107F">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437D1B" w14:textId="77777777" w:rsidR="0094150D" w:rsidRDefault="0094150D">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78BD5F" w14:textId="77777777" w:rsidR="0094150D" w:rsidRDefault="0094150D">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11C72"/>
    <w:multiLevelType w:val="multilevel"/>
    <w:tmpl w:val="07D11C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AF872C8"/>
    <w:multiLevelType w:val="multilevel"/>
    <w:tmpl w:val="0AF872C8"/>
    <w:lvl w:ilvl="0">
      <w:start w:val="2"/>
      <w:numFmt w:val="bullet"/>
      <w:lvlText w:val="-"/>
      <w:lvlJc w:val="left"/>
      <w:pPr>
        <w:ind w:left="1080" w:hanging="360"/>
      </w:pPr>
      <w:rPr>
        <w:rFonts w:ascii="Times New Roman" w:eastAsia="Calibri"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
    <w:nsid w:val="1B1242BF"/>
    <w:multiLevelType w:val="multilevel"/>
    <w:tmpl w:val="1B1242BF"/>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
    <w:nsid w:val="1C312F1A"/>
    <w:multiLevelType w:val="multilevel"/>
    <w:tmpl w:val="1C312F1A"/>
    <w:lvl w:ilvl="0">
      <w:start w:val="2"/>
      <w:numFmt w:val="bullet"/>
      <w:lvlText w:val="-"/>
      <w:lvlJc w:val="left"/>
      <w:pPr>
        <w:ind w:left="720" w:hanging="360"/>
      </w:pPr>
      <w:rPr>
        <w:rFonts w:ascii="Times New Roman" w:eastAsia="Calibri" w:hAnsi="Times New Roman" w:cs="Times New Roman"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2133671D"/>
    <w:multiLevelType w:val="multilevel"/>
    <w:tmpl w:val="2133671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31012523"/>
    <w:multiLevelType w:val="multilevel"/>
    <w:tmpl w:val="3101252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4D556C0C"/>
    <w:multiLevelType w:val="multilevel"/>
    <w:tmpl w:val="4D556C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59AC5DB1"/>
    <w:multiLevelType w:val="multilevel"/>
    <w:tmpl w:val="59AC5DB1"/>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9">
    <w:nsid w:val="59B06CE8"/>
    <w:multiLevelType w:val="multilevel"/>
    <w:tmpl w:val="59B06CE8"/>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68635A8A"/>
    <w:multiLevelType w:val="multilevel"/>
    <w:tmpl w:val="68635A8A"/>
    <w:lvl w:ilvl="0">
      <w:start w:val="2"/>
      <w:numFmt w:val="bullet"/>
      <w:lvlText w:val="-"/>
      <w:lvlJc w:val="left"/>
      <w:pPr>
        <w:ind w:left="360" w:hanging="360"/>
      </w:pPr>
      <w:rPr>
        <w:rFonts w:ascii="Times New Roman" w:eastAsiaTheme="minorHAnsi" w:hAnsi="Times New Roman" w:cs="Times New Roman" w:hint="default"/>
      </w:rPr>
    </w:lvl>
    <w:lvl w:ilvl="1">
      <w:numFmt w:val="bullet"/>
      <w:lvlText w:val="-"/>
      <w:lvlJc w:val="left"/>
      <w:pPr>
        <w:ind w:left="1080" w:hanging="360"/>
      </w:pPr>
      <w:rPr>
        <w:rFonts w:ascii="Times New Roman" w:eastAsia="MS Mincho" w:hAnsi="Times New Roman"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nsid w:val="69180009"/>
    <w:multiLevelType w:val="multilevel"/>
    <w:tmpl w:val="69180009"/>
    <w:lvl w:ilvl="0">
      <w:start w:val="2"/>
      <w:numFmt w:val="bullet"/>
      <w:lvlText w:val="-"/>
      <w:lvlJc w:val="left"/>
      <w:pPr>
        <w:ind w:left="720" w:hanging="360"/>
      </w:pPr>
      <w:rPr>
        <w:rFonts w:ascii="Times New Roman" w:eastAsia="Calibri" w:hAnsi="Times New Roman" w:cs="Times New Roman"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7026429E"/>
    <w:multiLevelType w:val="multilevel"/>
    <w:tmpl w:val="702642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76433D9B"/>
    <w:multiLevelType w:val="multilevel"/>
    <w:tmpl w:val="76433D9B"/>
    <w:lvl w:ilvl="0">
      <w:start w:val="2"/>
      <w:numFmt w:val="bullet"/>
      <w:lvlText w:val="-"/>
      <w:lvlJc w:val="left"/>
      <w:pPr>
        <w:ind w:left="720" w:hanging="360"/>
      </w:pPr>
      <w:rPr>
        <w:rFonts w:ascii="Times New Roman" w:eastAsia="Calibri" w:hAnsi="Times New Roman" w:cs="Times New Roman"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1"/>
  </w:num>
  <w:num w:numId="4">
    <w:abstractNumId w:val="8"/>
  </w:num>
  <w:num w:numId="5">
    <w:abstractNumId w:val="11"/>
  </w:num>
  <w:num w:numId="6">
    <w:abstractNumId w:val="2"/>
  </w:num>
  <w:num w:numId="7">
    <w:abstractNumId w:val="13"/>
  </w:num>
  <w:num w:numId="8">
    <w:abstractNumId w:val="10"/>
  </w:num>
  <w:num w:numId="9">
    <w:abstractNumId w:val="0"/>
  </w:num>
  <w:num w:numId="10">
    <w:abstractNumId w:val="6"/>
  </w:num>
  <w:num w:numId="11">
    <w:abstractNumId w:val="12"/>
  </w:num>
  <w:num w:numId="12">
    <w:abstractNumId w:val="9"/>
  </w:num>
  <w:num w:numId="13">
    <w:abstractNumId w:val="4"/>
  </w:num>
  <w:num w:numId="14">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ong He">
    <w15:presenceInfo w15:providerId="AD" w15:userId="S::hhe5@apple.com::64c368d3-fdba-4ae9-bda6-1ba859f77f6a"/>
  </w15:person>
  <w15:person w15:author="ZTE">
    <w15:presenceInfo w15:providerId="None" w15:userId="ZTE"/>
  </w15:person>
  <w15:person w15:author="Islam, Toufiqul">
    <w15:presenceInfo w15:providerId="AD" w15:userId="S::toufiqul.islam@intel.com::d670e9f3-6638-470d-9ba2-f465f95d76b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720"/>
  <w:hyphenationZone w:val="425"/>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0B01"/>
    <w:rsid w:val="00001131"/>
    <w:rsid w:val="000026A7"/>
    <w:rsid w:val="000027D5"/>
    <w:rsid w:val="000069B9"/>
    <w:rsid w:val="00007165"/>
    <w:rsid w:val="00011864"/>
    <w:rsid w:val="00013690"/>
    <w:rsid w:val="00015206"/>
    <w:rsid w:val="00015732"/>
    <w:rsid w:val="0001597F"/>
    <w:rsid w:val="000160DC"/>
    <w:rsid w:val="00016E11"/>
    <w:rsid w:val="000173EE"/>
    <w:rsid w:val="00017699"/>
    <w:rsid w:val="000204C6"/>
    <w:rsid w:val="0002078C"/>
    <w:rsid w:val="000222CC"/>
    <w:rsid w:val="000224A5"/>
    <w:rsid w:val="00022F1E"/>
    <w:rsid w:val="000248DA"/>
    <w:rsid w:val="00024C4A"/>
    <w:rsid w:val="000258EE"/>
    <w:rsid w:val="00026F2D"/>
    <w:rsid w:val="000271E0"/>
    <w:rsid w:val="00027F0D"/>
    <w:rsid w:val="000314D0"/>
    <w:rsid w:val="00032769"/>
    <w:rsid w:val="00032C2E"/>
    <w:rsid w:val="00033691"/>
    <w:rsid w:val="00033E33"/>
    <w:rsid w:val="00034925"/>
    <w:rsid w:val="0003610D"/>
    <w:rsid w:val="00036EF8"/>
    <w:rsid w:val="00037123"/>
    <w:rsid w:val="000402EC"/>
    <w:rsid w:val="00040450"/>
    <w:rsid w:val="00041753"/>
    <w:rsid w:val="00041822"/>
    <w:rsid w:val="00042017"/>
    <w:rsid w:val="000421A5"/>
    <w:rsid w:val="0004251C"/>
    <w:rsid w:val="0004337E"/>
    <w:rsid w:val="00043863"/>
    <w:rsid w:val="00043EA5"/>
    <w:rsid w:val="0004405E"/>
    <w:rsid w:val="0004491A"/>
    <w:rsid w:val="00047297"/>
    <w:rsid w:val="0005095F"/>
    <w:rsid w:val="00050A61"/>
    <w:rsid w:val="0005162A"/>
    <w:rsid w:val="00051B71"/>
    <w:rsid w:val="000536E8"/>
    <w:rsid w:val="0005403F"/>
    <w:rsid w:val="00054B27"/>
    <w:rsid w:val="0005558B"/>
    <w:rsid w:val="000557D1"/>
    <w:rsid w:val="00060C9C"/>
    <w:rsid w:val="00060FCF"/>
    <w:rsid w:val="0006170C"/>
    <w:rsid w:val="0006209B"/>
    <w:rsid w:val="00063363"/>
    <w:rsid w:val="00064370"/>
    <w:rsid w:val="000653F1"/>
    <w:rsid w:val="000657E6"/>
    <w:rsid w:val="0006735F"/>
    <w:rsid w:val="00067DBC"/>
    <w:rsid w:val="00067F48"/>
    <w:rsid w:val="000706EB"/>
    <w:rsid w:val="00071D43"/>
    <w:rsid w:val="000722C9"/>
    <w:rsid w:val="000739D7"/>
    <w:rsid w:val="00075BDD"/>
    <w:rsid w:val="0007709B"/>
    <w:rsid w:val="00080BC1"/>
    <w:rsid w:val="00081C40"/>
    <w:rsid w:val="00082D73"/>
    <w:rsid w:val="0008305E"/>
    <w:rsid w:val="00084569"/>
    <w:rsid w:val="00084990"/>
    <w:rsid w:val="00084F1B"/>
    <w:rsid w:val="00085C69"/>
    <w:rsid w:val="00087945"/>
    <w:rsid w:val="000900E7"/>
    <w:rsid w:val="00090F24"/>
    <w:rsid w:val="00091F88"/>
    <w:rsid w:val="000934B5"/>
    <w:rsid w:val="0009362C"/>
    <w:rsid w:val="00095661"/>
    <w:rsid w:val="00095DA3"/>
    <w:rsid w:val="0009611B"/>
    <w:rsid w:val="000961B6"/>
    <w:rsid w:val="000973B9"/>
    <w:rsid w:val="00097401"/>
    <w:rsid w:val="000A26CE"/>
    <w:rsid w:val="000A2899"/>
    <w:rsid w:val="000A416F"/>
    <w:rsid w:val="000A53AE"/>
    <w:rsid w:val="000A5533"/>
    <w:rsid w:val="000A5DC4"/>
    <w:rsid w:val="000A6689"/>
    <w:rsid w:val="000A6B9F"/>
    <w:rsid w:val="000A6DF5"/>
    <w:rsid w:val="000A76C8"/>
    <w:rsid w:val="000A7F1A"/>
    <w:rsid w:val="000B1CAD"/>
    <w:rsid w:val="000B238F"/>
    <w:rsid w:val="000B2B28"/>
    <w:rsid w:val="000B38AD"/>
    <w:rsid w:val="000B3A78"/>
    <w:rsid w:val="000B3CAA"/>
    <w:rsid w:val="000B4156"/>
    <w:rsid w:val="000B4C9B"/>
    <w:rsid w:val="000B658A"/>
    <w:rsid w:val="000C0C40"/>
    <w:rsid w:val="000C0F39"/>
    <w:rsid w:val="000C23F6"/>
    <w:rsid w:val="000C2B74"/>
    <w:rsid w:val="000C2C01"/>
    <w:rsid w:val="000C2C4D"/>
    <w:rsid w:val="000C3413"/>
    <w:rsid w:val="000C35B3"/>
    <w:rsid w:val="000C44AC"/>
    <w:rsid w:val="000C4DA0"/>
    <w:rsid w:val="000C57AC"/>
    <w:rsid w:val="000C5E9E"/>
    <w:rsid w:val="000C67E4"/>
    <w:rsid w:val="000C756F"/>
    <w:rsid w:val="000D101E"/>
    <w:rsid w:val="000D1528"/>
    <w:rsid w:val="000D404A"/>
    <w:rsid w:val="000D786D"/>
    <w:rsid w:val="000E190D"/>
    <w:rsid w:val="000E5376"/>
    <w:rsid w:val="000E675F"/>
    <w:rsid w:val="000F0482"/>
    <w:rsid w:val="000F0511"/>
    <w:rsid w:val="000F1340"/>
    <w:rsid w:val="000F1549"/>
    <w:rsid w:val="000F2300"/>
    <w:rsid w:val="000F2563"/>
    <w:rsid w:val="000F2FCE"/>
    <w:rsid w:val="000F3182"/>
    <w:rsid w:val="000F34BC"/>
    <w:rsid w:val="000F3833"/>
    <w:rsid w:val="000F3B9A"/>
    <w:rsid w:val="000F422C"/>
    <w:rsid w:val="000F55F1"/>
    <w:rsid w:val="001009F9"/>
    <w:rsid w:val="00100B0A"/>
    <w:rsid w:val="001013E7"/>
    <w:rsid w:val="00102F82"/>
    <w:rsid w:val="00103353"/>
    <w:rsid w:val="00104391"/>
    <w:rsid w:val="00104AAA"/>
    <w:rsid w:val="00104DD3"/>
    <w:rsid w:val="00105F6A"/>
    <w:rsid w:val="0010617E"/>
    <w:rsid w:val="00106B68"/>
    <w:rsid w:val="001079AF"/>
    <w:rsid w:val="00107D28"/>
    <w:rsid w:val="00107D84"/>
    <w:rsid w:val="00110F91"/>
    <w:rsid w:val="0011115A"/>
    <w:rsid w:val="00112578"/>
    <w:rsid w:val="001136BA"/>
    <w:rsid w:val="00113889"/>
    <w:rsid w:val="00113C0F"/>
    <w:rsid w:val="00113E38"/>
    <w:rsid w:val="00114780"/>
    <w:rsid w:val="001156E0"/>
    <w:rsid w:val="00116BF5"/>
    <w:rsid w:val="00117554"/>
    <w:rsid w:val="001202FA"/>
    <w:rsid w:val="001203F5"/>
    <w:rsid w:val="00120D6A"/>
    <w:rsid w:val="0012288A"/>
    <w:rsid w:val="00123796"/>
    <w:rsid w:val="0012531D"/>
    <w:rsid w:val="001259A8"/>
    <w:rsid w:val="0012685E"/>
    <w:rsid w:val="00126F4F"/>
    <w:rsid w:val="001270F2"/>
    <w:rsid w:val="00127230"/>
    <w:rsid w:val="001272AA"/>
    <w:rsid w:val="001276C6"/>
    <w:rsid w:val="00130A31"/>
    <w:rsid w:val="001310FB"/>
    <w:rsid w:val="00133158"/>
    <w:rsid w:val="00134056"/>
    <w:rsid w:val="001362E1"/>
    <w:rsid w:val="00136B02"/>
    <w:rsid w:val="00136D19"/>
    <w:rsid w:val="001370E6"/>
    <w:rsid w:val="00137766"/>
    <w:rsid w:val="00141351"/>
    <w:rsid w:val="00141D7D"/>
    <w:rsid w:val="00141FAE"/>
    <w:rsid w:val="00142B07"/>
    <w:rsid w:val="001435A5"/>
    <w:rsid w:val="00144371"/>
    <w:rsid w:val="001445B4"/>
    <w:rsid w:val="001455A7"/>
    <w:rsid w:val="00145646"/>
    <w:rsid w:val="00146561"/>
    <w:rsid w:val="00146724"/>
    <w:rsid w:val="00146D20"/>
    <w:rsid w:val="0014707C"/>
    <w:rsid w:val="0014729A"/>
    <w:rsid w:val="001472DE"/>
    <w:rsid w:val="001478E5"/>
    <w:rsid w:val="001504AD"/>
    <w:rsid w:val="00150E34"/>
    <w:rsid w:val="00152571"/>
    <w:rsid w:val="00152B5A"/>
    <w:rsid w:val="00153144"/>
    <w:rsid w:val="00153667"/>
    <w:rsid w:val="00155C58"/>
    <w:rsid w:val="001560D8"/>
    <w:rsid w:val="001625DE"/>
    <w:rsid w:val="00164DCB"/>
    <w:rsid w:val="0016506C"/>
    <w:rsid w:val="001662E4"/>
    <w:rsid w:val="00166AFA"/>
    <w:rsid w:val="00166CF6"/>
    <w:rsid w:val="00166F9B"/>
    <w:rsid w:val="00170113"/>
    <w:rsid w:val="0017035A"/>
    <w:rsid w:val="00170DE1"/>
    <w:rsid w:val="00170E52"/>
    <w:rsid w:val="00170EF4"/>
    <w:rsid w:val="0017286E"/>
    <w:rsid w:val="00174FB8"/>
    <w:rsid w:val="00175183"/>
    <w:rsid w:val="00175D69"/>
    <w:rsid w:val="00176235"/>
    <w:rsid w:val="00177AA3"/>
    <w:rsid w:val="00180C2B"/>
    <w:rsid w:val="00181BE2"/>
    <w:rsid w:val="00181D34"/>
    <w:rsid w:val="00181E3D"/>
    <w:rsid w:val="00183D1D"/>
    <w:rsid w:val="00183EAB"/>
    <w:rsid w:val="00184909"/>
    <w:rsid w:val="00185806"/>
    <w:rsid w:val="00185856"/>
    <w:rsid w:val="00185901"/>
    <w:rsid w:val="00185D56"/>
    <w:rsid w:val="00187556"/>
    <w:rsid w:val="00187865"/>
    <w:rsid w:val="001878C0"/>
    <w:rsid w:val="00190CE2"/>
    <w:rsid w:val="001913AD"/>
    <w:rsid w:val="00192130"/>
    <w:rsid w:val="00192778"/>
    <w:rsid w:val="001949AF"/>
    <w:rsid w:val="0019630F"/>
    <w:rsid w:val="00196F1A"/>
    <w:rsid w:val="00197DDB"/>
    <w:rsid w:val="001A000F"/>
    <w:rsid w:val="001A028F"/>
    <w:rsid w:val="001A03ED"/>
    <w:rsid w:val="001A23BA"/>
    <w:rsid w:val="001A255D"/>
    <w:rsid w:val="001A2838"/>
    <w:rsid w:val="001A3048"/>
    <w:rsid w:val="001A34EB"/>
    <w:rsid w:val="001A3BEB"/>
    <w:rsid w:val="001A3DF6"/>
    <w:rsid w:val="001A5DE2"/>
    <w:rsid w:val="001B0330"/>
    <w:rsid w:val="001B12E0"/>
    <w:rsid w:val="001B179E"/>
    <w:rsid w:val="001B3029"/>
    <w:rsid w:val="001B3504"/>
    <w:rsid w:val="001B35EA"/>
    <w:rsid w:val="001B501F"/>
    <w:rsid w:val="001B5505"/>
    <w:rsid w:val="001B5BC1"/>
    <w:rsid w:val="001B647C"/>
    <w:rsid w:val="001B7313"/>
    <w:rsid w:val="001C1A6C"/>
    <w:rsid w:val="001C3A52"/>
    <w:rsid w:val="001C6BA1"/>
    <w:rsid w:val="001D0196"/>
    <w:rsid w:val="001D0F43"/>
    <w:rsid w:val="001D2602"/>
    <w:rsid w:val="001D2789"/>
    <w:rsid w:val="001D34AE"/>
    <w:rsid w:val="001D5F00"/>
    <w:rsid w:val="001D64E4"/>
    <w:rsid w:val="001D681E"/>
    <w:rsid w:val="001E0A43"/>
    <w:rsid w:val="001E0BBB"/>
    <w:rsid w:val="001E0C0D"/>
    <w:rsid w:val="001E1ACA"/>
    <w:rsid w:val="001E207B"/>
    <w:rsid w:val="001E357D"/>
    <w:rsid w:val="001E387D"/>
    <w:rsid w:val="001E3881"/>
    <w:rsid w:val="001E39F8"/>
    <w:rsid w:val="001E53B7"/>
    <w:rsid w:val="001E7186"/>
    <w:rsid w:val="001E74B6"/>
    <w:rsid w:val="001F084E"/>
    <w:rsid w:val="001F0DAD"/>
    <w:rsid w:val="001F107F"/>
    <w:rsid w:val="001F15D5"/>
    <w:rsid w:val="001F1E15"/>
    <w:rsid w:val="001F3671"/>
    <w:rsid w:val="001F4FB6"/>
    <w:rsid w:val="001F5111"/>
    <w:rsid w:val="001F6094"/>
    <w:rsid w:val="001F623B"/>
    <w:rsid w:val="001F6DC6"/>
    <w:rsid w:val="001F76BE"/>
    <w:rsid w:val="00200F8F"/>
    <w:rsid w:val="00202206"/>
    <w:rsid w:val="0020273B"/>
    <w:rsid w:val="002027E8"/>
    <w:rsid w:val="002028B1"/>
    <w:rsid w:val="00203A90"/>
    <w:rsid w:val="00204D4D"/>
    <w:rsid w:val="0020522A"/>
    <w:rsid w:val="002053BF"/>
    <w:rsid w:val="00205715"/>
    <w:rsid w:val="00206128"/>
    <w:rsid w:val="0020700E"/>
    <w:rsid w:val="00207EA3"/>
    <w:rsid w:val="002101AA"/>
    <w:rsid w:val="00210F10"/>
    <w:rsid w:val="00211390"/>
    <w:rsid w:val="00212803"/>
    <w:rsid w:val="00212881"/>
    <w:rsid w:val="0021349B"/>
    <w:rsid w:val="002135B5"/>
    <w:rsid w:val="002135EB"/>
    <w:rsid w:val="00214412"/>
    <w:rsid w:val="002145D7"/>
    <w:rsid w:val="00214AFD"/>
    <w:rsid w:val="00215243"/>
    <w:rsid w:val="00215D32"/>
    <w:rsid w:val="00217633"/>
    <w:rsid w:val="00220D50"/>
    <w:rsid w:val="00221C1A"/>
    <w:rsid w:val="00221E3B"/>
    <w:rsid w:val="00222273"/>
    <w:rsid w:val="0022318E"/>
    <w:rsid w:val="00223424"/>
    <w:rsid w:val="00223474"/>
    <w:rsid w:val="002259B3"/>
    <w:rsid w:val="00227591"/>
    <w:rsid w:val="00231D54"/>
    <w:rsid w:val="002330C9"/>
    <w:rsid w:val="002338C5"/>
    <w:rsid w:val="00233D51"/>
    <w:rsid w:val="00240312"/>
    <w:rsid w:val="00240384"/>
    <w:rsid w:val="00242992"/>
    <w:rsid w:val="00242D39"/>
    <w:rsid w:val="00243DCD"/>
    <w:rsid w:val="00245C48"/>
    <w:rsid w:val="0024607E"/>
    <w:rsid w:val="0025167B"/>
    <w:rsid w:val="00252890"/>
    <w:rsid w:val="00254B2F"/>
    <w:rsid w:val="002558FE"/>
    <w:rsid w:val="00256221"/>
    <w:rsid w:val="00260AE1"/>
    <w:rsid w:val="00260B38"/>
    <w:rsid w:val="002613E4"/>
    <w:rsid w:val="002623A4"/>
    <w:rsid w:val="002623F3"/>
    <w:rsid w:val="00262722"/>
    <w:rsid w:val="00262A72"/>
    <w:rsid w:val="00262AD8"/>
    <w:rsid w:val="00263B2A"/>
    <w:rsid w:val="002644BD"/>
    <w:rsid w:val="00265180"/>
    <w:rsid w:val="00266655"/>
    <w:rsid w:val="00266EC6"/>
    <w:rsid w:val="00267169"/>
    <w:rsid w:val="00270008"/>
    <w:rsid w:val="002701F6"/>
    <w:rsid w:val="00270C4A"/>
    <w:rsid w:val="00271393"/>
    <w:rsid w:val="00272499"/>
    <w:rsid w:val="002725BA"/>
    <w:rsid w:val="00272E2E"/>
    <w:rsid w:val="00275379"/>
    <w:rsid w:val="002754AD"/>
    <w:rsid w:val="00275A4E"/>
    <w:rsid w:val="00275D4E"/>
    <w:rsid w:val="002760CC"/>
    <w:rsid w:val="00276AB7"/>
    <w:rsid w:val="002776A3"/>
    <w:rsid w:val="00277761"/>
    <w:rsid w:val="00277C05"/>
    <w:rsid w:val="00280550"/>
    <w:rsid w:val="00280C1A"/>
    <w:rsid w:val="0028103E"/>
    <w:rsid w:val="00281069"/>
    <w:rsid w:val="00282D0A"/>
    <w:rsid w:val="00282DC5"/>
    <w:rsid w:val="00284187"/>
    <w:rsid w:val="00285EFF"/>
    <w:rsid w:val="002862F2"/>
    <w:rsid w:val="00286A55"/>
    <w:rsid w:val="00287583"/>
    <w:rsid w:val="00290461"/>
    <w:rsid w:val="002909AA"/>
    <w:rsid w:val="00291156"/>
    <w:rsid w:val="00291DD8"/>
    <w:rsid w:val="00292B97"/>
    <w:rsid w:val="002935F6"/>
    <w:rsid w:val="00293BA6"/>
    <w:rsid w:val="002945C4"/>
    <w:rsid w:val="00294DAA"/>
    <w:rsid w:val="00295B1A"/>
    <w:rsid w:val="002964F9"/>
    <w:rsid w:val="0029665D"/>
    <w:rsid w:val="00297590"/>
    <w:rsid w:val="00297961"/>
    <w:rsid w:val="002979B8"/>
    <w:rsid w:val="00297FC4"/>
    <w:rsid w:val="002A0622"/>
    <w:rsid w:val="002A106F"/>
    <w:rsid w:val="002A2490"/>
    <w:rsid w:val="002A2509"/>
    <w:rsid w:val="002A4494"/>
    <w:rsid w:val="002A4496"/>
    <w:rsid w:val="002A5524"/>
    <w:rsid w:val="002A5852"/>
    <w:rsid w:val="002A5860"/>
    <w:rsid w:val="002B3F4F"/>
    <w:rsid w:val="002B5840"/>
    <w:rsid w:val="002B5CA0"/>
    <w:rsid w:val="002B68BE"/>
    <w:rsid w:val="002B740D"/>
    <w:rsid w:val="002B7A1A"/>
    <w:rsid w:val="002B7BD5"/>
    <w:rsid w:val="002C0929"/>
    <w:rsid w:val="002C12C7"/>
    <w:rsid w:val="002C1749"/>
    <w:rsid w:val="002C35C7"/>
    <w:rsid w:val="002C686A"/>
    <w:rsid w:val="002D26A3"/>
    <w:rsid w:val="002D3162"/>
    <w:rsid w:val="002D39B9"/>
    <w:rsid w:val="002D3CB2"/>
    <w:rsid w:val="002D588E"/>
    <w:rsid w:val="002D5BA3"/>
    <w:rsid w:val="002D5CF1"/>
    <w:rsid w:val="002D6FD1"/>
    <w:rsid w:val="002E05FB"/>
    <w:rsid w:val="002E098D"/>
    <w:rsid w:val="002E1D6E"/>
    <w:rsid w:val="002E2791"/>
    <w:rsid w:val="002E3965"/>
    <w:rsid w:val="002E4497"/>
    <w:rsid w:val="002E4FEC"/>
    <w:rsid w:val="002E734B"/>
    <w:rsid w:val="002E7B14"/>
    <w:rsid w:val="002F27C7"/>
    <w:rsid w:val="002F30EA"/>
    <w:rsid w:val="002F6DAC"/>
    <w:rsid w:val="002F70F4"/>
    <w:rsid w:val="002F70F5"/>
    <w:rsid w:val="002F71D5"/>
    <w:rsid w:val="002F721F"/>
    <w:rsid w:val="0030105C"/>
    <w:rsid w:val="00301B3D"/>
    <w:rsid w:val="00302C32"/>
    <w:rsid w:val="003039F9"/>
    <w:rsid w:val="00304B72"/>
    <w:rsid w:val="00305EDD"/>
    <w:rsid w:val="00306792"/>
    <w:rsid w:val="0030793D"/>
    <w:rsid w:val="00310492"/>
    <w:rsid w:val="00310876"/>
    <w:rsid w:val="00310AE8"/>
    <w:rsid w:val="0031129F"/>
    <w:rsid w:val="00311CBA"/>
    <w:rsid w:val="0031234B"/>
    <w:rsid w:val="0031247E"/>
    <w:rsid w:val="0031295B"/>
    <w:rsid w:val="00313F6C"/>
    <w:rsid w:val="00315C3F"/>
    <w:rsid w:val="003167FB"/>
    <w:rsid w:val="00316C9E"/>
    <w:rsid w:val="003171F1"/>
    <w:rsid w:val="00317703"/>
    <w:rsid w:val="00317B00"/>
    <w:rsid w:val="00320CE1"/>
    <w:rsid w:val="00321CDE"/>
    <w:rsid w:val="00321E9E"/>
    <w:rsid w:val="00322283"/>
    <w:rsid w:val="003244E3"/>
    <w:rsid w:val="003246CA"/>
    <w:rsid w:val="003259E7"/>
    <w:rsid w:val="003269E5"/>
    <w:rsid w:val="00326DEC"/>
    <w:rsid w:val="00330585"/>
    <w:rsid w:val="00332517"/>
    <w:rsid w:val="00332DD4"/>
    <w:rsid w:val="00332E7F"/>
    <w:rsid w:val="00334BE9"/>
    <w:rsid w:val="003357FC"/>
    <w:rsid w:val="00335D2F"/>
    <w:rsid w:val="00336066"/>
    <w:rsid w:val="00336877"/>
    <w:rsid w:val="00336FF9"/>
    <w:rsid w:val="00340538"/>
    <w:rsid w:val="00342199"/>
    <w:rsid w:val="003445F8"/>
    <w:rsid w:val="00344C34"/>
    <w:rsid w:val="00347687"/>
    <w:rsid w:val="003478AA"/>
    <w:rsid w:val="00347B7F"/>
    <w:rsid w:val="00351A6E"/>
    <w:rsid w:val="00352456"/>
    <w:rsid w:val="003527C5"/>
    <w:rsid w:val="00352B82"/>
    <w:rsid w:val="003543BA"/>
    <w:rsid w:val="003545E1"/>
    <w:rsid w:val="00354E61"/>
    <w:rsid w:val="00355116"/>
    <w:rsid w:val="00355DBA"/>
    <w:rsid w:val="0035726C"/>
    <w:rsid w:val="003577A8"/>
    <w:rsid w:val="003612A1"/>
    <w:rsid w:val="003615F5"/>
    <w:rsid w:val="00361784"/>
    <w:rsid w:val="00361B05"/>
    <w:rsid w:val="003620C6"/>
    <w:rsid w:val="003623DB"/>
    <w:rsid w:val="00363012"/>
    <w:rsid w:val="00363276"/>
    <w:rsid w:val="00363BBA"/>
    <w:rsid w:val="00364369"/>
    <w:rsid w:val="00364C8E"/>
    <w:rsid w:val="00365B4A"/>
    <w:rsid w:val="00366323"/>
    <w:rsid w:val="00367F10"/>
    <w:rsid w:val="00370A5F"/>
    <w:rsid w:val="003717CF"/>
    <w:rsid w:val="003720C5"/>
    <w:rsid w:val="00372B86"/>
    <w:rsid w:val="00372BEC"/>
    <w:rsid w:val="003731A2"/>
    <w:rsid w:val="003738FB"/>
    <w:rsid w:val="003743B8"/>
    <w:rsid w:val="00374E61"/>
    <w:rsid w:val="00375F45"/>
    <w:rsid w:val="00377C96"/>
    <w:rsid w:val="00381BB0"/>
    <w:rsid w:val="00382208"/>
    <w:rsid w:val="0038382E"/>
    <w:rsid w:val="00384A4B"/>
    <w:rsid w:val="003851A1"/>
    <w:rsid w:val="00385ECB"/>
    <w:rsid w:val="0038631D"/>
    <w:rsid w:val="003872B0"/>
    <w:rsid w:val="003919D5"/>
    <w:rsid w:val="00391B0F"/>
    <w:rsid w:val="00391E03"/>
    <w:rsid w:val="00391F25"/>
    <w:rsid w:val="00393809"/>
    <w:rsid w:val="00394B60"/>
    <w:rsid w:val="00394D0A"/>
    <w:rsid w:val="003970F3"/>
    <w:rsid w:val="003A03CD"/>
    <w:rsid w:val="003A20B8"/>
    <w:rsid w:val="003A310B"/>
    <w:rsid w:val="003A325D"/>
    <w:rsid w:val="003A38F2"/>
    <w:rsid w:val="003A3E68"/>
    <w:rsid w:val="003A3F29"/>
    <w:rsid w:val="003A470C"/>
    <w:rsid w:val="003A736A"/>
    <w:rsid w:val="003B03BE"/>
    <w:rsid w:val="003B1126"/>
    <w:rsid w:val="003B1FD4"/>
    <w:rsid w:val="003B3A9C"/>
    <w:rsid w:val="003B5E0E"/>
    <w:rsid w:val="003B6437"/>
    <w:rsid w:val="003B651B"/>
    <w:rsid w:val="003B6908"/>
    <w:rsid w:val="003B6FCC"/>
    <w:rsid w:val="003C11F7"/>
    <w:rsid w:val="003C2631"/>
    <w:rsid w:val="003C26A4"/>
    <w:rsid w:val="003C46A1"/>
    <w:rsid w:val="003C4E1A"/>
    <w:rsid w:val="003C5200"/>
    <w:rsid w:val="003C5D14"/>
    <w:rsid w:val="003C6017"/>
    <w:rsid w:val="003C70B9"/>
    <w:rsid w:val="003C754D"/>
    <w:rsid w:val="003C7889"/>
    <w:rsid w:val="003D074A"/>
    <w:rsid w:val="003D1084"/>
    <w:rsid w:val="003D27CE"/>
    <w:rsid w:val="003D2879"/>
    <w:rsid w:val="003D38F9"/>
    <w:rsid w:val="003D52B3"/>
    <w:rsid w:val="003D52F9"/>
    <w:rsid w:val="003D5D41"/>
    <w:rsid w:val="003D6B31"/>
    <w:rsid w:val="003E0545"/>
    <w:rsid w:val="003E149D"/>
    <w:rsid w:val="003E1711"/>
    <w:rsid w:val="003E1D16"/>
    <w:rsid w:val="003E2475"/>
    <w:rsid w:val="003E273A"/>
    <w:rsid w:val="003E2C52"/>
    <w:rsid w:val="003E2F15"/>
    <w:rsid w:val="003E3055"/>
    <w:rsid w:val="003E329F"/>
    <w:rsid w:val="003E3FE5"/>
    <w:rsid w:val="003E485B"/>
    <w:rsid w:val="003E59A3"/>
    <w:rsid w:val="003E5AC5"/>
    <w:rsid w:val="003E5CBF"/>
    <w:rsid w:val="003E5DD0"/>
    <w:rsid w:val="003E5E06"/>
    <w:rsid w:val="003E603B"/>
    <w:rsid w:val="003E719C"/>
    <w:rsid w:val="003F01D5"/>
    <w:rsid w:val="003F0EA8"/>
    <w:rsid w:val="003F11EC"/>
    <w:rsid w:val="003F15F3"/>
    <w:rsid w:val="003F1AB7"/>
    <w:rsid w:val="003F1B45"/>
    <w:rsid w:val="003F25CC"/>
    <w:rsid w:val="003F2794"/>
    <w:rsid w:val="003F35C9"/>
    <w:rsid w:val="003F40E5"/>
    <w:rsid w:val="003F593C"/>
    <w:rsid w:val="003F6CCB"/>
    <w:rsid w:val="003F7B05"/>
    <w:rsid w:val="003F7B9A"/>
    <w:rsid w:val="00400CE6"/>
    <w:rsid w:val="0040297B"/>
    <w:rsid w:val="00402A1E"/>
    <w:rsid w:val="0040336A"/>
    <w:rsid w:val="00404C4B"/>
    <w:rsid w:val="00404DFD"/>
    <w:rsid w:val="00405A83"/>
    <w:rsid w:val="0040615E"/>
    <w:rsid w:val="00407E8A"/>
    <w:rsid w:val="0041001B"/>
    <w:rsid w:val="00411BF4"/>
    <w:rsid w:val="00412284"/>
    <w:rsid w:val="0041403C"/>
    <w:rsid w:val="00415A34"/>
    <w:rsid w:val="0041706F"/>
    <w:rsid w:val="00417BD5"/>
    <w:rsid w:val="00420A44"/>
    <w:rsid w:val="00420FDA"/>
    <w:rsid w:val="00421320"/>
    <w:rsid w:val="004229CC"/>
    <w:rsid w:val="00423E49"/>
    <w:rsid w:val="0042457D"/>
    <w:rsid w:val="00425DD5"/>
    <w:rsid w:val="00427D9C"/>
    <w:rsid w:val="0043071B"/>
    <w:rsid w:val="00430DE4"/>
    <w:rsid w:val="00431996"/>
    <w:rsid w:val="00431C40"/>
    <w:rsid w:val="004320BB"/>
    <w:rsid w:val="00433863"/>
    <w:rsid w:val="00436908"/>
    <w:rsid w:val="004373BA"/>
    <w:rsid w:val="00437B44"/>
    <w:rsid w:val="0044058A"/>
    <w:rsid w:val="00440DD8"/>
    <w:rsid w:val="00442459"/>
    <w:rsid w:val="004427CA"/>
    <w:rsid w:val="00443035"/>
    <w:rsid w:val="00443491"/>
    <w:rsid w:val="00443F0D"/>
    <w:rsid w:val="0044415F"/>
    <w:rsid w:val="0044451C"/>
    <w:rsid w:val="004458C1"/>
    <w:rsid w:val="00445FFE"/>
    <w:rsid w:val="00447402"/>
    <w:rsid w:val="0045085E"/>
    <w:rsid w:val="00451925"/>
    <w:rsid w:val="00451A81"/>
    <w:rsid w:val="0045356C"/>
    <w:rsid w:val="0045393B"/>
    <w:rsid w:val="00453C8A"/>
    <w:rsid w:val="00454200"/>
    <w:rsid w:val="004548E6"/>
    <w:rsid w:val="00454A74"/>
    <w:rsid w:val="004557B0"/>
    <w:rsid w:val="00455A64"/>
    <w:rsid w:val="00455D4C"/>
    <w:rsid w:val="00456024"/>
    <w:rsid w:val="004605A3"/>
    <w:rsid w:val="00460AD5"/>
    <w:rsid w:val="004611B2"/>
    <w:rsid w:val="00461975"/>
    <w:rsid w:val="0046206B"/>
    <w:rsid w:val="004635BF"/>
    <w:rsid w:val="004643BA"/>
    <w:rsid w:val="00464BF8"/>
    <w:rsid w:val="004655DA"/>
    <w:rsid w:val="00465EFD"/>
    <w:rsid w:val="00466178"/>
    <w:rsid w:val="00466611"/>
    <w:rsid w:val="00467BEF"/>
    <w:rsid w:val="00471368"/>
    <w:rsid w:val="0047139F"/>
    <w:rsid w:val="004719C3"/>
    <w:rsid w:val="00471A02"/>
    <w:rsid w:val="0047324B"/>
    <w:rsid w:val="0047356D"/>
    <w:rsid w:val="0047421E"/>
    <w:rsid w:val="004747AB"/>
    <w:rsid w:val="004749CA"/>
    <w:rsid w:val="00475990"/>
    <w:rsid w:val="004769B5"/>
    <w:rsid w:val="00477914"/>
    <w:rsid w:val="00480289"/>
    <w:rsid w:val="0048043C"/>
    <w:rsid w:val="00481710"/>
    <w:rsid w:val="004819B6"/>
    <w:rsid w:val="00482B84"/>
    <w:rsid w:val="00483E70"/>
    <w:rsid w:val="00483E85"/>
    <w:rsid w:val="004851DC"/>
    <w:rsid w:val="0048546E"/>
    <w:rsid w:val="00485C82"/>
    <w:rsid w:val="004868BC"/>
    <w:rsid w:val="004877C1"/>
    <w:rsid w:val="004878D8"/>
    <w:rsid w:val="004900C2"/>
    <w:rsid w:val="00490C75"/>
    <w:rsid w:val="00492DC3"/>
    <w:rsid w:val="00494699"/>
    <w:rsid w:val="0049534F"/>
    <w:rsid w:val="0049537E"/>
    <w:rsid w:val="00495821"/>
    <w:rsid w:val="004978CD"/>
    <w:rsid w:val="00497FA7"/>
    <w:rsid w:val="004A1EAA"/>
    <w:rsid w:val="004A3194"/>
    <w:rsid w:val="004A7073"/>
    <w:rsid w:val="004A74FB"/>
    <w:rsid w:val="004B170B"/>
    <w:rsid w:val="004B2399"/>
    <w:rsid w:val="004B30B7"/>
    <w:rsid w:val="004B3CB6"/>
    <w:rsid w:val="004B3E7A"/>
    <w:rsid w:val="004B5169"/>
    <w:rsid w:val="004B5637"/>
    <w:rsid w:val="004B5A67"/>
    <w:rsid w:val="004B6C9A"/>
    <w:rsid w:val="004B6F98"/>
    <w:rsid w:val="004B6FDF"/>
    <w:rsid w:val="004B79BE"/>
    <w:rsid w:val="004C01A0"/>
    <w:rsid w:val="004C0437"/>
    <w:rsid w:val="004C0C8C"/>
    <w:rsid w:val="004C11A6"/>
    <w:rsid w:val="004C1CEF"/>
    <w:rsid w:val="004C3367"/>
    <w:rsid w:val="004C4071"/>
    <w:rsid w:val="004C4829"/>
    <w:rsid w:val="004C499B"/>
    <w:rsid w:val="004C49E0"/>
    <w:rsid w:val="004D097E"/>
    <w:rsid w:val="004D0F2F"/>
    <w:rsid w:val="004D1262"/>
    <w:rsid w:val="004D16B2"/>
    <w:rsid w:val="004D2DC9"/>
    <w:rsid w:val="004D3D09"/>
    <w:rsid w:val="004D3DF8"/>
    <w:rsid w:val="004D40BD"/>
    <w:rsid w:val="004D4126"/>
    <w:rsid w:val="004D7C99"/>
    <w:rsid w:val="004E08EB"/>
    <w:rsid w:val="004E0AC9"/>
    <w:rsid w:val="004E139A"/>
    <w:rsid w:val="004E15D6"/>
    <w:rsid w:val="004E2FA1"/>
    <w:rsid w:val="004E323F"/>
    <w:rsid w:val="004E335F"/>
    <w:rsid w:val="004E3AAE"/>
    <w:rsid w:val="004E3F97"/>
    <w:rsid w:val="004E48D6"/>
    <w:rsid w:val="004E5B60"/>
    <w:rsid w:val="004E6E7C"/>
    <w:rsid w:val="004E7227"/>
    <w:rsid w:val="004E774D"/>
    <w:rsid w:val="004E798B"/>
    <w:rsid w:val="004F0500"/>
    <w:rsid w:val="004F0669"/>
    <w:rsid w:val="004F08D0"/>
    <w:rsid w:val="004F0C49"/>
    <w:rsid w:val="004F0F86"/>
    <w:rsid w:val="004F0FD7"/>
    <w:rsid w:val="004F1866"/>
    <w:rsid w:val="004F2023"/>
    <w:rsid w:val="004F2F7E"/>
    <w:rsid w:val="004F3315"/>
    <w:rsid w:val="004F5218"/>
    <w:rsid w:val="004F6A48"/>
    <w:rsid w:val="004F7551"/>
    <w:rsid w:val="00500649"/>
    <w:rsid w:val="0050071A"/>
    <w:rsid w:val="00501D54"/>
    <w:rsid w:val="005030A5"/>
    <w:rsid w:val="00504FA0"/>
    <w:rsid w:val="00505584"/>
    <w:rsid w:val="00507A53"/>
    <w:rsid w:val="00510322"/>
    <w:rsid w:val="00510FE5"/>
    <w:rsid w:val="005127AA"/>
    <w:rsid w:val="0051349D"/>
    <w:rsid w:val="00514199"/>
    <w:rsid w:val="00514949"/>
    <w:rsid w:val="00515676"/>
    <w:rsid w:val="005162B0"/>
    <w:rsid w:val="00516B2E"/>
    <w:rsid w:val="00520A3E"/>
    <w:rsid w:val="00521048"/>
    <w:rsid w:val="0052467C"/>
    <w:rsid w:val="005252BB"/>
    <w:rsid w:val="00525663"/>
    <w:rsid w:val="005263EF"/>
    <w:rsid w:val="00526732"/>
    <w:rsid w:val="00526C8D"/>
    <w:rsid w:val="00527505"/>
    <w:rsid w:val="00527A54"/>
    <w:rsid w:val="0053020A"/>
    <w:rsid w:val="00530276"/>
    <w:rsid w:val="00530B4A"/>
    <w:rsid w:val="00532C35"/>
    <w:rsid w:val="005337A7"/>
    <w:rsid w:val="00535868"/>
    <w:rsid w:val="005359C3"/>
    <w:rsid w:val="00535E92"/>
    <w:rsid w:val="00537476"/>
    <w:rsid w:val="00537B62"/>
    <w:rsid w:val="00540C3A"/>
    <w:rsid w:val="00541A3C"/>
    <w:rsid w:val="00541CD2"/>
    <w:rsid w:val="0054212B"/>
    <w:rsid w:val="0054242F"/>
    <w:rsid w:val="00543C26"/>
    <w:rsid w:val="005440C4"/>
    <w:rsid w:val="00550027"/>
    <w:rsid w:val="00550280"/>
    <w:rsid w:val="00550E68"/>
    <w:rsid w:val="00550EA3"/>
    <w:rsid w:val="0055126E"/>
    <w:rsid w:val="00551517"/>
    <w:rsid w:val="0055355B"/>
    <w:rsid w:val="00553D7B"/>
    <w:rsid w:val="00554C6C"/>
    <w:rsid w:val="00555285"/>
    <w:rsid w:val="00560042"/>
    <w:rsid w:val="00562B48"/>
    <w:rsid w:val="00563032"/>
    <w:rsid w:val="005634DD"/>
    <w:rsid w:val="00563856"/>
    <w:rsid w:val="00563A6D"/>
    <w:rsid w:val="00563D5B"/>
    <w:rsid w:val="00565186"/>
    <w:rsid w:val="00565262"/>
    <w:rsid w:val="00566DED"/>
    <w:rsid w:val="0057150E"/>
    <w:rsid w:val="0057151A"/>
    <w:rsid w:val="00572F34"/>
    <w:rsid w:val="005732EC"/>
    <w:rsid w:val="005734FF"/>
    <w:rsid w:val="00573CD8"/>
    <w:rsid w:val="005745FD"/>
    <w:rsid w:val="00574A84"/>
    <w:rsid w:val="00575ABF"/>
    <w:rsid w:val="00575B17"/>
    <w:rsid w:val="00576BFF"/>
    <w:rsid w:val="0057736C"/>
    <w:rsid w:val="00580129"/>
    <w:rsid w:val="00580F00"/>
    <w:rsid w:val="00582927"/>
    <w:rsid w:val="00583852"/>
    <w:rsid w:val="00585473"/>
    <w:rsid w:val="00586238"/>
    <w:rsid w:val="0058683F"/>
    <w:rsid w:val="00586D04"/>
    <w:rsid w:val="00591A47"/>
    <w:rsid w:val="00591E60"/>
    <w:rsid w:val="00592812"/>
    <w:rsid w:val="005933C4"/>
    <w:rsid w:val="00593B39"/>
    <w:rsid w:val="005953A3"/>
    <w:rsid w:val="00596839"/>
    <w:rsid w:val="00596E72"/>
    <w:rsid w:val="005970B6"/>
    <w:rsid w:val="005A04E9"/>
    <w:rsid w:val="005A05D5"/>
    <w:rsid w:val="005A20CC"/>
    <w:rsid w:val="005A284F"/>
    <w:rsid w:val="005A29B3"/>
    <w:rsid w:val="005A3B69"/>
    <w:rsid w:val="005A3D95"/>
    <w:rsid w:val="005A5AD8"/>
    <w:rsid w:val="005A6201"/>
    <w:rsid w:val="005A6910"/>
    <w:rsid w:val="005B25CD"/>
    <w:rsid w:val="005B361E"/>
    <w:rsid w:val="005B3CA0"/>
    <w:rsid w:val="005C0A3F"/>
    <w:rsid w:val="005C1586"/>
    <w:rsid w:val="005C209A"/>
    <w:rsid w:val="005C2A5F"/>
    <w:rsid w:val="005C3973"/>
    <w:rsid w:val="005C3AA1"/>
    <w:rsid w:val="005C4F14"/>
    <w:rsid w:val="005C586B"/>
    <w:rsid w:val="005C60B7"/>
    <w:rsid w:val="005C64A6"/>
    <w:rsid w:val="005C6FFA"/>
    <w:rsid w:val="005C7C98"/>
    <w:rsid w:val="005D030C"/>
    <w:rsid w:val="005D0333"/>
    <w:rsid w:val="005D0604"/>
    <w:rsid w:val="005D071F"/>
    <w:rsid w:val="005D1386"/>
    <w:rsid w:val="005D1607"/>
    <w:rsid w:val="005D1CBC"/>
    <w:rsid w:val="005D219B"/>
    <w:rsid w:val="005D256E"/>
    <w:rsid w:val="005D44E5"/>
    <w:rsid w:val="005D4FB0"/>
    <w:rsid w:val="005D51D4"/>
    <w:rsid w:val="005D55F7"/>
    <w:rsid w:val="005D79A4"/>
    <w:rsid w:val="005E0E1C"/>
    <w:rsid w:val="005E21AE"/>
    <w:rsid w:val="005E3610"/>
    <w:rsid w:val="005E4196"/>
    <w:rsid w:val="005E4A93"/>
    <w:rsid w:val="005E5C1C"/>
    <w:rsid w:val="005F0842"/>
    <w:rsid w:val="005F0DFB"/>
    <w:rsid w:val="005F1ED0"/>
    <w:rsid w:val="005F1EDF"/>
    <w:rsid w:val="005F2273"/>
    <w:rsid w:val="005F2ADE"/>
    <w:rsid w:val="005F3980"/>
    <w:rsid w:val="005F4099"/>
    <w:rsid w:val="005F4492"/>
    <w:rsid w:val="005F4E18"/>
    <w:rsid w:val="005F6778"/>
    <w:rsid w:val="005F6D58"/>
    <w:rsid w:val="005F77C7"/>
    <w:rsid w:val="00602F2B"/>
    <w:rsid w:val="00603473"/>
    <w:rsid w:val="006036F7"/>
    <w:rsid w:val="006043EE"/>
    <w:rsid w:val="00604919"/>
    <w:rsid w:val="006055B8"/>
    <w:rsid w:val="006059A5"/>
    <w:rsid w:val="00606272"/>
    <w:rsid w:val="00606297"/>
    <w:rsid w:val="00606E4F"/>
    <w:rsid w:val="0061014D"/>
    <w:rsid w:val="00610206"/>
    <w:rsid w:val="00612593"/>
    <w:rsid w:val="00613C75"/>
    <w:rsid w:val="00613CEA"/>
    <w:rsid w:val="00613F54"/>
    <w:rsid w:val="00615464"/>
    <w:rsid w:val="00615E17"/>
    <w:rsid w:val="0061623D"/>
    <w:rsid w:val="0061649B"/>
    <w:rsid w:val="00620B30"/>
    <w:rsid w:val="00621626"/>
    <w:rsid w:val="00621DA0"/>
    <w:rsid w:val="006225C4"/>
    <w:rsid w:val="0062278B"/>
    <w:rsid w:val="00622809"/>
    <w:rsid w:val="00622C33"/>
    <w:rsid w:val="00622E45"/>
    <w:rsid w:val="0062339C"/>
    <w:rsid w:val="00623B95"/>
    <w:rsid w:val="00623C3D"/>
    <w:rsid w:val="0062667E"/>
    <w:rsid w:val="00627387"/>
    <w:rsid w:val="00627B56"/>
    <w:rsid w:val="00630EFB"/>
    <w:rsid w:val="00631FF1"/>
    <w:rsid w:val="00633BC2"/>
    <w:rsid w:val="006356B2"/>
    <w:rsid w:val="006403D4"/>
    <w:rsid w:val="006412C0"/>
    <w:rsid w:val="00643E15"/>
    <w:rsid w:val="006443F8"/>
    <w:rsid w:val="00644D23"/>
    <w:rsid w:val="00644F77"/>
    <w:rsid w:val="0064508D"/>
    <w:rsid w:val="00645311"/>
    <w:rsid w:val="00646730"/>
    <w:rsid w:val="00647978"/>
    <w:rsid w:val="006509D1"/>
    <w:rsid w:val="006535AA"/>
    <w:rsid w:val="00653F88"/>
    <w:rsid w:val="00654820"/>
    <w:rsid w:val="00654B3C"/>
    <w:rsid w:val="00655556"/>
    <w:rsid w:val="0065556E"/>
    <w:rsid w:val="0065583A"/>
    <w:rsid w:val="00656026"/>
    <w:rsid w:val="00657E4E"/>
    <w:rsid w:val="00660478"/>
    <w:rsid w:val="00661D51"/>
    <w:rsid w:val="006623D1"/>
    <w:rsid w:val="006627BE"/>
    <w:rsid w:val="00662B4F"/>
    <w:rsid w:val="006641E5"/>
    <w:rsid w:val="00664AA1"/>
    <w:rsid w:val="006664AC"/>
    <w:rsid w:val="00667384"/>
    <w:rsid w:val="006678E6"/>
    <w:rsid w:val="0067175A"/>
    <w:rsid w:val="0067188D"/>
    <w:rsid w:val="00673050"/>
    <w:rsid w:val="006749E4"/>
    <w:rsid w:val="006753AF"/>
    <w:rsid w:val="0067569B"/>
    <w:rsid w:val="00675801"/>
    <w:rsid w:val="00675B92"/>
    <w:rsid w:val="00676AB4"/>
    <w:rsid w:val="0067776F"/>
    <w:rsid w:val="00680A87"/>
    <w:rsid w:val="00680C39"/>
    <w:rsid w:val="00681602"/>
    <w:rsid w:val="00682A77"/>
    <w:rsid w:val="00682D7B"/>
    <w:rsid w:val="0068331C"/>
    <w:rsid w:val="006843A4"/>
    <w:rsid w:val="00684736"/>
    <w:rsid w:val="0068528E"/>
    <w:rsid w:val="00685B8E"/>
    <w:rsid w:val="00686A67"/>
    <w:rsid w:val="0068700F"/>
    <w:rsid w:val="006910B1"/>
    <w:rsid w:val="00692AAF"/>
    <w:rsid w:val="0069307A"/>
    <w:rsid w:val="0069422C"/>
    <w:rsid w:val="0069637A"/>
    <w:rsid w:val="006969F1"/>
    <w:rsid w:val="00696C62"/>
    <w:rsid w:val="00696DD5"/>
    <w:rsid w:val="00697031"/>
    <w:rsid w:val="00697B95"/>
    <w:rsid w:val="006A1805"/>
    <w:rsid w:val="006A2559"/>
    <w:rsid w:val="006A2EE3"/>
    <w:rsid w:val="006A31A3"/>
    <w:rsid w:val="006A41BA"/>
    <w:rsid w:val="006A4367"/>
    <w:rsid w:val="006A4422"/>
    <w:rsid w:val="006A742B"/>
    <w:rsid w:val="006B0059"/>
    <w:rsid w:val="006B110E"/>
    <w:rsid w:val="006B144D"/>
    <w:rsid w:val="006B1947"/>
    <w:rsid w:val="006B2DC5"/>
    <w:rsid w:val="006B4848"/>
    <w:rsid w:val="006B5573"/>
    <w:rsid w:val="006B573F"/>
    <w:rsid w:val="006B57A1"/>
    <w:rsid w:val="006B5E44"/>
    <w:rsid w:val="006B62A4"/>
    <w:rsid w:val="006B664F"/>
    <w:rsid w:val="006B74C2"/>
    <w:rsid w:val="006C0243"/>
    <w:rsid w:val="006C05D6"/>
    <w:rsid w:val="006C07A1"/>
    <w:rsid w:val="006C0DE9"/>
    <w:rsid w:val="006C1544"/>
    <w:rsid w:val="006C18E6"/>
    <w:rsid w:val="006C1DC6"/>
    <w:rsid w:val="006C5313"/>
    <w:rsid w:val="006C5A74"/>
    <w:rsid w:val="006C6EA0"/>
    <w:rsid w:val="006C6F3C"/>
    <w:rsid w:val="006C7115"/>
    <w:rsid w:val="006C732E"/>
    <w:rsid w:val="006C761A"/>
    <w:rsid w:val="006C79BB"/>
    <w:rsid w:val="006D0054"/>
    <w:rsid w:val="006D0428"/>
    <w:rsid w:val="006D1D9A"/>
    <w:rsid w:val="006D2DFE"/>
    <w:rsid w:val="006D2E83"/>
    <w:rsid w:val="006D541A"/>
    <w:rsid w:val="006D55A2"/>
    <w:rsid w:val="006D6EF6"/>
    <w:rsid w:val="006D7630"/>
    <w:rsid w:val="006D7A1D"/>
    <w:rsid w:val="006E00C0"/>
    <w:rsid w:val="006E105C"/>
    <w:rsid w:val="006E2C0F"/>
    <w:rsid w:val="006E37F3"/>
    <w:rsid w:val="006E38C2"/>
    <w:rsid w:val="006E5658"/>
    <w:rsid w:val="006E76DD"/>
    <w:rsid w:val="006F0588"/>
    <w:rsid w:val="006F2A08"/>
    <w:rsid w:val="006F2DAC"/>
    <w:rsid w:val="006F2FAF"/>
    <w:rsid w:val="006F357D"/>
    <w:rsid w:val="006F518C"/>
    <w:rsid w:val="006F6603"/>
    <w:rsid w:val="006F66DA"/>
    <w:rsid w:val="006F734E"/>
    <w:rsid w:val="00700198"/>
    <w:rsid w:val="00701FC0"/>
    <w:rsid w:val="00702F41"/>
    <w:rsid w:val="007036A1"/>
    <w:rsid w:val="00703782"/>
    <w:rsid w:val="00703A37"/>
    <w:rsid w:val="00703E5D"/>
    <w:rsid w:val="00704042"/>
    <w:rsid w:val="0070425F"/>
    <w:rsid w:val="00704460"/>
    <w:rsid w:val="00704DD0"/>
    <w:rsid w:val="007058FB"/>
    <w:rsid w:val="0070707D"/>
    <w:rsid w:val="00707873"/>
    <w:rsid w:val="007101B5"/>
    <w:rsid w:val="00710FDA"/>
    <w:rsid w:val="00712183"/>
    <w:rsid w:val="0071248E"/>
    <w:rsid w:val="00713FB5"/>
    <w:rsid w:val="00714F3F"/>
    <w:rsid w:val="00714FE1"/>
    <w:rsid w:val="00715AD5"/>
    <w:rsid w:val="00716825"/>
    <w:rsid w:val="007169AB"/>
    <w:rsid w:val="007175C7"/>
    <w:rsid w:val="00717637"/>
    <w:rsid w:val="00717BF3"/>
    <w:rsid w:val="00720763"/>
    <w:rsid w:val="007207DF"/>
    <w:rsid w:val="007214B0"/>
    <w:rsid w:val="00721EDD"/>
    <w:rsid w:val="007226C2"/>
    <w:rsid w:val="0072325F"/>
    <w:rsid w:val="007241AE"/>
    <w:rsid w:val="00725ED3"/>
    <w:rsid w:val="00731478"/>
    <w:rsid w:val="0073279A"/>
    <w:rsid w:val="00732A75"/>
    <w:rsid w:val="00733036"/>
    <w:rsid w:val="00734D54"/>
    <w:rsid w:val="007369F8"/>
    <w:rsid w:val="0073739B"/>
    <w:rsid w:val="0073782A"/>
    <w:rsid w:val="00737945"/>
    <w:rsid w:val="00737D52"/>
    <w:rsid w:val="007401C8"/>
    <w:rsid w:val="00740D60"/>
    <w:rsid w:val="00740FED"/>
    <w:rsid w:val="007421B3"/>
    <w:rsid w:val="007434CA"/>
    <w:rsid w:val="00743926"/>
    <w:rsid w:val="007456C6"/>
    <w:rsid w:val="00750BE3"/>
    <w:rsid w:val="00751035"/>
    <w:rsid w:val="00751209"/>
    <w:rsid w:val="0075177E"/>
    <w:rsid w:val="00752446"/>
    <w:rsid w:val="0075308F"/>
    <w:rsid w:val="007534CA"/>
    <w:rsid w:val="00753693"/>
    <w:rsid w:val="00755D5F"/>
    <w:rsid w:val="0075641A"/>
    <w:rsid w:val="00756A6F"/>
    <w:rsid w:val="00756E47"/>
    <w:rsid w:val="00756F8F"/>
    <w:rsid w:val="00757F44"/>
    <w:rsid w:val="00760952"/>
    <w:rsid w:val="00760DE9"/>
    <w:rsid w:val="00761337"/>
    <w:rsid w:val="0076147A"/>
    <w:rsid w:val="00762821"/>
    <w:rsid w:val="00762E0E"/>
    <w:rsid w:val="00763DFC"/>
    <w:rsid w:val="00764160"/>
    <w:rsid w:val="00764B06"/>
    <w:rsid w:val="00764D4D"/>
    <w:rsid w:val="00764DE4"/>
    <w:rsid w:val="00765B1A"/>
    <w:rsid w:val="00765E1F"/>
    <w:rsid w:val="00766819"/>
    <w:rsid w:val="00770905"/>
    <w:rsid w:val="007718DC"/>
    <w:rsid w:val="00774457"/>
    <w:rsid w:val="0077480A"/>
    <w:rsid w:val="00774BC9"/>
    <w:rsid w:val="0077575C"/>
    <w:rsid w:val="00775D30"/>
    <w:rsid w:val="00776654"/>
    <w:rsid w:val="00776D62"/>
    <w:rsid w:val="00777246"/>
    <w:rsid w:val="007772BD"/>
    <w:rsid w:val="0078091A"/>
    <w:rsid w:val="0078206E"/>
    <w:rsid w:val="00782E13"/>
    <w:rsid w:val="0078301F"/>
    <w:rsid w:val="00783147"/>
    <w:rsid w:val="0078340C"/>
    <w:rsid w:val="007842E2"/>
    <w:rsid w:val="007848D1"/>
    <w:rsid w:val="007853CC"/>
    <w:rsid w:val="00785C30"/>
    <w:rsid w:val="00786F91"/>
    <w:rsid w:val="007875E0"/>
    <w:rsid w:val="00787D0D"/>
    <w:rsid w:val="007907DF"/>
    <w:rsid w:val="00790A59"/>
    <w:rsid w:val="00790F4B"/>
    <w:rsid w:val="0079180C"/>
    <w:rsid w:val="00791F6B"/>
    <w:rsid w:val="00793142"/>
    <w:rsid w:val="0079394A"/>
    <w:rsid w:val="00793B73"/>
    <w:rsid w:val="0079511B"/>
    <w:rsid w:val="007953B0"/>
    <w:rsid w:val="00795BC0"/>
    <w:rsid w:val="00797CB7"/>
    <w:rsid w:val="007A10AB"/>
    <w:rsid w:val="007A2036"/>
    <w:rsid w:val="007A2149"/>
    <w:rsid w:val="007A2353"/>
    <w:rsid w:val="007A23A5"/>
    <w:rsid w:val="007A24BD"/>
    <w:rsid w:val="007A2598"/>
    <w:rsid w:val="007A4484"/>
    <w:rsid w:val="007A4A6F"/>
    <w:rsid w:val="007A538E"/>
    <w:rsid w:val="007A5FC5"/>
    <w:rsid w:val="007A6596"/>
    <w:rsid w:val="007A7ADB"/>
    <w:rsid w:val="007B0350"/>
    <w:rsid w:val="007B29F5"/>
    <w:rsid w:val="007B36BD"/>
    <w:rsid w:val="007B3EAA"/>
    <w:rsid w:val="007B4454"/>
    <w:rsid w:val="007B452D"/>
    <w:rsid w:val="007B5132"/>
    <w:rsid w:val="007B5207"/>
    <w:rsid w:val="007B5B74"/>
    <w:rsid w:val="007B7878"/>
    <w:rsid w:val="007C0770"/>
    <w:rsid w:val="007C15A6"/>
    <w:rsid w:val="007C1BB7"/>
    <w:rsid w:val="007C1FC5"/>
    <w:rsid w:val="007C29B8"/>
    <w:rsid w:val="007C3814"/>
    <w:rsid w:val="007C45A8"/>
    <w:rsid w:val="007C550C"/>
    <w:rsid w:val="007C6D50"/>
    <w:rsid w:val="007D02E0"/>
    <w:rsid w:val="007D05CA"/>
    <w:rsid w:val="007D08EF"/>
    <w:rsid w:val="007D0C65"/>
    <w:rsid w:val="007D18A2"/>
    <w:rsid w:val="007D22C3"/>
    <w:rsid w:val="007D260A"/>
    <w:rsid w:val="007D33A8"/>
    <w:rsid w:val="007D41A1"/>
    <w:rsid w:val="007D5917"/>
    <w:rsid w:val="007D6692"/>
    <w:rsid w:val="007D68FB"/>
    <w:rsid w:val="007D7509"/>
    <w:rsid w:val="007E0F81"/>
    <w:rsid w:val="007E190F"/>
    <w:rsid w:val="007E2045"/>
    <w:rsid w:val="007E2BAC"/>
    <w:rsid w:val="007E4009"/>
    <w:rsid w:val="007E483C"/>
    <w:rsid w:val="007E5E69"/>
    <w:rsid w:val="007E67C2"/>
    <w:rsid w:val="007E69FA"/>
    <w:rsid w:val="007E6A51"/>
    <w:rsid w:val="007F0245"/>
    <w:rsid w:val="007F06BC"/>
    <w:rsid w:val="007F0C85"/>
    <w:rsid w:val="007F1A63"/>
    <w:rsid w:val="007F36F1"/>
    <w:rsid w:val="007F3C15"/>
    <w:rsid w:val="007F4D7C"/>
    <w:rsid w:val="007F57A6"/>
    <w:rsid w:val="007F5D92"/>
    <w:rsid w:val="007F5E2C"/>
    <w:rsid w:val="007F6B7B"/>
    <w:rsid w:val="007F6E5C"/>
    <w:rsid w:val="007F7212"/>
    <w:rsid w:val="007F7C2F"/>
    <w:rsid w:val="008000D7"/>
    <w:rsid w:val="00800159"/>
    <w:rsid w:val="00800BED"/>
    <w:rsid w:val="0080157F"/>
    <w:rsid w:val="008016C0"/>
    <w:rsid w:val="0080213F"/>
    <w:rsid w:val="008027B1"/>
    <w:rsid w:val="00804EF1"/>
    <w:rsid w:val="00805243"/>
    <w:rsid w:val="00805532"/>
    <w:rsid w:val="008057A0"/>
    <w:rsid w:val="00807DA8"/>
    <w:rsid w:val="00810039"/>
    <w:rsid w:val="00810903"/>
    <w:rsid w:val="00811235"/>
    <w:rsid w:val="00813070"/>
    <w:rsid w:val="00814B5F"/>
    <w:rsid w:val="008152E5"/>
    <w:rsid w:val="00815C15"/>
    <w:rsid w:val="008170FA"/>
    <w:rsid w:val="00817F95"/>
    <w:rsid w:val="00821570"/>
    <w:rsid w:val="00821AAD"/>
    <w:rsid w:val="008220E8"/>
    <w:rsid w:val="00822371"/>
    <w:rsid w:val="0082266B"/>
    <w:rsid w:val="0082308B"/>
    <w:rsid w:val="00823D49"/>
    <w:rsid w:val="0082471E"/>
    <w:rsid w:val="00827205"/>
    <w:rsid w:val="00830178"/>
    <w:rsid w:val="0083148B"/>
    <w:rsid w:val="0083207E"/>
    <w:rsid w:val="00832806"/>
    <w:rsid w:val="00833108"/>
    <w:rsid w:val="00833233"/>
    <w:rsid w:val="00833995"/>
    <w:rsid w:val="00835413"/>
    <w:rsid w:val="0083666B"/>
    <w:rsid w:val="00836BF0"/>
    <w:rsid w:val="00837E75"/>
    <w:rsid w:val="00840609"/>
    <w:rsid w:val="008420DD"/>
    <w:rsid w:val="00842535"/>
    <w:rsid w:val="00842EB6"/>
    <w:rsid w:val="00844260"/>
    <w:rsid w:val="00844E0F"/>
    <w:rsid w:val="00845654"/>
    <w:rsid w:val="008473CC"/>
    <w:rsid w:val="0085054A"/>
    <w:rsid w:val="00850E9F"/>
    <w:rsid w:val="00850F6D"/>
    <w:rsid w:val="00851640"/>
    <w:rsid w:val="00854633"/>
    <w:rsid w:val="00855650"/>
    <w:rsid w:val="008557B6"/>
    <w:rsid w:val="00856C34"/>
    <w:rsid w:val="00857466"/>
    <w:rsid w:val="00860B56"/>
    <w:rsid w:val="00861141"/>
    <w:rsid w:val="00861785"/>
    <w:rsid w:val="00861D03"/>
    <w:rsid w:val="0086216C"/>
    <w:rsid w:val="008636E5"/>
    <w:rsid w:val="00863966"/>
    <w:rsid w:val="0086554A"/>
    <w:rsid w:val="0086570E"/>
    <w:rsid w:val="0086597E"/>
    <w:rsid w:val="008661AD"/>
    <w:rsid w:val="00866DA4"/>
    <w:rsid w:val="00866E96"/>
    <w:rsid w:val="008671BF"/>
    <w:rsid w:val="00867489"/>
    <w:rsid w:val="00867B8A"/>
    <w:rsid w:val="00867C43"/>
    <w:rsid w:val="008701E7"/>
    <w:rsid w:val="00871572"/>
    <w:rsid w:val="00872C0D"/>
    <w:rsid w:val="0087355D"/>
    <w:rsid w:val="00874338"/>
    <w:rsid w:val="008748BA"/>
    <w:rsid w:val="00875B1D"/>
    <w:rsid w:val="00876352"/>
    <w:rsid w:val="00877AEC"/>
    <w:rsid w:val="00877BD3"/>
    <w:rsid w:val="00880746"/>
    <w:rsid w:val="00881843"/>
    <w:rsid w:val="00883EBF"/>
    <w:rsid w:val="008849E7"/>
    <w:rsid w:val="008900E1"/>
    <w:rsid w:val="0089225D"/>
    <w:rsid w:val="00892CDB"/>
    <w:rsid w:val="0089564F"/>
    <w:rsid w:val="00895E2B"/>
    <w:rsid w:val="0089677E"/>
    <w:rsid w:val="00897A17"/>
    <w:rsid w:val="008A0096"/>
    <w:rsid w:val="008A134A"/>
    <w:rsid w:val="008A14DA"/>
    <w:rsid w:val="008A1688"/>
    <w:rsid w:val="008A213B"/>
    <w:rsid w:val="008A2B25"/>
    <w:rsid w:val="008A31EE"/>
    <w:rsid w:val="008A3B75"/>
    <w:rsid w:val="008A420C"/>
    <w:rsid w:val="008A4BB8"/>
    <w:rsid w:val="008A5144"/>
    <w:rsid w:val="008A5BF9"/>
    <w:rsid w:val="008A796E"/>
    <w:rsid w:val="008A7D45"/>
    <w:rsid w:val="008B0435"/>
    <w:rsid w:val="008B065F"/>
    <w:rsid w:val="008B0FF6"/>
    <w:rsid w:val="008B1002"/>
    <w:rsid w:val="008B1217"/>
    <w:rsid w:val="008B1D5A"/>
    <w:rsid w:val="008B212E"/>
    <w:rsid w:val="008B2F76"/>
    <w:rsid w:val="008B4F2A"/>
    <w:rsid w:val="008C0008"/>
    <w:rsid w:val="008C021C"/>
    <w:rsid w:val="008C3813"/>
    <w:rsid w:val="008C5085"/>
    <w:rsid w:val="008C5313"/>
    <w:rsid w:val="008D0FBE"/>
    <w:rsid w:val="008D1D46"/>
    <w:rsid w:val="008D2CDB"/>
    <w:rsid w:val="008D2F08"/>
    <w:rsid w:val="008D3320"/>
    <w:rsid w:val="008D3411"/>
    <w:rsid w:val="008D3A81"/>
    <w:rsid w:val="008D5145"/>
    <w:rsid w:val="008D689C"/>
    <w:rsid w:val="008D6D2D"/>
    <w:rsid w:val="008D7057"/>
    <w:rsid w:val="008D70F0"/>
    <w:rsid w:val="008D7AD7"/>
    <w:rsid w:val="008D7EAF"/>
    <w:rsid w:val="008E015A"/>
    <w:rsid w:val="008E0BFA"/>
    <w:rsid w:val="008E0D6A"/>
    <w:rsid w:val="008E30E3"/>
    <w:rsid w:val="008E46A1"/>
    <w:rsid w:val="008E4898"/>
    <w:rsid w:val="008E5F64"/>
    <w:rsid w:val="008E726A"/>
    <w:rsid w:val="008E7D63"/>
    <w:rsid w:val="008F153B"/>
    <w:rsid w:val="008F1C5E"/>
    <w:rsid w:val="008F225A"/>
    <w:rsid w:val="008F2A4F"/>
    <w:rsid w:val="008F2D08"/>
    <w:rsid w:val="008F3639"/>
    <w:rsid w:val="008F3A47"/>
    <w:rsid w:val="008F5F51"/>
    <w:rsid w:val="008F6C71"/>
    <w:rsid w:val="009006FD"/>
    <w:rsid w:val="00901A73"/>
    <w:rsid w:val="0090324E"/>
    <w:rsid w:val="00903FB5"/>
    <w:rsid w:val="0090423A"/>
    <w:rsid w:val="009049F2"/>
    <w:rsid w:val="0090599C"/>
    <w:rsid w:val="00906300"/>
    <w:rsid w:val="00906DEF"/>
    <w:rsid w:val="00907F1E"/>
    <w:rsid w:val="00910766"/>
    <w:rsid w:val="00910C11"/>
    <w:rsid w:val="009127C7"/>
    <w:rsid w:val="0091336C"/>
    <w:rsid w:val="009139C1"/>
    <w:rsid w:val="009146AE"/>
    <w:rsid w:val="00914A99"/>
    <w:rsid w:val="00915028"/>
    <w:rsid w:val="0091542E"/>
    <w:rsid w:val="009175AF"/>
    <w:rsid w:val="00920D33"/>
    <w:rsid w:val="00921877"/>
    <w:rsid w:val="009230DD"/>
    <w:rsid w:val="009231F8"/>
    <w:rsid w:val="00923642"/>
    <w:rsid w:val="00924ECE"/>
    <w:rsid w:val="00925066"/>
    <w:rsid w:val="00927C86"/>
    <w:rsid w:val="00930255"/>
    <w:rsid w:val="009304A3"/>
    <w:rsid w:val="00930761"/>
    <w:rsid w:val="0093124D"/>
    <w:rsid w:val="0093250F"/>
    <w:rsid w:val="00932CDF"/>
    <w:rsid w:val="009352D3"/>
    <w:rsid w:val="00935903"/>
    <w:rsid w:val="0093622C"/>
    <w:rsid w:val="0093635E"/>
    <w:rsid w:val="00936605"/>
    <w:rsid w:val="00936D9C"/>
    <w:rsid w:val="009402AC"/>
    <w:rsid w:val="00941341"/>
    <w:rsid w:val="0094150D"/>
    <w:rsid w:val="009421AA"/>
    <w:rsid w:val="009433FA"/>
    <w:rsid w:val="00943E74"/>
    <w:rsid w:val="00943E8E"/>
    <w:rsid w:val="00943F68"/>
    <w:rsid w:val="009440AF"/>
    <w:rsid w:val="00944D26"/>
    <w:rsid w:val="00945ECA"/>
    <w:rsid w:val="00946D09"/>
    <w:rsid w:val="00947901"/>
    <w:rsid w:val="00947E70"/>
    <w:rsid w:val="009502F4"/>
    <w:rsid w:val="00952379"/>
    <w:rsid w:val="00953DA3"/>
    <w:rsid w:val="00954B20"/>
    <w:rsid w:val="00955390"/>
    <w:rsid w:val="0095568E"/>
    <w:rsid w:val="0095663D"/>
    <w:rsid w:val="00957FBB"/>
    <w:rsid w:val="00960854"/>
    <w:rsid w:val="00961B7C"/>
    <w:rsid w:val="0096275C"/>
    <w:rsid w:val="00964520"/>
    <w:rsid w:val="00964AA0"/>
    <w:rsid w:val="00964AA8"/>
    <w:rsid w:val="00964C5B"/>
    <w:rsid w:val="0096551C"/>
    <w:rsid w:val="009658D8"/>
    <w:rsid w:val="00966954"/>
    <w:rsid w:val="009679B0"/>
    <w:rsid w:val="00967FEC"/>
    <w:rsid w:val="00970785"/>
    <w:rsid w:val="00970B58"/>
    <w:rsid w:val="00971E1E"/>
    <w:rsid w:val="00972DCB"/>
    <w:rsid w:val="00973F12"/>
    <w:rsid w:val="0097411F"/>
    <w:rsid w:val="00974493"/>
    <w:rsid w:val="00976B8B"/>
    <w:rsid w:val="0098227C"/>
    <w:rsid w:val="00982A3E"/>
    <w:rsid w:val="00984C5A"/>
    <w:rsid w:val="0098680E"/>
    <w:rsid w:val="009870A7"/>
    <w:rsid w:val="0098752D"/>
    <w:rsid w:val="00987A50"/>
    <w:rsid w:val="00987C03"/>
    <w:rsid w:val="0099030C"/>
    <w:rsid w:val="009913DA"/>
    <w:rsid w:val="009917A7"/>
    <w:rsid w:val="00991C4A"/>
    <w:rsid w:val="00991C8F"/>
    <w:rsid w:val="009921AD"/>
    <w:rsid w:val="00993832"/>
    <w:rsid w:val="00993B1F"/>
    <w:rsid w:val="009943A2"/>
    <w:rsid w:val="009965DB"/>
    <w:rsid w:val="00996D0C"/>
    <w:rsid w:val="009971A7"/>
    <w:rsid w:val="00997F8F"/>
    <w:rsid w:val="009A0055"/>
    <w:rsid w:val="009A221F"/>
    <w:rsid w:val="009A3201"/>
    <w:rsid w:val="009A4152"/>
    <w:rsid w:val="009A42A2"/>
    <w:rsid w:val="009A4BDF"/>
    <w:rsid w:val="009A5B3F"/>
    <w:rsid w:val="009A5DF9"/>
    <w:rsid w:val="009A6106"/>
    <w:rsid w:val="009A64B0"/>
    <w:rsid w:val="009B02B8"/>
    <w:rsid w:val="009B12EB"/>
    <w:rsid w:val="009B2439"/>
    <w:rsid w:val="009B2881"/>
    <w:rsid w:val="009B432B"/>
    <w:rsid w:val="009B57D1"/>
    <w:rsid w:val="009B59E2"/>
    <w:rsid w:val="009B5AEF"/>
    <w:rsid w:val="009B6E98"/>
    <w:rsid w:val="009B6F22"/>
    <w:rsid w:val="009B72DD"/>
    <w:rsid w:val="009B7A4B"/>
    <w:rsid w:val="009C0015"/>
    <w:rsid w:val="009C261E"/>
    <w:rsid w:val="009C2BCF"/>
    <w:rsid w:val="009C2E9B"/>
    <w:rsid w:val="009C3038"/>
    <w:rsid w:val="009C411E"/>
    <w:rsid w:val="009C414D"/>
    <w:rsid w:val="009C508E"/>
    <w:rsid w:val="009C5179"/>
    <w:rsid w:val="009C627A"/>
    <w:rsid w:val="009C6EFD"/>
    <w:rsid w:val="009C75BE"/>
    <w:rsid w:val="009D031C"/>
    <w:rsid w:val="009D1288"/>
    <w:rsid w:val="009D3309"/>
    <w:rsid w:val="009D3968"/>
    <w:rsid w:val="009D431F"/>
    <w:rsid w:val="009D57E9"/>
    <w:rsid w:val="009E07B0"/>
    <w:rsid w:val="009E1638"/>
    <w:rsid w:val="009E223E"/>
    <w:rsid w:val="009E24C2"/>
    <w:rsid w:val="009E2B8F"/>
    <w:rsid w:val="009E2CF4"/>
    <w:rsid w:val="009E3226"/>
    <w:rsid w:val="009E46AE"/>
    <w:rsid w:val="009E5775"/>
    <w:rsid w:val="009E59FA"/>
    <w:rsid w:val="009E5E0A"/>
    <w:rsid w:val="009E7363"/>
    <w:rsid w:val="009F0B55"/>
    <w:rsid w:val="009F12CD"/>
    <w:rsid w:val="009F14B1"/>
    <w:rsid w:val="009F14BF"/>
    <w:rsid w:val="009F16C5"/>
    <w:rsid w:val="009F1C1C"/>
    <w:rsid w:val="009F1F6E"/>
    <w:rsid w:val="009F3295"/>
    <w:rsid w:val="009F34DA"/>
    <w:rsid w:val="009F3C45"/>
    <w:rsid w:val="009F565C"/>
    <w:rsid w:val="00A00037"/>
    <w:rsid w:val="00A021EB"/>
    <w:rsid w:val="00A03555"/>
    <w:rsid w:val="00A03EC2"/>
    <w:rsid w:val="00A0401A"/>
    <w:rsid w:val="00A04A2F"/>
    <w:rsid w:val="00A053DC"/>
    <w:rsid w:val="00A05825"/>
    <w:rsid w:val="00A063D8"/>
    <w:rsid w:val="00A065C4"/>
    <w:rsid w:val="00A06916"/>
    <w:rsid w:val="00A06938"/>
    <w:rsid w:val="00A07AC8"/>
    <w:rsid w:val="00A07FB2"/>
    <w:rsid w:val="00A10612"/>
    <w:rsid w:val="00A12148"/>
    <w:rsid w:val="00A13449"/>
    <w:rsid w:val="00A13970"/>
    <w:rsid w:val="00A1439D"/>
    <w:rsid w:val="00A1520C"/>
    <w:rsid w:val="00A152AE"/>
    <w:rsid w:val="00A16D3A"/>
    <w:rsid w:val="00A171FC"/>
    <w:rsid w:val="00A177EF"/>
    <w:rsid w:val="00A2067B"/>
    <w:rsid w:val="00A2159D"/>
    <w:rsid w:val="00A21806"/>
    <w:rsid w:val="00A2193B"/>
    <w:rsid w:val="00A2416E"/>
    <w:rsid w:val="00A24858"/>
    <w:rsid w:val="00A2522D"/>
    <w:rsid w:val="00A252CD"/>
    <w:rsid w:val="00A25E24"/>
    <w:rsid w:val="00A27092"/>
    <w:rsid w:val="00A30C8A"/>
    <w:rsid w:val="00A30CF7"/>
    <w:rsid w:val="00A30FBC"/>
    <w:rsid w:val="00A311DE"/>
    <w:rsid w:val="00A32092"/>
    <w:rsid w:val="00A323F6"/>
    <w:rsid w:val="00A344E7"/>
    <w:rsid w:val="00A3450B"/>
    <w:rsid w:val="00A3495C"/>
    <w:rsid w:val="00A34D64"/>
    <w:rsid w:val="00A34ED7"/>
    <w:rsid w:val="00A3717C"/>
    <w:rsid w:val="00A40457"/>
    <w:rsid w:val="00A40F31"/>
    <w:rsid w:val="00A41ED4"/>
    <w:rsid w:val="00A43232"/>
    <w:rsid w:val="00A43DDC"/>
    <w:rsid w:val="00A44618"/>
    <w:rsid w:val="00A45918"/>
    <w:rsid w:val="00A4602F"/>
    <w:rsid w:val="00A47004"/>
    <w:rsid w:val="00A473DE"/>
    <w:rsid w:val="00A50FBA"/>
    <w:rsid w:val="00A510B4"/>
    <w:rsid w:val="00A51448"/>
    <w:rsid w:val="00A51F9A"/>
    <w:rsid w:val="00A5202E"/>
    <w:rsid w:val="00A5382B"/>
    <w:rsid w:val="00A53A3C"/>
    <w:rsid w:val="00A53ABD"/>
    <w:rsid w:val="00A57BC3"/>
    <w:rsid w:val="00A60505"/>
    <w:rsid w:val="00A60B3F"/>
    <w:rsid w:val="00A610C7"/>
    <w:rsid w:val="00A617F3"/>
    <w:rsid w:val="00A63683"/>
    <w:rsid w:val="00A641E6"/>
    <w:rsid w:val="00A65028"/>
    <w:rsid w:val="00A654B9"/>
    <w:rsid w:val="00A6662D"/>
    <w:rsid w:val="00A70495"/>
    <w:rsid w:val="00A70943"/>
    <w:rsid w:val="00A70A46"/>
    <w:rsid w:val="00A71517"/>
    <w:rsid w:val="00A72651"/>
    <w:rsid w:val="00A734AB"/>
    <w:rsid w:val="00A736EB"/>
    <w:rsid w:val="00A759CD"/>
    <w:rsid w:val="00A768C0"/>
    <w:rsid w:val="00A77DB3"/>
    <w:rsid w:val="00A77E13"/>
    <w:rsid w:val="00A80922"/>
    <w:rsid w:val="00A80CE9"/>
    <w:rsid w:val="00A80F35"/>
    <w:rsid w:val="00A815A8"/>
    <w:rsid w:val="00A81E3B"/>
    <w:rsid w:val="00A825D9"/>
    <w:rsid w:val="00A8346B"/>
    <w:rsid w:val="00A84C51"/>
    <w:rsid w:val="00A8510A"/>
    <w:rsid w:val="00A85CAB"/>
    <w:rsid w:val="00A86170"/>
    <w:rsid w:val="00A864F4"/>
    <w:rsid w:val="00A8681D"/>
    <w:rsid w:val="00A8742F"/>
    <w:rsid w:val="00A87FD0"/>
    <w:rsid w:val="00A914D7"/>
    <w:rsid w:val="00A916FF"/>
    <w:rsid w:val="00A92E87"/>
    <w:rsid w:val="00A934A6"/>
    <w:rsid w:val="00A944E3"/>
    <w:rsid w:val="00A94B1D"/>
    <w:rsid w:val="00A94E0F"/>
    <w:rsid w:val="00A9595D"/>
    <w:rsid w:val="00A969BD"/>
    <w:rsid w:val="00A96B91"/>
    <w:rsid w:val="00A9795D"/>
    <w:rsid w:val="00AA0463"/>
    <w:rsid w:val="00AA0A37"/>
    <w:rsid w:val="00AA104A"/>
    <w:rsid w:val="00AA1E3C"/>
    <w:rsid w:val="00AA449E"/>
    <w:rsid w:val="00AA68C3"/>
    <w:rsid w:val="00AA6DF1"/>
    <w:rsid w:val="00AB00D2"/>
    <w:rsid w:val="00AB019B"/>
    <w:rsid w:val="00AB07B7"/>
    <w:rsid w:val="00AB1724"/>
    <w:rsid w:val="00AB19A5"/>
    <w:rsid w:val="00AB477B"/>
    <w:rsid w:val="00AB498F"/>
    <w:rsid w:val="00AB4D9B"/>
    <w:rsid w:val="00AB5468"/>
    <w:rsid w:val="00AB5D8D"/>
    <w:rsid w:val="00AB5E6D"/>
    <w:rsid w:val="00AB6F25"/>
    <w:rsid w:val="00AB773D"/>
    <w:rsid w:val="00AC03F3"/>
    <w:rsid w:val="00AC135D"/>
    <w:rsid w:val="00AC1AA3"/>
    <w:rsid w:val="00AC3007"/>
    <w:rsid w:val="00AC3C11"/>
    <w:rsid w:val="00AC6642"/>
    <w:rsid w:val="00AD0382"/>
    <w:rsid w:val="00AD125A"/>
    <w:rsid w:val="00AD125F"/>
    <w:rsid w:val="00AD19B9"/>
    <w:rsid w:val="00AD1A90"/>
    <w:rsid w:val="00AD1FF2"/>
    <w:rsid w:val="00AD39B7"/>
    <w:rsid w:val="00AD3B96"/>
    <w:rsid w:val="00AD3DAC"/>
    <w:rsid w:val="00AD415A"/>
    <w:rsid w:val="00AD58BC"/>
    <w:rsid w:val="00AD6538"/>
    <w:rsid w:val="00AE2CF4"/>
    <w:rsid w:val="00AE32C7"/>
    <w:rsid w:val="00AE3503"/>
    <w:rsid w:val="00AE4B2A"/>
    <w:rsid w:val="00AE5286"/>
    <w:rsid w:val="00AE6035"/>
    <w:rsid w:val="00AE69FA"/>
    <w:rsid w:val="00AF0581"/>
    <w:rsid w:val="00AF0AAD"/>
    <w:rsid w:val="00AF0E04"/>
    <w:rsid w:val="00AF1AA8"/>
    <w:rsid w:val="00AF251B"/>
    <w:rsid w:val="00AF2D95"/>
    <w:rsid w:val="00AF430C"/>
    <w:rsid w:val="00AF4671"/>
    <w:rsid w:val="00AF4FB7"/>
    <w:rsid w:val="00AF56D3"/>
    <w:rsid w:val="00AF5D28"/>
    <w:rsid w:val="00AF6379"/>
    <w:rsid w:val="00AF6694"/>
    <w:rsid w:val="00AF768F"/>
    <w:rsid w:val="00B003CB"/>
    <w:rsid w:val="00B00E51"/>
    <w:rsid w:val="00B01DC6"/>
    <w:rsid w:val="00B01E7E"/>
    <w:rsid w:val="00B0668C"/>
    <w:rsid w:val="00B06FB3"/>
    <w:rsid w:val="00B07467"/>
    <w:rsid w:val="00B1026D"/>
    <w:rsid w:val="00B103D3"/>
    <w:rsid w:val="00B110A1"/>
    <w:rsid w:val="00B11F04"/>
    <w:rsid w:val="00B12826"/>
    <w:rsid w:val="00B12B5A"/>
    <w:rsid w:val="00B12CCF"/>
    <w:rsid w:val="00B1353B"/>
    <w:rsid w:val="00B13E49"/>
    <w:rsid w:val="00B147AE"/>
    <w:rsid w:val="00B15102"/>
    <w:rsid w:val="00B15751"/>
    <w:rsid w:val="00B17389"/>
    <w:rsid w:val="00B204D1"/>
    <w:rsid w:val="00B22C18"/>
    <w:rsid w:val="00B240B3"/>
    <w:rsid w:val="00B258AF"/>
    <w:rsid w:val="00B25FE2"/>
    <w:rsid w:val="00B26A3D"/>
    <w:rsid w:val="00B276C6"/>
    <w:rsid w:val="00B30B30"/>
    <w:rsid w:val="00B30F80"/>
    <w:rsid w:val="00B31BBC"/>
    <w:rsid w:val="00B3258A"/>
    <w:rsid w:val="00B32867"/>
    <w:rsid w:val="00B33588"/>
    <w:rsid w:val="00B33DD3"/>
    <w:rsid w:val="00B34FA0"/>
    <w:rsid w:val="00B41B56"/>
    <w:rsid w:val="00B42172"/>
    <w:rsid w:val="00B4231C"/>
    <w:rsid w:val="00B42E2E"/>
    <w:rsid w:val="00B4373F"/>
    <w:rsid w:val="00B43FAB"/>
    <w:rsid w:val="00B44D34"/>
    <w:rsid w:val="00B45008"/>
    <w:rsid w:val="00B4516E"/>
    <w:rsid w:val="00B52AA6"/>
    <w:rsid w:val="00B530E0"/>
    <w:rsid w:val="00B5370C"/>
    <w:rsid w:val="00B543CB"/>
    <w:rsid w:val="00B553EA"/>
    <w:rsid w:val="00B5605A"/>
    <w:rsid w:val="00B5664F"/>
    <w:rsid w:val="00B568AA"/>
    <w:rsid w:val="00B604F8"/>
    <w:rsid w:val="00B6143B"/>
    <w:rsid w:val="00B62205"/>
    <w:rsid w:val="00B6450D"/>
    <w:rsid w:val="00B64573"/>
    <w:rsid w:val="00B662A1"/>
    <w:rsid w:val="00B666A5"/>
    <w:rsid w:val="00B66702"/>
    <w:rsid w:val="00B67876"/>
    <w:rsid w:val="00B67B7C"/>
    <w:rsid w:val="00B70384"/>
    <w:rsid w:val="00B712E7"/>
    <w:rsid w:val="00B71574"/>
    <w:rsid w:val="00B72F53"/>
    <w:rsid w:val="00B74076"/>
    <w:rsid w:val="00B74A28"/>
    <w:rsid w:val="00B7541D"/>
    <w:rsid w:val="00B75C90"/>
    <w:rsid w:val="00B7778C"/>
    <w:rsid w:val="00B77EE4"/>
    <w:rsid w:val="00B800B2"/>
    <w:rsid w:val="00B806D9"/>
    <w:rsid w:val="00B8238D"/>
    <w:rsid w:val="00B8275C"/>
    <w:rsid w:val="00B830F3"/>
    <w:rsid w:val="00B842A7"/>
    <w:rsid w:val="00B852C8"/>
    <w:rsid w:val="00B85C1C"/>
    <w:rsid w:val="00B85CA8"/>
    <w:rsid w:val="00B866A7"/>
    <w:rsid w:val="00B86A06"/>
    <w:rsid w:val="00B872E2"/>
    <w:rsid w:val="00B90B04"/>
    <w:rsid w:val="00B9339C"/>
    <w:rsid w:val="00B95F64"/>
    <w:rsid w:val="00B9670B"/>
    <w:rsid w:val="00B96F00"/>
    <w:rsid w:val="00B975F2"/>
    <w:rsid w:val="00B97E1B"/>
    <w:rsid w:val="00BA0101"/>
    <w:rsid w:val="00BA1C6A"/>
    <w:rsid w:val="00BA1EA7"/>
    <w:rsid w:val="00BA1FAB"/>
    <w:rsid w:val="00BA2819"/>
    <w:rsid w:val="00BA2C1C"/>
    <w:rsid w:val="00BA35D6"/>
    <w:rsid w:val="00BA3989"/>
    <w:rsid w:val="00BA5CE2"/>
    <w:rsid w:val="00BA623B"/>
    <w:rsid w:val="00BA78A6"/>
    <w:rsid w:val="00BA7D6B"/>
    <w:rsid w:val="00BA7DD4"/>
    <w:rsid w:val="00BB04EE"/>
    <w:rsid w:val="00BB31DC"/>
    <w:rsid w:val="00BB34A0"/>
    <w:rsid w:val="00BB4318"/>
    <w:rsid w:val="00BB53A9"/>
    <w:rsid w:val="00BB55CA"/>
    <w:rsid w:val="00BB5C7C"/>
    <w:rsid w:val="00BB6B23"/>
    <w:rsid w:val="00BC0F24"/>
    <w:rsid w:val="00BC1259"/>
    <w:rsid w:val="00BC1FC0"/>
    <w:rsid w:val="00BC2234"/>
    <w:rsid w:val="00BC2537"/>
    <w:rsid w:val="00BC2940"/>
    <w:rsid w:val="00BC3A50"/>
    <w:rsid w:val="00BC40F7"/>
    <w:rsid w:val="00BC4662"/>
    <w:rsid w:val="00BC4A24"/>
    <w:rsid w:val="00BC4FD9"/>
    <w:rsid w:val="00BC5D7D"/>
    <w:rsid w:val="00BC61C0"/>
    <w:rsid w:val="00BC687E"/>
    <w:rsid w:val="00BC6901"/>
    <w:rsid w:val="00BD0495"/>
    <w:rsid w:val="00BD30A2"/>
    <w:rsid w:val="00BD37C9"/>
    <w:rsid w:val="00BD3904"/>
    <w:rsid w:val="00BD4066"/>
    <w:rsid w:val="00BD43E0"/>
    <w:rsid w:val="00BD4510"/>
    <w:rsid w:val="00BD5171"/>
    <w:rsid w:val="00BD5FD3"/>
    <w:rsid w:val="00BD7666"/>
    <w:rsid w:val="00BD7ABB"/>
    <w:rsid w:val="00BD7B23"/>
    <w:rsid w:val="00BD7FF5"/>
    <w:rsid w:val="00BE07F3"/>
    <w:rsid w:val="00BE1021"/>
    <w:rsid w:val="00BE3341"/>
    <w:rsid w:val="00BE3EB1"/>
    <w:rsid w:val="00BE518F"/>
    <w:rsid w:val="00BE5E5C"/>
    <w:rsid w:val="00BE64F8"/>
    <w:rsid w:val="00BE6A42"/>
    <w:rsid w:val="00BE7188"/>
    <w:rsid w:val="00BF0F97"/>
    <w:rsid w:val="00BF11D4"/>
    <w:rsid w:val="00BF39E1"/>
    <w:rsid w:val="00BF4352"/>
    <w:rsid w:val="00BF4C79"/>
    <w:rsid w:val="00BF740B"/>
    <w:rsid w:val="00C024FE"/>
    <w:rsid w:val="00C04154"/>
    <w:rsid w:val="00C0439C"/>
    <w:rsid w:val="00C04A1D"/>
    <w:rsid w:val="00C058E0"/>
    <w:rsid w:val="00C06E4E"/>
    <w:rsid w:val="00C071AE"/>
    <w:rsid w:val="00C1049A"/>
    <w:rsid w:val="00C105EC"/>
    <w:rsid w:val="00C11223"/>
    <w:rsid w:val="00C12097"/>
    <w:rsid w:val="00C1213B"/>
    <w:rsid w:val="00C1265A"/>
    <w:rsid w:val="00C12C88"/>
    <w:rsid w:val="00C12FB3"/>
    <w:rsid w:val="00C130DC"/>
    <w:rsid w:val="00C14696"/>
    <w:rsid w:val="00C15146"/>
    <w:rsid w:val="00C1547F"/>
    <w:rsid w:val="00C16070"/>
    <w:rsid w:val="00C1758D"/>
    <w:rsid w:val="00C204BA"/>
    <w:rsid w:val="00C21794"/>
    <w:rsid w:val="00C21E89"/>
    <w:rsid w:val="00C240C2"/>
    <w:rsid w:val="00C24439"/>
    <w:rsid w:val="00C32113"/>
    <w:rsid w:val="00C338D8"/>
    <w:rsid w:val="00C373BA"/>
    <w:rsid w:val="00C4000E"/>
    <w:rsid w:val="00C409C7"/>
    <w:rsid w:val="00C40BED"/>
    <w:rsid w:val="00C40F8A"/>
    <w:rsid w:val="00C411A3"/>
    <w:rsid w:val="00C43394"/>
    <w:rsid w:val="00C463EF"/>
    <w:rsid w:val="00C46F64"/>
    <w:rsid w:val="00C50AB1"/>
    <w:rsid w:val="00C51661"/>
    <w:rsid w:val="00C52DC6"/>
    <w:rsid w:val="00C54A6E"/>
    <w:rsid w:val="00C551E4"/>
    <w:rsid w:val="00C5563C"/>
    <w:rsid w:val="00C5590A"/>
    <w:rsid w:val="00C55D7F"/>
    <w:rsid w:val="00C56535"/>
    <w:rsid w:val="00C57FE0"/>
    <w:rsid w:val="00C61946"/>
    <w:rsid w:val="00C64D4D"/>
    <w:rsid w:val="00C664E4"/>
    <w:rsid w:val="00C6666F"/>
    <w:rsid w:val="00C67171"/>
    <w:rsid w:val="00C67E51"/>
    <w:rsid w:val="00C70262"/>
    <w:rsid w:val="00C70924"/>
    <w:rsid w:val="00C71166"/>
    <w:rsid w:val="00C71168"/>
    <w:rsid w:val="00C713E2"/>
    <w:rsid w:val="00C71E6C"/>
    <w:rsid w:val="00C72B5B"/>
    <w:rsid w:val="00C73525"/>
    <w:rsid w:val="00C7500C"/>
    <w:rsid w:val="00C759F7"/>
    <w:rsid w:val="00C75B3F"/>
    <w:rsid w:val="00C75C1E"/>
    <w:rsid w:val="00C80BB1"/>
    <w:rsid w:val="00C8364C"/>
    <w:rsid w:val="00C83847"/>
    <w:rsid w:val="00C83E6C"/>
    <w:rsid w:val="00C84803"/>
    <w:rsid w:val="00C84C85"/>
    <w:rsid w:val="00C8534D"/>
    <w:rsid w:val="00C85A92"/>
    <w:rsid w:val="00C86C6F"/>
    <w:rsid w:val="00C918F6"/>
    <w:rsid w:val="00C928D7"/>
    <w:rsid w:val="00C934E6"/>
    <w:rsid w:val="00C94115"/>
    <w:rsid w:val="00C94DC0"/>
    <w:rsid w:val="00C94ED7"/>
    <w:rsid w:val="00C9594D"/>
    <w:rsid w:val="00C95DFB"/>
    <w:rsid w:val="00C9658D"/>
    <w:rsid w:val="00C970ED"/>
    <w:rsid w:val="00C9770C"/>
    <w:rsid w:val="00CA1C07"/>
    <w:rsid w:val="00CA1C60"/>
    <w:rsid w:val="00CA3122"/>
    <w:rsid w:val="00CA497C"/>
    <w:rsid w:val="00CA4E40"/>
    <w:rsid w:val="00CA5C3B"/>
    <w:rsid w:val="00CA5E44"/>
    <w:rsid w:val="00CA60B5"/>
    <w:rsid w:val="00CA6DFB"/>
    <w:rsid w:val="00CA78C4"/>
    <w:rsid w:val="00CB06A0"/>
    <w:rsid w:val="00CB18A1"/>
    <w:rsid w:val="00CB1BE1"/>
    <w:rsid w:val="00CB1E43"/>
    <w:rsid w:val="00CB2328"/>
    <w:rsid w:val="00CB3C78"/>
    <w:rsid w:val="00CB3CCC"/>
    <w:rsid w:val="00CB4DA5"/>
    <w:rsid w:val="00CB5183"/>
    <w:rsid w:val="00CB6542"/>
    <w:rsid w:val="00CB6B22"/>
    <w:rsid w:val="00CB6D2C"/>
    <w:rsid w:val="00CB7651"/>
    <w:rsid w:val="00CB7C06"/>
    <w:rsid w:val="00CC5692"/>
    <w:rsid w:val="00CC5700"/>
    <w:rsid w:val="00CD1B29"/>
    <w:rsid w:val="00CD256A"/>
    <w:rsid w:val="00CD2CDB"/>
    <w:rsid w:val="00CD53AD"/>
    <w:rsid w:val="00CD5A80"/>
    <w:rsid w:val="00CD6B8C"/>
    <w:rsid w:val="00CD70EE"/>
    <w:rsid w:val="00CD770D"/>
    <w:rsid w:val="00CD7A43"/>
    <w:rsid w:val="00CE0DA6"/>
    <w:rsid w:val="00CE25D8"/>
    <w:rsid w:val="00CE2E64"/>
    <w:rsid w:val="00CE2FDF"/>
    <w:rsid w:val="00CE3124"/>
    <w:rsid w:val="00CE37EB"/>
    <w:rsid w:val="00CE448A"/>
    <w:rsid w:val="00CE4770"/>
    <w:rsid w:val="00CE6328"/>
    <w:rsid w:val="00CE7375"/>
    <w:rsid w:val="00CE7496"/>
    <w:rsid w:val="00CF4FC5"/>
    <w:rsid w:val="00CF511F"/>
    <w:rsid w:val="00CF7732"/>
    <w:rsid w:val="00D002E1"/>
    <w:rsid w:val="00D00BE9"/>
    <w:rsid w:val="00D012DA"/>
    <w:rsid w:val="00D0213E"/>
    <w:rsid w:val="00D021FA"/>
    <w:rsid w:val="00D02E42"/>
    <w:rsid w:val="00D02EB7"/>
    <w:rsid w:val="00D0331E"/>
    <w:rsid w:val="00D0442C"/>
    <w:rsid w:val="00D050A5"/>
    <w:rsid w:val="00D06247"/>
    <w:rsid w:val="00D0632B"/>
    <w:rsid w:val="00D107C6"/>
    <w:rsid w:val="00D10E47"/>
    <w:rsid w:val="00D128A1"/>
    <w:rsid w:val="00D14098"/>
    <w:rsid w:val="00D1459C"/>
    <w:rsid w:val="00D154EC"/>
    <w:rsid w:val="00D177FD"/>
    <w:rsid w:val="00D2132F"/>
    <w:rsid w:val="00D21603"/>
    <w:rsid w:val="00D22D90"/>
    <w:rsid w:val="00D22FCD"/>
    <w:rsid w:val="00D23817"/>
    <w:rsid w:val="00D23858"/>
    <w:rsid w:val="00D24ADC"/>
    <w:rsid w:val="00D25634"/>
    <w:rsid w:val="00D30C17"/>
    <w:rsid w:val="00D311B8"/>
    <w:rsid w:val="00D312BB"/>
    <w:rsid w:val="00D32133"/>
    <w:rsid w:val="00D326E9"/>
    <w:rsid w:val="00D327B5"/>
    <w:rsid w:val="00D32ABF"/>
    <w:rsid w:val="00D335FB"/>
    <w:rsid w:val="00D33DCE"/>
    <w:rsid w:val="00D344F4"/>
    <w:rsid w:val="00D3451D"/>
    <w:rsid w:val="00D3468C"/>
    <w:rsid w:val="00D35032"/>
    <w:rsid w:val="00D35834"/>
    <w:rsid w:val="00D36016"/>
    <w:rsid w:val="00D37572"/>
    <w:rsid w:val="00D3764E"/>
    <w:rsid w:val="00D37E53"/>
    <w:rsid w:val="00D41D2E"/>
    <w:rsid w:val="00D43978"/>
    <w:rsid w:val="00D43BF2"/>
    <w:rsid w:val="00D447ED"/>
    <w:rsid w:val="00D461B9"/>
    <w:rsid w:val="00D4670D"/>
    <w:rsid w:val="00D4672A"/>
    <w:rsid w:val="00D46936"/>
    <w:rsid w:val="00D46FE2"/>
    <w:rsid w:val="00D4753A"/>
    <w:rsid w:val="00D508C2"/>
    <w:rsid w:val="00D50A49"/>
    <w:rsid w:val="00D50BE1"/>
    <w:rsid w:val="00D518E8"/>
    <w:rsid w:val="00D51AF8"/>
    <w:rsid w:val="00D51BDA"/>
    <w:rsid w:val="00D53FFD"/>
    <w:rsid w:val="00D54255"/>
    <w:rsid w:val="00D54CE7"/>
    <w:rsid w:val="00D56371"/>
    <w:rsid w:val="00D56ACE"/>
    <w:rsid w:val="00D61C1C"/>
    <w:rsid w:val="00D63D03"/>
    <w:rsid w:val="00D64EC2"/>
    <w:rsid w:val="00D64FFA"/>
    <w:rsid w:val="00D65E3A"/>
    <w:rsid w:val="00D67932"/>
    <w:rsid w:val="00D67B59"/>
    <w:rsid w:val="00D67F2B"/>
    <w:rsid w:val="00D71A35"/>
    <w:rsid w:val="00D72687"/>
    <w:rsid w:val="00D760F9"/>
    <w:rsid w:val="00D77014"/>
    <w:rsid w:val="00D773A4"/>
    <w:rsid w:val="00D8011F"/>
    <w:rsid w:val="00D813E8"/>
    <w:rsid w:val="00D81738"/>
    <w:rsid w:val="00D82837"/>
    <w:rsid w:val="00D82EFA"/>
    <w:rsid w:val="00D83856"/>
    <w:rsid w:val="00D850CB"/>
    <w:rsid w:val="00D861AD"/>
    <w:rsid w:val="00D863FC"/>
    <w:rsid w:val="00D86990"/>
    <w:rsid w:val="00D903E6"/>
    <w:rsid w:val="00D920D5"/>
    <w:rsid w:val="00D92F91"/>
    <w:rsid w:val="00D9381B"/>
    <w:rsid w:val="00D93BA8"/>
    <w:rsid w:val="00D93F7A"/>
    <w:rsid w:val="00D94CB2"/>
    <w:rsid w:val="00D96189"/>
    <w:rsid w:val="00D968F6"/>
    <w:rsid w:val="00D97F0D"/>
    <w:rsid w:val="00D97F85"/>
    <w:rsid w:val="00D97F99"/>
    <w:rsid w:val="00DA027B"/>
    <w:rsid w:val="00DA0787"/>
    <w:rsid w:val="00DA09FC"/>
    <w:rsid w:val="00DA23E9"/>
    <w:rsid w:val="00DA5035"/>
    <w:rsid w:val="00DA6525"/>
    <w:rsid w:val="00DA6882"/>
    <w:rsid w:val="00DA6C93"/>
    <w:rsid w:val="00DA72D2"/>
    <w:rsid w:val="00DA7CA8"/>
    <w:rsid w:val="00DB09A2"/>
    <w:rsid w:val="00DB1C0B"/>
    <w:rsid w:val="00DB38C2"/>
    <w:rsid w:val="00DB3D6F"/>
    <w:rsid w:val="00DB4130"/>
    <w:rsid w:val="00DB6B07"/>
    <w:rsid w:val="00DC063B"/>
    <w:rsid w:val="00DC1B87"/>
    <w:rsid w:val="00DC2069"/>
    <w:rsid w:val="00DC2A12"/>
    <w:rsid w:val="00DC3740"/>
    <w:rsid w:val="00DC5D77"/>
    <w:rsid w:val="00DC5DAA"/>
    <w:rsid w:val="00DC64D6"/>
    <w:rsid w:val="00DC757D"/>
    <w:rsid w:val="00DC7F7A"/>
    <w:rsid w:val="00DD2D1F"/>
    <w:rsid w:val="00DD47C9"/>
    <w:rsid w:val="00DD50DE"/>
    <w:rsid w:val="00DD6169"/>
    <w:rsid w:val="00DD6BC4"/>
    <w:rsid w:val="00DD7F33"/>
    <w:rsid w:val="00DE19FF"/>
    <w:rsid w:val="00DE40C3"/>
    <w:rsid w:val="00DE470D"/>
    <w:rsid w:val="00DE58ED"/>
    <w:rsid w:val="00DE615D"/>
    <w:rsid w:val="00DE61CE"/>
    <w:rsid w:val="00DE633E"/>
    <w:rsid w:val="00DE63A4"/>
    <w:rsid w:val="00DE7B80"/>
    <w:rsid w:val="00DF0227"/>
    <w:rsid w:val="00DF094B"/>
    <w:rsid w:val="00DF19CB"/>
    <w:rsid w:val="00DF2107"/>
    <w:rsid w:val="00DF2448"/>
    <w:rsid w:val="00DF2C93"/>
    <w:rsid w:val="00DF40FB"/>
    <w:rsid w:val="00DF4272"/>
    <w:rsid w:val="00DF4D4F"/>
    <w:rsid w:val="00DF5363"/>
    <w:rsid w:val="00DF64BA"/>
    <w:rsid w:val="00DF7B3B"/>
    <w:rsid w:val="00E00B38"/>
    <w:rsid w:val="00E0178B"/>
    <w:rsid w:val="00E060B7"/>
    <w:rsid w:val="00E066CE"/>
    <w:rsid w:val="00E06849"/>
    <w:rsid w:val="00E100E8"/>
    <w:rsid w:val="00E10514"/>
    <w:rsid w:val="00E11C9D"/>
    <w:rsid w:val="00E11FAD"/>
    <w:rsid w:val="00E127DE"/>
    <w:rsid w:val="00E12BB5"/>
    <w:rsid w:val="00E13A0A"/>
    <w:rsid w:val="00E16383"/>
    <w:rsid w:val="00E17247"/>
    <w:rsid w:val="00E223B6"/>
    <w:rsid w:val="00E23893"/>
    <w:rsid w:val="00E24921"/>
    <w:rsid w:val="00E25216"/>
    <w:rsid w:val="00E25900"/>
    <w:rsid w:val="00E25ABB"/>
    <w:rsid w:val="00E26B06"/>
    <w:rsid w:val="00E313D6"/>
    <w:rsid w:val="00E32A7A"/>
    <w:rsid w:val="00E330DB"/>
    <w:rsid w:val="00E338D2"/>
    <w:rsid w:val="00E340A5"/>
    <w:rsid w:val="00E35876"/>
    <w:rsid w:val="00E3637A"/>
    <w:rsid w:val="00E37CEB"/>
    <w:rsid w:val="00E4097A"/>
    <w:rsid w:val="00E40B01"/>
    <w:rsid w:val="00E40B42"/>
    <w:rsid w:val="00E417AA"/>
    <w:rsid w:val="00E41AAE"/>
    <w:rsid w:val="00E41B41"/>
    <w:rsid w:val="00E4272A"/>
    <w:rsid w:val="00E430CE"/>
    <w:rsid w:val="00E44AE2"/>
    <w:rsid w:val="00E44F84"/>
    <w:rsid w:val="00E45D0F"/>
    <w:rsid w:val="00E461F1"/>
    <w:rsid w:val="00E46E76"/>
    <w:rsid w:val="00E47DBE"/>
    <w:rsid w:val="00E504FB"/>
    <w:rsid w:val="00E50785"/>
    <w:rsid w:val="00E50F41"/>
    <w:rsid w:val="00E51569"/>
    <w:rsid w:val="00E52216"/>
    <w:rsid w:val="00E530A4"/>
    <w:rsid w:val="00E53D5E"/>
    <w:rsid w:val="00E53FF1"/>
    <w:rsid w:val="00E5404D"/>
    <w:rsid w:val="00E5420F"/>
    <w:rsid w:val="00E54982"/>
    <w:rsid w:val="00E5550E"/>
    <w:rsid w:val="00E56BD3"/>
    <w:rsid w:val="00E5799E"/>
    <w:rsid w:val="00E607E4"/>
    <w:rsid w:val="00E609B7"/>
    <w:rsid w:val="00E60B74"/>
    <w:rsid w:val="00E61443"/>
    <w:rsid w:val="00E61983"/>
    <w:rsid w:val="00E6213B"/>
    <w:rsid w:val="00E6322E"/>
    <w:rsid w:val="00E646F6"/>
    <w:rsid w:val="00E67D03"/>
    <w:rsid w:val="00E70A81"/>
    <w:rsid w:val="00E70F0B"/>
    <w:rsid w:val="00E71C59"/>
    <w:rsid w:val="00E72B9D"/>
    <w:rsid w:val="00E72F31"/>
    <w:rsid w:val="00E738FB"/>
    <w:rsid w:val="00E742C4"/>
    <w:rsid w:val="00E74861"/>
    <w:rsid w:val="00E74FD7"/>
    <w:rsid w:val="00E75815"/>
    <w:rsid w:val="00E77349"/>
    <w:rsid w:val="00E80EA7"/>
    <w:rsid w:val="00E82E13"/>
    <w:rsid w:val="00E8406B"/>
    <w:rsid w:val="00E851F7"/>
    <w:rsid w:val="00E85261"/>
    <w:rsid w:val="00E866CC"/>
    <w:rsid w:val="00E86BE1"/>
    <w:rsid w:val="00E8751C"/>
    <w:rsid w:val="00E8772D"/>
    <w:rsid w:val="00E90388"/>
    <w:rsid w:val="00E9125D"/>
    <w:rsid w:val="00E92942"/>
    <w:rsid w:val="00E93048"/>
    <w:rsid w:val="00E934F9"/>
    <w:rsid w:val="00E93755"/>
    <w:rsid w:val="00E9779E"/>
    <w:rsid w:val="00EA0E12"/>
    <w:rsid w:val="00EA2856"/>
    <w:rsid w:val="00EA2EEA"/>
    <w:rsid w:val="00EA447A"/>
    <w:rsid w:val="00EA4955"/>
    <w:rsid w:val="00EA559B"/>
    <w:rsid w:val="00EA594C"/>
    <w:rsid w:val="00EA5A75"/>
    <w:rsid w:val="00EA5C5A"/>
    <w:rsid w:val="00EA67DC"/>
    <w:rsid w:val="00EA7D94"/>
    <w:rsid w:val="00EA7E1E"/>
    <w:rsid w:val="00EB199D"/>
    <w:rsid w:val="00EB3B3D"/>
    <w:rsid w:val="00EB4E16"/>
    <w:rsid w:val="00EB59AE"/>
    <w:rsid w:val="00EB6056"/>
    <w:rsid w:val="00EC0004"/>
    <w:rsid w:val="00EC0368"/>
    <w:rsid w:val="00EC066B"/>
    <w:rsid w:val="00EC0786"/>
    <w:rsid w:val="00EC0C29"/>
    <w:rsid w:val="00EC10BD"/>
    <w:rsid w:val="00EC1486"/>
    <w:rsid w:val="00EC1A41"/>
    <w:rsid w:val="00EC2D9F"/>
    <w:rsid w:val="00EC628D"/>
    <w:rsid w:val="00ED02B9"/>
    <w:rsid w:val="00ED0370"/>
    <w:rsid w:val="00ED07E7"/>
    <w:rsid w:val="00ED1A96"/>
    <w:rsid w:val="00ED2727"/>
    <w:rsid w:val="00ED41B3"/>
    <w:rsid w:val="00ED423B"/>
    <w:rsid w:val="00ED4445"/>
    <w:rsid w:val="00ED4E60"/>
    <w:rsid w:val="00ED56E2"/>
    <w:rsid w:val="00ED62CD"/>
    <w:rsid w:val="00ED74C4"/>
    <w:rsid w:val="00EE14C4"/>
    <w:rsid w:val="00EE1BC4"/>
    <w:rsid w:val="00EE1D56"/>
    <w:rsid w:val="00EE2A33"/>
    <w:rsid w:val="00EE3332"/>
    <w:rsid w:val="00EE4ACC"/>
    <w:rsid w:val="00EE5859"/>
    <w:rsid w:val="00EE5C07"/>
    <w:rsid w:val="00EE7781"/>
    <w:rsid w:val="00EF01AE"/>
    <w:rsid w:val="00EF16B0"/>
    <w:rsid w:val="00EF1892"/>
    <w:rsid w:val="00EF1E1F"/>
    <w:rsid w:val="00EF3A4B"/>
    <w:rsid w:val="00EF3CA6"/>
    <w:rsid w:val="00EF584A"/>
    <w:rsid w:val="00EF6C0A"/>
    <w:rsid w:val="00F000B4"/>
    <w:rsid w:val="00F00C9C"/>
    <w:rsid w:val="00F01655"/>
    <w:rsid w:val="00F01B9A"/>
    <w:rsid w:val="00F02535"/>
    <w:rsid w:val="00F029C3"/>
    <w:rsid w:val="00F02AAD"/>
    <w:rsid w:val="00F02EEC"/>
    <w:rsid w:val="00F03693"/>
    <w:rsid w:val="00F045DD"/>
    <w:rsid w:val="00F05588"/>
    <w:rsid w:val="00F05737"/>
    <w:rsid w:val="00F05C17"/>
    <w:rsid w:val="00F11717"/>
    <w:rsid w:val="00F121D5"/>
    <w:rsid w:val="00F1225D"/>
    <w:rsid w:val="00F12BDF"/>
    <w:rsid w:val="00F12E55"/>
    <w:rsid w:val="00F140AE"/>
    <w:rsid w:val="00F14221"/>
    <w:rsid w:val="00F14B04"/>
    <w:rsid w:val="00F15A76"/>
    <w:rsid w:val="00F16DB2"/>
    <w:rsid w:val="00F17925"/>
    <w:rsid w:val="00F20322"/>
    <w:rsid w:val="00F20DE7"/>
    <w:rsid w:val="00F21C51"/>
    <w:rsid w:val="00F21DE5"/>
    <w:rsid w:val="00F22F47"/>
    <w:rsid w:val="00F24387"/>
    <w:rsid w:val="00F251FA"/>
    <w:rsid w:val="00F26850"/>
    <w:rsid w:val="00F26B84"/>
    <w:rsid w:val="00F26BF1"/>
    <w:rsid w:val="00F2777A"/>
    <w:rsid w:val="00F27D0B"/>
    <w:rsid w:val="00F30D63"/>
    <w:rsid w:val="00F33BF8"/>
    <w:rsid w:val="00F35AE0"/>
    <w:rsid w:val="00F36372"/>
    <w:rsid w:val="00F36A60"/>
    <w:rsid w:val="00F36F06"/>
    <w:rsid w:val="00F37427"/>
    <w:rsid w:val="00F37435"/>
    <w:rsid w:val="00F37D70"/>
    <w:rsid w:val="00F37E6B"/>
    <w:rsid w:val="00F40FBF"/>
    <w:rsid w:val="00F4102B"/>
    <w:rsid w:val="00F416DE"/>
    <w:rsid w:val="00F4219B"/>
    <w:rsid w:val="00F444E5"/>
    <w:rsid w:val="00F4519E"/>
    <w:rsid w:val="00F462AD"/>
    <w:rsid w:val="00F46442"/>
    <w:rsid w:val="00F46E07"/>
    <w:rsid w:val="00F50750"/>
    <w:rsid w:val="00F51E86"/>
    <w:rsid w:val="00F51F72"/>
    <w:rsid w:val="00F52DFB"/>
    <w:rsid w:val="00F52FAE"/>
    <w:rsid w:val="00F5444F"/>
    <w:rsid w:val="00F54B8D"/>
    <w:rsid w:val="00F55CAD"/>
    <w:rsid w:val="00F56073"/>
    <w:rsid w:val="00F56388"/>
    <w:rsid w:val="00F56952"/>
    <w:rsid w:val="00F61D77"/>
    <w:rsid w:val="00F61E59"/>
    <w:rsid w:val="00F62DB4"/>
    <w:rsid w:val="00F64BF4"/>
    <w:rsid w:val="00F64C82"/>
    <w:rsid w:val="00F658EB"/>
    <w:rsid w:val="00F6640C"/>
    <w:rsid w:val="00F67992"/>
    <w:rsid w:val="00F67C3E"/>
    <w:rsid w:val="00F70C18"/>
    <w:rsid w:val="00F71400"/>
    <w:rsid w:val="00F7219C"/>
    <w:rsid w:val="00F72484"/>
    <w:rsid w:val="00F727BB"/>
    <w:rsid w:val="00F72C2A"/>
    <w:rsid w:val="00F7414C"/>
    <w:rsid w:val="00F742F4"/>
    <w:rsid w:val="00F746A0"/>
    <w:rsid w:val="00F74B68"/>
    <w:rsid w:val="00F764D4"/>
    <w:rsid w:val="00F76F97"/>
    <w:rsid w:val="00F77593"/>
    <w:rsid w:val="00F776DE"/>
    <w:rsid w:val="00F77A0A"/>
    <w:rsid w:val="00F77BDE"/>
    <w:rsid w:val="00F77DF1"/>
    <w:rsid w:val="00F8014D"/>
    <w:rsid w:val="00F8121F"/>
    <w:rsid w:val="00F825A1"/>
    <w:rsid w:val="00F826A1"/>
    <w:rsid w:val="00F8597E"/>
    <w:rsid w:val="00F861F6"/>
    <w:rsid w:val="00F87AAD"/>
    <w:rsid w:val="00F87D47"/>
    <w:rsid w:val="00F91ED2"/>
    <w:rsid w:val="00F924B2"/>
    <w:rsid w:val="00F945F0"/>
    <w:rsid w:val="00F946FC"/>
    <w:rsid w:val="00F94A7A"/>
    <w:rsid w:val="00F95BCF"/>
    <w:rsid w:val="00F964D9"/>
    <w:rsid w:val="00F96F06"/>
    <w:rsid w:val="00F96F44"/>
    <w:rsid w:val="00FA02B4"/>
    <w:rsid w:val="00FA0F35"/>
    <w:rsid w:val="00FA1D7E"/>
    <w:rsid w:val="00FA2266"/>
    <w:rsid w:val="00FA39D4"/>
    <w:rsid w:val="00FA4088"/>
    <w:rsid w:val="00FA475E"/>
    <w:rsid w:val="00FA48F5"/>
    <w:rsid w:val="00FA4A37"/>
    <w:rsid w:val="00FA59AE"/>
    <w:rsid w:val="00FA62EC"/>
    <w:rsid w:val="00FA71C6"/>
    <w:rsid w:val="00FB0958"/>
    <w:rsid w:val="00FB1C67"/>
    <w:rsid w:val="00FB1DD3"/>
    <w:rsid w:val="00FB1EAA"/>
    <w:rsid w:val="00FB3F35"/>
    <w:rsid w:val="00FB58CD"/>
    <w:rsid w:val="00FB5B39"/>
    <w:rsid w:val="00FB73DB"/>
    <w:rsid w:val="00FB7A23"/>
    <w:rsid w:val="00FB7C1E"/>
    <w:rsid w:val="00FB7F60"/>
    <w:rsid w:val="00FC0656"/>
    <w:rsid w:val="00FC1373"/>
    <w:rsid w:val="00FC1498"/>
    <w:rsid w:val="00FC1CB7"/>
    <w:rsid w:val="00FC212C"/>
    <w:rsid w:val="00FC2ED1"/>
    <w:rsid w:val="00FC44AE"/>
    <w:rsid w:val="00FC4A1F"/>
    <w:rsid w:val="00FC570A"/>
    <w:rsid w:val="00FC7C9A"/>
    <w:rsid w:val="00FC7F2C"/>
    <w:rsid w:val="00FD083E"/>
    <w:rsid w:val="00FD117C"/>
    <w:rsid w:val="00FD1256"/>
    <w:rsid w:val="00FD2178"/>
    <w:rsid w:val="00FD24A1"/>
    <w:rsid w:val="00FD26ED"/>
    <w:rsid w:val="00FD3045"/>
    <w:rsid w:val="00FD3D67"/>
    <w:rsid w:val="00FD4B25"/>
    <w:rsid w:val="00FD4FDE"/>
    <w:rsid w:val="00FD52BD"/>
    <w:rsid w:val="00FD5AC2"/>
    <w:rsid w:val="00FD6BAD"/>
    <w:rsid w:val="00FD7C24"/>
    <w:rsid w:val="00FE020D"/>
    <w:rsid w:val="00FE12B6"/>
    <w:rsid w:val="00FE21A6"/>
    <w:rsid w:val="00FE3052"/>
    <w:rsid w:val="00FE3150"/>
    <w:rsid w:val="00FE351B"/>
    <w:rsid w:val="00FE4574"/>
    <w:rsid w:val="00FE6B62"/>
    <w:rsid w:val="00FE7DE6"/>
    <w:rsid w:val="00FF086F"/>
    <w:rsid w:val="00FF0ED2"/>
    <w:rsid w:val="00FF109F"/>
    <w:rsid w:val="00FF30D0"/>
    <w:rsid w:val="00FF34BC"/>
    <w:rsid w:val="00FF398F"/>
    <w:rsid w:val="00FF4190"/>
    <w:rsid w:val="00FF4B88"/>
    <w:rsid w:val="00FF4DEE"/>
    <w:rsid w:val="00FF59C3"/>
    <w:rsid w:val="00FF5A48"/>
    <w:rsid w:val="00FF6F36"/>
    <w:rsid w:val="00FF7C0A"/>
    <w:rsid w:val="07EE00AD"/>
    <w:rsid w:val="086874DE"/>
    <w:rsid w:val="0B6644D7"/>
    <w:rsid w:val="0C8C568E"/>
    <w:rsid w:val="14FB098A"/>
    <w:rsid w:val="17A721D1"/>
    <w:rsid w:val="1C813463"/>
    <w:rsid w:val="20B75F76"/>
    <w:rsid w:val="221E32FF"/>
    <w:rsid w:val="22DA02F9"/>
    <w:rsid w:val="24440BC3"/>
    <w:rsid w:val="29715F43"/>
    <w:rsid w:val="2CB01E8F"/>
    <w:rsid w:val="2DFC25FA"/>
    <w:rsid w:val="2EA40A22"/>
    <w:rsid w:val="30CD1D90"/>
    <w:rsid w:val="32057E0D"/>
    <w:rsid w:val="35E97ABE"/>
    <w:rsid w:val="39592190"/>
    <w:rsid w:val="3B950761"/>
    <w:rsid w:val="3C533807"/>
    <w:rsid w:val="3CCE76E0"/>
    <w:rsid w:val="434B64F4"/>
    <w:rsid w:val="43545935"/>
    <w:rsid w:val="4AB47D27"/>
    <w:rsid w:val="4DA45C37"/>
    <w:rsid w:val="4F77319E"/>
    <w:rsid w:val="5287634D"/>
    <w:rsid w:val="53745861"/>
    <w:rsid w:val="543715E6"/>
    <w:rsid w:val="568A28B0"/>
    <w:rsid w:val="57912255"/>
    <w:rsid w:val="5A152B21"/>
    <w:rsid w:val="5B640ABA"/>
    <w:rsid w:val="5E054124"/>
    <w:rsid w:val="5FE64C89"/>
    <w:rsid w:val="61120E7A"/>
    <w:rsid w:val="63567924"/>
    <w:rsid w:val="67B61B71"/>
    <w:rsid w:val="6C517BBF"/>
    <w:rsid w:val="6EFB321A"/>
    <w:rsid w:val="6FC54F61"/>
    <w:rsid w:val="6FE21A31"/>
    <w:rsid w:val="73176B08"/>
    <w:rsid w:val="790E65FE"/>
    <w:rsid w:val="7A2C36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B5E2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qFormat="1"/>
    <w:lsdException w:name="heading 3" w:semiHidden="0" w:uiPriority="9"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annotation text" w:qFormat="1"/>
    <w:lsdException w:name="header" w:semiHidden="0" w:qFormat="1"/>
    <w:lsdException w:name="footer" w:semiHidden="0" w:unhideWhenUsed="0" w:qFormat="1"/>
    <w:lsdException w:name="caption" w:semiHidden="0" w:uiPriority="0" w:unhideWhenUsed="0" w:qFormat="1"/>
    <w:lsdException w:name="annotation reference" w:qFormat="1"/>
    <w:lsdException w:name="page number" w:semiHidden="0" w:uiPriority="0" w:unhideWhenUsed="0" w:qFormat="1"/>
    <w:lsdException w:name="List" w:qFormat="1"/>
    <w:lsdException w:name="List 2" w:qFormat="1"/>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qFormat="1"/>
    <w:lsdException w:name="Hyperlink" w:semiHidden="0" w:unhideWhenUsed="0" w:qFormat="1"/>
    <w:lsdException w:name="FollowedHyperlink" w:qFormat="1"/>
    <w:lsdException w:name="Strong" w:semiHidden="0" w:uiPriority="22" w:unhideWhenUsed="0" w:qFormat="1"/>
    <w:lsdException w:name="Emphasis" w:semiHidden="0" w:uiPriority="0" w:unhideWhenUsed="0" w:qFormat="1"/>
    <w:lsdException w:name="Normal (Web)" w:semiHidden="0" w:qFormat="1"/>
    <w:lsdException w:name="Normal Table" w:qFormat="1"/>
    <w:lsdException w:name="annotation subject" w:qFormat="1"/>
    <w:lsdException w:name="Balloon Text" w:qFormat="1"/>
    <w:lsdException w:name="Table Grid" w:semiHidden="0" w:uiPriority="39" w:unhideWhenUsed="0" w:qFormat="1"/>
    <w:lsdException w:name="Placeholder Text" w:unhideWhenUsed="0" w:qFormat="1"/>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imes New Roman"/>
      <w:sz w:val="24"/>
      <w:szCs w:val="24"/>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2">
    <w:name w:val="heading 2"/>
    <w:basedOn w:val="a"/>
    <w:next w:val="a"/>
    <w:link w:val="2Char"/>
    <w:unhideWhenUsed/>
    <w:qFormat/>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Char"/>
    <w:uiPriority w:val="9"/>
    <w:unhideWhenUsed/>
    <w:qFormat/>
    <w:pPr>
      <w:keepNext/>
      <w:keepLines/>
      <w:spacing w:before="40"/>
      <w:outlineLvl w:val="2"/>
    </w:pPr>
    <w:rPr>
      <w:rFonts w:asciiTheme="majorHAnsi" w:eastAsiaTheme="majorEastAsia" w:hAnsiTheme="majorHAnsi" w:cstheme="majorBidi"/>
      <w:color w:val="1F3864" w:themeColor="accent1" w:themeShade="80"/>
    </w:rPr>
  </w:style>
  <w:style w:type="paragraph" w:styleId="4">
    <w:name w:val="heading 4"/>
    <w:basedOn w:val="a"/>
    <w:next w:val="a"/>
    <w:link w:val="4Char"/>
    <w:uiPriority w:val="9"/>
    <w:unhideWhenUsed/>
    <w:qFormat/>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uiPriority w:val="39"/>
    <w:semiHidden/>
    <w:unhideWhenUsed/>
    <w:qFormat/>
    <w:pPr>
      <w:ind w:left="1440"/>
    </w:pPr>
    <w:rPr>
      <w:rFonts w:asciiTheme="minorHAnsi" w:hAnsiTheme="minorHAnsi"/>
      <w:sz w:val="20"/>
      <w:szCs w:val="20"/>
    </w:rPr>
  </w:style>
  <w:style w:type="paragraph" w:styleId="a3">
    <w:name w:val="caption"/>
    <w:basedOn w:val="a"/>
    <w:next w:val="a"/>
    <w:link w:val="Char"/>
    <w:qFormat/>
    <w:pPr>
      <w:spacing w:before="120" w:after="120"/>
    </w:pPr>
    <w:rPr>
      <w:rFonts w:asciiTheme="minorHAnsi" w:eastAsiaTheme="minorEastAsia" w:hAnsiTheme="minorHAnsi" w:cstheme="minorBidi"/>
      <w:b/>
    </w:rPr>
  </w:style>
  <w:style w:type="paragraph" w:styleId="a4">
    <w:name w:val="annotation text"/>
    <w:basedOn w:val="a"/>
    <w:link w:val="Char0"/>
    <w:uiPriority w:val="99"/>
    <w:semiHidden/>
    <w:unhideWhenUsed/>
    <w:qFormat/>
  </w:style>
  <w:style w:type="paragraph" w:styleId="a5">
    <w:name w:val="Body Text"/>
    <w:basedOn w:val="a"/>
    <w:link w:val="Char1"/>
    <w:qFormat/>
    <w:pPr>
      <w:spacing w:after="120"/>
      <w:jc w:val="both"/>
    </w:pPr>
    <w:rPr>
      <w:rFonts w:ascii="Arial" w:eastAsiaTheme="minorEastAsia" w:hAnsi="Arial" w:cstheme="minorBidi"/>
    </w:rPr>
  </w:style>
  <w:style w:type="paragraph" w:styleId="20">
    <w:name w:val="List 2"/>
    <w:basedOn w:val="a"/>
    <w:uiPriority w:val="99"/>
    <w:semiHidden/>
    <w:unhideWhenUsed/>
    <w:qFormat/>
    <w:pPr>
      <w:ind w:left="720" w:hanging="360"/>
      <w:contextualSpacing/>
    </w:pPr>
  </w:style>
  <w:style w:type="paragraph" w:styleId="5">
    <w:name w:val="toc 5"/>
    <w:basedOn w:val="a"/>
    <w:next w:val="a"/>
    <w:uiPriority w:val="39"/>
    <w:semiHidden/>
    <w:unhideWhenUsed/>
    <w:qFormat/>
    <w:pPr>
      <w:ind w:left="960"/>
    </w:pPr>
    <w:rPr>
      <w:rFonts w:asciiTheme="minorHAnsi" w:hAnsiTheme="minorHAnsi"/>
      <w:sz w:val="20"/>
      <w:szCs w:val="20"/>
    </w:rPr>
  </w:style>
  <w:style w:type="paragraph" w:styleId="30">
    <w:name w:val="toc 3"/>
    <w:basedOn w:val="a"/>
    <w:next w:val="a"/>
    <w:uiPriority w:val="39"/>
    <w:unhideWhenUsed/>
    <w:qFormat/>
    <w:pPr>
      <w:ind w:left="480"/>
    </w:pPr>
    <w:rPr>
      <w:rFonts w:asciiTheme="minorHAnsi" w:hAnsiTheme="minorHAnsi"/>
      <w:sz w:val="20"/>
      <w:szCs w:val="20"/>
    </w:rPr>
  </w:style>
  <w:style w:type="paragraph" w:styleId="8">
    <w:name w:val="toc 8"/>
    <w:basedOn w:val="a"/>
    <w:next w:val="a"/>
    <w:uiPriority w:val="39"/>
    <w:semiHidden/>
    <w:unhideWhenUsed/>
    <w:qFormat/>
    <w:pPr>
      <w:ind w:left="1680"/>
    </w:pPr>
    <w:rPr>
      <w:rFonts w:asciiTheme="minorHAnsi" w:hAnsiTheme="minorHAnsi"/>
      <w:sz w:val="20"/>
      <w:szCs w:val="20"/>
    </w:rPr>
  </w:style>
  <w:style w:type="paragraph" w:styleId="a6">
    <w:name w:val="Balloon Text"/>
    <w:basedOn w:val="a"/>
    <w:link w:val="Char2"/>
    <w:uiPriority w:val="99"/>
    <w:semiHidden/>
    <w:unhideWhenUsed/>
    <w:qFormat/>
    <w:rPr>
      <w:rFonts w:ascii="Segoe UI" w:hAnsi="Segoe UI" w:cs="Segoe UI"/>
      <w:sz w:val="18"/>
      <w:szCs w:val="18"/>
    </w:rPr>
  </w:style>
  <w:style w:type="paragraph" w:styleId="a7">
    <w:name w:val="footer"/>
    <w:basedOn w:val="a8"/>
    <w:link w:val="Char3"/>
    <w:uiPriority w:val="99"/>
    <w:qFormat/>
    <w:pPr>
      <w:widowControl w:val="0"/>
      <w:jc w:val="center"/>
    </w:pPr>
    <w:rPr>
      <w:rFonts w:ascii="Arial" w:hAnsi="Arial"/>
      <w:b/>
      <w:i/>
      <w:sz w:val="18"/>
      <w:lang w:val="zh-CN"/>
    </w:rPr>
  </w:style>
  <w:style w:type="paragraph" w:styleId="a8">
    <w:name w:val="header"/>
    <w:basedOn w:val="a"/>
    <w:link w:val="Char4"/>
    <w:uiPriority w:val="99"/>
    <w:unhideWhenUsed/>
    <w:qFormat/>
    <w:pPr>
      <w:tabs>
        <w:tab w:val="center" w:pos="4680"/>
        <w:tab w:val="right" w:pos="9360"/>
      </w:tabs>
    </w:pPr>
  </w:style>
  <w:style w:type="paragraph" w:styleId="10">
    <w:name w:val="toc 1"/>
    <w:basedOn w:val="a"/>
    <w:next w:val="a"/>
    <w:uiPriority w:val="39"/>
    <w:unhideWhenUsed/>
    <w:qFormat/>
    <w:pPr>
      <w:spacing w:before="120"/>
    </w:pPr>
    <w:rPr>
      <w:rFonts w:asciiTheme="minorHAnsi" w:hAnsiTheme="minorHAnsi"/>
      <w:b/>
      <w:bCs/>
      <w:i/>
      <w:iCs/>
    </w:rPr>
  </w:style>
  <w:style w:type="paragraph" w:styleId="40">
    <w:name w:val="toc 4"/>
    <w:basedOn w:val="a"/>
    <w:next w:val="a"/>
    <w:uiPriority w:val="39"/>
    <w:semiHidden/>
    <w:unhideWhenUsed/>
    <w:qFormat/>
    <w:pPr>
      <w:ind w:left="720"/>
    </w:pPr>
    <w:rPr>
      <w:rFonts w:asciiTheme="minorHAnsi" w:hAnsiTheme="minorHAnsi"/>
      <w:sz w:val="20"/>
      <w:szCs w:val="20"/>
    </w:rPr>
  </w:style>
  <w:style w:type="paragraph" w:styleId="a9">
    <w:name w:val="List"/>
    <w:basedOn w:val="a"/>
    <w:uiPriority w:val="99"/>
    <w:semiHidden/>
    <w:unhideWhenUsed/>
    <w:qFormat/>
    <w:pPr>
      <w:ind w:left="360" w:hanging="360"/>
      <w:contextualSpacing/>
    </w:pPr>
  </w:style>
  <w:style w:type="paragraph" w:styleId="6">
    <w:name w:val="toc 6"/>
    <w:basedOn w:val="a"/>
    <w:next w:val="a"/>
    <w:uiPriority w:val="39"/>
    <w:semiHidden/>
    <w:unhideWhenUsed/>
    <w:qFormat/>
    <w:pPr>
      <w:ind w:left="1200"/>
    </w:pPr>
    <w:rPr>
      <w:rFonts w:asciiTheme="minorHAnsi" w:hAnsiTheme="minorHAnsi"/>
      <w:sz w:val="20"/>
      <w:szCs w:val="20"/>
    </w:rPr>
  </w:style>
  <w:style w:type="paragraph" w:styleId="21">
    <w:name w:val="toc 2"/>
    <w:basedOn w:val="a"/>
    <w:next w:val="a"/>
    <w:uiPriority w:val="39"/>
    <w:unhideWhenUsed/>
    <w:qFormat/>
    <w:pPr>
      <w:spacing w:before="120"/>
      <w:ind w:left="240"/>
    </w:pPr>
    <w:rPr>
      <w:rFonts w:asciiTheme="minorHAnsi" w:hAnsiTheme="minorHAnsi"/>
      <w:b/>
      <w:bCs/>
      <w:sz w:val="22"/>
      <w:szCs w:val="22"/>
    </w:rPr>
  </w:style>
  <w:style w:type="paragraph" w:styleId="9">
    <w:name w:val="toc 9"/>
    <w:basedOn w:val="a"/>
    <w:next w:val="a"/>
    <w:uiPriority w:val="39"/>
    <w:semiHidden/>
    <w:unhideWhenUsed/>
    <w:qFormat/>
    <w:pPr>
      <w:ind w:left="1920"/>
    </w:pPr>
    <w:rPr>
      <w:rFonts w:asciiTheme="minorHAnsi" w:hAnsiTheme="minorHAnsi"/>
      <w:sz w:val="20"/>
      <w:szCs w:val="20"/>
    </w:rPr>
  </w:style>
  <w:style w:type="paragraph" w:styleId="aa">
    <w:name w:val="Normal (Web)"/>
    <w:basedOn w:val="a"/>
    <w:uiPriority w:val="99"/>
    <w:unhideWhenUsed/>
    <w:qFormat/>
    <w:pPr>
      <w:spacing w:before="100" w:beforeAutospacing="1" w:after="100" w:afterAutospacing="1"/>
    </w:pPr>
  </w:style>
  <w:style w:type="paragraph" w:styleId="ab">
    <w:name w:val="annotation subject"/>
    <w:basedOn w:val="a4"/>
    <w:next w:val="a4"/>
    <w:link w:val="Char5"/>
    <w:uiPriority w:val="99"/>
    <w:semiHidden/>
    <w:unhideWhenUsed/>
    <w:qFormat/>
    <w:rPr>
      <w:b/>
      <w:bCs/>
    </w:rPr>
  </w:style>
  <w:style w:type="table" w:styleId="ac">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Strong"/>
    <w:basedOn w:val="a0"/>
    <w:uiPriority w:val="22"/>
    <w:qFormat/>
    <w:rPr>
      <w:b/>
      <w:bCs/>
    </w:rPr>
  </w:style>
  <w:style w:type="character" w:styleId="ae">
    <w:name w:val="page number"/>
    <w:basedOn w:val="a0"/>
    <w:qFormat/>
  </w:style>
  <w:style w:type="character" w:styleId="af">
    <w:name w:val="FollowedHyperlink"/>
    <w:basedOn w:val="a0"/>
    <w:uiPriority w:val="99"/>
    <w:semiHidden/>
    <w:unhideWhenUsed/>
    <w:qFormat/>
    <w:rPr>
      <w:color w:val="800080"/>
      <w:u w:val="single"/>
    </w:rPr>
  </w:style>
  <w:style w:type="character" w:styleId="af0">
    <w:name w:val="Emphasis"/>
    <w:qFormat/>
    <w:rPr>
      <w:i/>
      <w:iCs/>
    </w:rPr>
  </w:style>
  <w:style w:type="character" w:styleId="af1">
    <w:name w:val="Hyperlink"/>
    <w:uiPriority w:val="99"/>
    <w:qFormat/>
    <w:rPr>
      <w:color w:val="0000FF"/>
      <w:u w:val="single"/>
    </w:rPr>
  </w:style>
  <w:style w:type="character" w:styleId="af2">
    <w:name w:val="annotation reference"/>
    <w:basedOn w:val="a0"/>
    <w:uiPriority w:val="99"/>
    <w:semiHidden/>
    <w:unhideWhenUsed/>
    <w:qFormat/>
    <w:rPr>
      <w:sz w:val="21"/>
      <w:szCs w:val="21"/>
    </w:rPr>
  </w:style>
  <w:style w:type="character" w:customStyle="1" w:styleId="Char2">
    <w:name w:val="批注框文本 Char"/>
    <w:basedOn w:val="a0"/>
    <w:link w:val="a6"/>
    <w:uiPriority w:val="99"/>
    <w:semiHidden/>
    <w:qFormat/>
    <w:rPr>
      <w:rFonts w:ascii="Segoe UI" w:eastAsia="宋体" w:hAnsi="Segoe UI" w:cs="Segoe UI"/>
      <w:sz w:val="18"/>
      <w:szCs w:val="18"/>
      <w:lang w:val="en-GB" w:eastAsia="en-US"/>
    </w:rPr>
  </w:style>
  <w:style w:type="character" w:customStyle="1" w:styleId="1Char">
    <w:name w:val="标题 1 Char"/>
    <w:link w:val="1"/>
    <w:qFormat/>
    <w:rPr>
      <w:rFonts w:ascii="Arial" w:eastAsia="宋体" w:hAnsi="Arial" w:cs="Times New Roman"/>
      <w:sz w:val="36"/>
      <w:szCs w:val="20"/>
      <w:lang w:val="en-GB" w:eastAsia="en-US"/>
    </w:rPr>
  </w:style>
  <w:style w:type="character" w:customStyle="1" w:styleId="2Char">
    <w:name w:val="标题 2 Char"/>
    <w:basedOn w:val="a0"/>
    <w:link w:val="2"/>
    <w:qFormat/>
    <w:rPr>
      <w:rFonts w:asciiTheme="majorHAnsi" w:eastAsiaTheme="majorEastAsia" w:hAnsiTheme="majorHAnsi" w:cstheme="majorBidi"/>
      <w:color w:val="2F5496" w:themeColor="accent1" w:themeShade="BF"/>
      <w:sz w:val="26"/>
      <w:szCs w:val="26"/>
      <w:lang w:val="en-GB" w:eastAsia="en-US"/>
    </w:rPr>
  </w:style>
  <w:style w:type="character" w:customStyle="1" w:styleId="3Char">
    <w:name w:val="标题 3 Char"/>
    <w:basedOn w:val="a0"/>
    <w:link w:val="3"/>
    <w:uiPriority w:val="9"/>
    <w:qFormat/>
    <w:rPr>
      <w:rFonts w:asciiTheme="majorHAnsi" w:eastAsiaTheme="majorEastAsia" w:hAnsiTheme="majorHAnsi" w:cstheme="majorBidi"/>
      <w:color w:val="1F3864" w:themeColor="accent1" w:themeShade="80"/>
      <w:sz w:val="24"/>
      <w:szCs w:val="24"/>
      <w:lang w:val="en-GB" w:eastAsia="en-US"/>
    </w:rPr>
  </w:style>
  <w:style w:type="character" w:customStyle="1" w:styleId="4Char">
    <w:name w:val="标题 4 Char"/>
    <w:basedOn w:val="a0"/>
    <w:link w:val="4"/>
    <w:uiPriority w:val="9"/>
    <w:qFormat/>
    <w:rPr>
      <w:rFonts w:asciiTheme="majorHAnsi" w:eastAsiaTheme="majorEastAsia" w:hAnsiTheme="majorHAnsi" w:cstheme="majorBidi"/>
      <w:i/>
      <w:iCs/>
      <w:color w:val="2F5496" w:themeColor="accent1" w:themeShade="BF"/>
      <w:lang w:val="en-GB" w:eastAsia="en-US"/>
    </w:rPr>
  </w:style>
  <w:style w:type="character" w:customStyle="1" w:styleId="Char">
    <w:name w:val="题注 Char"/>
    <w:link w:val="a3"/>
    <w:qFormat/>
    <w:rPr>
      <w:rFonts w:asciiTheme="minorHAnsi" w:eastAsiaTheme="minorEastAsia" w:hAnsiTheme="minorHAnsi" w:cstheme="minorBidi"/>
      <w:b/>
      <w:sz w:val="24"/>
      <w:szCs w:val="24"/>
    </w:rPr>
  </w:style>
  <w:style w:type="character" w:customStyle="1" w:styleId="Char0">
    <w:name w:val="批注文字 Char"/>
    <w:basedOn w:val="a0"/>
    <w:link w:val="a4"/>
    <w:uiPriority w:val="99"/>
    <w:semiHidden/>
    <w:qFormat/>
    <w:rPr>
      <w:rFonts w:ascii="Times New Roman" w:eastAsia="宋体" w:hAnsi="Times New Roman" w:cs="Times New Roman"/>
      <w:sz w:val="20"/>
      <w:szCs w:val="20"/>
      <w:lang w:val="en-GB" w:eastAsia="en-US"/>
    </w:rPr>
  </w:style>
  <w:style w:type="character" w:customStyle="1" w:styleId="Char1">
    <w:name w:val="正文文本 Char"/>
    <w:basedOn w:val="a0"/>
    <w:link w:val="a5"/>
    <w:qFormat/>
    <w:rPr>
      <w:rFonts w:ascii="Arial" w:hAnsi="Arial"/>
      <w:sz w:val="24"/>
      <w:szCs w:val="24"/>
    </w:rPr>
  </w:style>
  <w:style w:type="character" w:customStyle="1" w:styleId="Char4">
    <w:name w:val="页眉 Char"/>
    <w:basedOn w:val="a0"/>
    <w:link w:val="a8"/>
    <w:uiPriority w:val="99"/>
    <w:qFormat/>
    <w:rPr>
      <w:rFonts w:ascii="Times New Roman" w:eastAsia="宋体" w:hAnsi="Times New Roman" w:cs="Times New Roman"/>
      <w:sz w:val="20"/>
      <w:szCs w:val="20"/>
      <w:lang w:val="en-GB" w:eastAsia="en-US"/>
    </w:rPr>
  </w:style>
  <w:style w:type="character" w:customStyle="1" w:styleId="Char3">
    <w:name w:val="页脚 Char"/>
    <w:basedOn w:val="a0"/>
    <w:link w:val="a7"/>
    <w:uiPriority w:val="99"/>
    <w:qFormat/>
    <w:rPr>
      <w:rFonts w:ascii="Arial" w:eastAsia="宋体" w:hAnsi="Arial" w:cs="Times New Roman"/>
      <w:b/>
      <w:i/>
      <w:sz w:val="18"/>
      <w:szCs w:val="20"/>
      <w:lang w:val="zh-CN" w:eastAsia="zh-CN"/>
    </w:rPr>
  </w:style>
  <w:style w:type="character" w:customStyle="1" w:styleId="Char5">
    <w:name w:val="批注主题 Char"/>
    <w:basedOn w:val="Char0"/>
    <w:link w:val="ab"/>
    <w:uiPriority w:val="99"/>
    <w:semiHidden/>
    <w:qFormat/>
    <w:rPr>
      <w:rFonts w:ascii="Times New Roman" w:eastAsia="宋体" w:hAnsi="Times New Roman" w:cs="Times New Roman"/>
      <w:b/>
      <w:bCs/>
      <w:sz w:val="20"/>
      <w:szCs w:val="20"/>
      <w:lang w:val="en-GB" w:eastAsia="en-US"/>
    </w:rPr>
  </w:style>
  <w:style w:type="character" w:styleId="af3">
    <w:name w:val="Placeholder Text"/>
    <w:basedOn w:val="a0"/>
    <w:uiPriority w:val="99"/>
    <w:semiHidden/>
    <w:qFormat/>
    <w:rPr>
      <w:color w:val="808080"/>
    </w:rPr>
  </w:style>
  <w:style w:type="character" w:customStyle="1" w:styleId="Heading1Char">
    <w:name w:val="Heading 1 Char"/>
    <w:basedOn w:val="a0"/>
    <w:uiPriority w:val="9"/>
    <w:qFormat/>
    <w:rPr>
      <w:rFonts w:asciiTheme="majorHAnsi" w:eastAsiaTheme="majorEastAsia" w:hAnsiTheme="majorHAnsi" w:cstheme="majorBidi"/>
      <w:color w:val="2F5496" w:themeColor="accent1" w:themeShade="BF"/>
      <w:sz w:val="32"/>
      <w:szCs w:val="32"/>
      <w:lang w:val="en-GB" w:eastAsia="en-US"/>
    </w:rPr>
  </w:style>
  <w:style w:type="paragraph" w:styleId="af4">
    <w:name w:val="List Paragraph"/>
    <w:basedOn w:val="a"/>
    <w:link w:val="Char6"/>
    <w:uiPriority w:val="34"/>
    <w:qFormat/>
    <w:pPr>
      <w:ind w:left="720"/>
      <w:contextualSpacing/>
    </w:pPr>
  </w:style>
  <w:style w:type="character" w:customStyle="1" w:styleId="Char6">
    <w:name w:val="列出段落 Char"/>
    <w:link w:val="af4"/>
    <w:uiPriority w:val="34"/>
    <w:qFormat/>
    <w:rPr>
      <w:rFonts w:ascii="Times New Roman" w:eastAsia="宋体" w:hAnsi="Times New Roman" w:cs="Times New Roman"/>
      <w:sz w:val="20"/>
      <w:szCs w:val="20"/>
      <w:lang w:val="en-GB" w:eastAsia="en-US"/>
    </w:rPr>
  </w:style>
  <w:style w:type="paragraph" w:customStyle="1" w:styleId="paragraph">
    <w:name w:val="paragraph"/>
    <w:basedOn w:val="a"/>
    <w:qFormat/>
    <w:pPr>
      <w:spacing w:before="100" w:beforeAutospacing="1" w:after="100" w:afterAutospacing="1"/>
    </w:pPr>
  </w:style>
  <w:style w:type="character" w:customStyle="1" w:styleId="normaltextrun">
    <w:name w:val="normaltextrun"/>
    <w:basedOn w:val="a0"/>
    <w:qFormat/>
  </w:style>
  <w:style w:type="character" w:customStyle="1" w:styleId="eop">
    <w:name w:val="eop"/>
    <w:basedOn w:val="a0"/>
    <w:qFormat/>
  </w:style>
  <w:style w:type="character" w:customStyle="1" w:styleId="apple-converted-space">
    <w:name w:val="apple-converted-space"/>
    <w:basedOn w:val="a0"/>
    <w:qFormat/>
  </w:style>
  <w:style w:type="paragraph" w:customStyle="1" w:styleId="B1">
    <w:name w:val="B1"/>
    <w:basedOn w:val="a9"/>
    <w:link w:val="B1Zchn"/>
    <w:qFormat/>
    <w:pPr>
      <w:ind w:left="568" w:hanging="284"/>
      <w:contextualSpacing w:val="0"/>
    </w:pPr>
  </w:style>
  <w:style w:type="character" w:customStyle="1" w:styleId="B1Zchn">
    <w:name w:val="B1 Zchn"/>
    <w:link w:val="B1"/>
    <w:qFormat/>
    <w:rPr>
      <w:rFonts w:ascii="Times New Roman" w:eastAsia="宋体" w:hAnsi="Times New Roman" w:cs="Times New Roman"/>
      <w:sz w:val="20"/>
      <w:szCs w:val="20"/>
      <w:lang w:eastAsia="en-US"/>
    </w:rPr>
  </w:style>
  <w:style w:type="paragraph" w:customStyle="1" w:styleId="B2">
    <w:name w:val="B2"/>
    <w:basedOn w:val="20"/>
    <w:link w:val="B2Char"/>
    <w:qFormat/>
    <w:pPr>
      <w:spacing w:after="120"/>
      <w:ind w:left="851" w:hanging="284"/>
      <w:contextualSpacing w:val="0"/>
      <w:jc w:val="both"/>
    </w:pPr>
    <w:rPr>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cs="Times New Roman"/>
      <w:sz w:val="20"/>
      <w:szCs w:val="20"/>
      <w:lang w:val="en-GB" w:eastAsia="zh-CN"/>
    </w:rPr>
  </w:style>
  <w:style w:type="paragraph" w:customStyle="1" w:styleId="TAL">
    <w:name w:val="TAL"/>
    <w:basedOn w:val="a"/>
    <w:link w:val="TALChar"/>
    <w:qFormat/>
    <w:pPr>
      <w:keepNext/>
      <w:keepLines/>
    </w:pPr>
    <w:rPr>
      <w:rFonts w:ascii="Arial" w:eastAsia="Malgun Gothic" w:hAnsi="Arial"/>
      <w:sz w:val="18"/>
    </w:rPr>
  </w:style>
  <w:style w:type="character" w:customStyle="1" w:styleId="TALChar">
    <w:name w:val="TAL Char"/>
    <w:link w:val="TAL"/>
    <w:qFormat/>
    <w:rPr>
      <w:rFonts w:ascii="Arial" w:eastAsia="Malgun Gothic" w:hAnsi="Arial" w:cs="Times New Roman"/>
      <w:sz w:val="18"/>
      <w:szCs w:val="20"/>
      <w:lang w:val="en-GB" w:eastAsia="zh-CN"/>
    </w:rPr>
  </w:style>
  <w:style w:type="paragraph" w:customStyle="1" w:styleId="TAH">
    <w:name w:val="TAH"/>
    <w:basedOn w:val="a"/>
    <w:link w:val="TAHCar"/>
    <w:qFormat/>
    <w:pPr>
      <w:keepNext/>
      <w:keepLines/>
      <w:jc w:val="center"/>
    </w:pPr>
    <w:rPr>
      <w:rFonts w:ascii="Arial" w:eastAsia="Malgun Gothic" w:hAnsi="Arial"/>
      <w:b/>
      <w:sz w:val="18"/>
    </w:rPr>
  </w:style>
  <w:style w:type="character" w:customStyle="1" w:styleId="TAHCar">
    <w:name w:val="TAH Car"/>
    <w:link w:val="TAH"/>
    <w:qFormat/>
    <w:rPr>
      <w:rFonts w:ascii="Arial" w:eastAsia="Malgun Gothic" w:hAnsi="Arial" w:cs="Times New Roman"/>
      <w:b/>
      <w:sz w:val="18"/>
      <w:szCs w:val="20"/>
      <w:lang w:val="en-GB" w:eastAsia="zh-CN"/>
    </w:rPr>
  </w:style>
  <w:style w:type="paragraph" w:customStyle="1" w:styleId="00Text">
    <w:name w:val="00_Text"/>
    <w:basedOn w:val="a"/>
    <w:link w:val="00TextChar"/>
    <w:qFormat/>
    <w:pPr>
      <w:spacing w:before="120" w:after="120" w:line="264" w:lineRule="auto"/>
      <w:jc w:val="both"/>
    </w:pPr>
  </w:style>
  <w:style w:type="character" w:customStyle="1" w:styleId="00TextChar">
    <w:name w:val="00_Text Char"/>
    <w:basedOn w:val="a0"/>
    <w:link w:val="00Text"/>
    <w:qFormat/>
    <w:rPr>
      <w:rFonts w:ascii="Times New Roman" w:eastAsia="宋体" w:hAnsi="Times New Roman" w:cs="Times New Roman"/>
      <w:sz w:val="20"/>
      <w:szCs w:val="24"/>
    </w:rPr>
  </w:style>
  <w:style w:type="paragraph" w:customStyle="1" w:styleId="TH">
    <w:name w:val="TH"/>
    <w:basedOn w:val="a"/>
    <w:link w:val="THChar"/>
    <w:qFormat/>
    <w:pPr>
      <w:keepNext/>
      <w:keepLines/>
      <w:spacing w:before="60"/>
      <w:jc w:val="center"/>
    </w:pPr>
    <w:rPr>
      <w:rFonts w:ascii="Arial" w:eastAsia="Malgun Gothic" w:hAnsi="Arial"/>
      <w:b/>
    </w:rPr>
  </w:style>
  <w:style w:type="character" w:customStyle="1" w:styleId="THChar">
    <w:name w:val="TH Char"/>
    <w:link w:val="TH"/>
    <w:qFormat/>
    <w:rPr>
      <w:rFonts w:ascii="Arial" w:eastAsia="Malgun Gothic" w:hAnsi="Arial" w:cs="Times New Roman"/>
      <w:b/>
      <w:sz w:val="20"/>
      <w:szCs w:val="20"/>
      <w:lang w:val="en-GB" w:eastAsia="en-US"/>
    </w:rPr>
  </w:style>
  <w:style w:type="paragraph" w:customStyle="1" w:styleId="ZT">
    <w:name w:val="ZT"/>
    <w:qFormat/>
    <w:pPr>
      <w:framePr w:wrap="notBeside" w:hAnchor="margin" w:yAlign="center"/>
      <w:widowControl w:val="0"/>
      <w:spacing w:line="240" w:lineRule="atLeast"/>
      <w:jc w:val="right"/>
    </w:pPr>
    <w:rPr>
      <w:rFonts w:ascii="Arial" w:eastAsia="Malgun Gothic" w:hAnsi="Arial"/>
      <w:b/>
      <w:sz w:val="34"/>
      <w:lang w:val="en-GB" w:eastAsia="en-US"/>
    </w:rPr>
  </w:style>
  <w:style w:type="paragraph" w:customStyle="1" w:styleId="xmsonormal">
    <w:name w:val="x_msonormal"/>
    <w:basedOn w:val="a"/>
    <w:uiPriority w:val="99"/>
    <w:qFormat/>
    <w:pPr>
      <w:spacing w:before="100" w:beforeAutospacing="1" w:after="100" w:afterAutospacing="1"/>
    </w:pPr>
    <w:rPr>
      <w:rFonts w:ascii="Calibri" w:hAnsi="Calibri" w:cs="Calibri"/>
      <w:sz w:val="22"/>
      <w:szCs w:val="22"/>
    </w:rPr>
  </w:style>
  <w:style w:type="paragraph" w:customStyle="1" w:styleId="3GPPText">
    <w:name w:val="3GPP Text"/>
    <w:basedOn w:val="a"/>
    <w:link w:val="3GPPTextChar"/>
    <w:qFormat/>
    <w:pPr>
      <w:overflowPunct w:val="0"/>
      <w:autoSpaceDE w:val="0"/>
      <w:autoSpaceDN w:val="0"/>
      <w:adjustRightInd w:val="0"/>
      <w:spacing w:before="120" w:after="120"/>
      <w:jc w:val="both"/>
      <w:textAlignment w:val="baseline"/>
    </w:pPr>
    <w:rPr>
      <w:rFonts w:eastAsia="宋体"/>
      <w:sz w:val="22"/>
      <w:szCs w:val="20"/>
      <w:lang w:eastAsia="en-US"/>
    </w:rPr>
  </w:style>
  <w:style w:type="character" w:customStyle="1" w:styleId="3GPPTextChar">
    <w:name w:val="3GPP Text Char"/>
    <w:link w:val="3GPPText"/>
    <w:qFormat/>
    <w:rPr>
      <w:rFonts w:eastAsia="宋体"/>
      <w:sz w:val="22"/>
      <w:lang w:eastAsia="en-US"/>
    </w:rPr>
  </w:style>
  <w:style w:type="character" w:customStyle="1" w:styleId="CaptionChar1">
    <w:name w:val="Caption Char1"/>
    <w:qFormat/>
    <w:rPr>
      <w:rFonts w:asciiTheme="minorHAnsi" w:eastAsiaTheme="minorEastAsia" w:hAnsiTheme="minorHAnsi" w:cstheme="minorBidi"/>
      <w:b/>
      <w:sz w:val="24"/>
      <w:szCs w:val="24"/>
    </w:rPr>
  </w:style>
  <w:style w:type="paragraph" w:customStyle="1" w:styleId="TOC1">
    <w:name w:val="TOC 标题1"/>
    <w:basedOn w:val="1"/>
    <w:next w:val="a"/>
    <w:uiPriority w:val="39"/>
    <w:unhideWhenUsed/>
    <w:qFormat/>
    <w:pPr>
      <w:pBdr>
        <w:top w:val="none" w:sz="0" w:space="0" w:color="auto"/>
      </w:pBdr>
      <w:overflowPunct/>
      <w:autoSpaceDE/>
      <w:autoSpaceDN/>
      <w:adjustRightInd/>
      <w:spacing w:before="480" w:after="0" w:line="276" w:lineRule="auto"/>
      <w:ind w:left="0" w:firstLine="0"/>
      <w:textAlignment w:val="auto"/>
      <w:outlineLvl w:val="9"/>
    </w:pPr>
    <w:rPr>
      <w:rFonts w:asciiTheme="majorHAnsi" w:eastAsiaTheme="majorEastAsia" w:hAnsiTheme="majorHAnsi" w:cstheme="majorBidi"/>
      <w:b/>
      <w:bCs/>
      <w:color w:val="2F5496" w:themeColor="accent1" w:themeShade="BF"/>
      <w:sz w:val="28"/>
      <w:szCs w:val="28"/>
      <w:lang w:val="en-US"/>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msoins0">
    <w:name w:val="msoins"/>
    <w:basedOn w:val="a0"/>
    <w:qFormat/>
  </w:style>
  <w:style w:type="paragraph" w:customStyle="1" w:styleId="11">
    <w:name w:val="修订1"/>
    <w:hidden/>
    <w:uiPriority w:val="99"/>
    <w:semiHidden/>
    <w:qFormat/>
    <w:rPr>
      <w:rFonts w:eastAsia="Times New Roman"/>
      <w:sz w:val="24"/>
      <w:szCs w:val="24"/>
    </w:rPr>
  </w:style>
  <w:style w:type="character" w:customStyle="1" w:styleId="UnresolvedMention2">
    <w:name w:val="Unresolved Mention2"/>
    <w:basedOn w:val="a0"/>
    <w:uiPriority w:val="99"/>
    <w:semiHidden/>
    <w:unhideWhenUsed/>
    <w:qFormat/>
    <w:rPr>
      <w:color w:val="605E5C"/>
      <w:shd w:val="clear" w:color="auto" w:fill="E1DFDD"/>
    </w:rPr>
  </w:style>
  <w:style w:type="character" w:customStyle="1" w:styleId="msodel0">
    <w:name w:val="msodel"/>
    <w:basedOn w:val="a0"/>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qFormat="1"/>
    <w:lsdException w:name="heading 3" w:semiHidden="0" w:uiPriority="9"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annotation text" w:qFormat="1"/>
    <w:lsdException w:name="header" w:semiHidden="0" w:qFormat="1"/>
    <w:lsdException w:name="footer" w:semiHidden="0" w:unhideWhenUsed="0" w:qFormat="1"/>
    <w:lsdException w:name="caption" w:semiHidden="0" w:uiPriority="0" w:unhideWhenUsed="0" w:qFormat="1"/>
    <w:lsdException w:name="annotation reference" w:qFormat="1"/>
    <w:lsdException w:name="page number" w:semiHidden="0" w:uiPriority="0" w:unhideWhenUsed="0" w:qFormat="1"/>
    <w:lsdException w:name="List" w:qFormat="1"/>
    <w:lsdException w:name="List 2" w:qFormat="1"/>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qFormat="1"/>
    <w:lsdException w:name="Hyperlink" w:semiHidden="0" w:unhideWhenUsed="0" w:qFormat="1"/>
    <w:lsdException w:name="FollowedHyperlink" w:qFormat="1"/>
    <w:lsdException w:name="Strong" w:semiHidden="0" w:uiPriority="22" w:unhideWhenUsed="0" w:qFormat="1"/>
    <w:lsdException w:name="Emphasis" w:semiHidden="0" w:uiPriority="0" w:unhideWhenUsed="0" w:qFormat="1"/>
    <w:lsdException w:name="Normal (Web)" w:semiHidden="0" w:qFormat="1"/>
    <w:lsdException w:name="Normal Table" w:qFormat="1"/>
    <w:lsdException w:name="annotation subject" w:qFormat="1"/>
    <w:lsdException w:name="Balloon Text" w:qFormat="1"/>
    <w:lsdException w:name="Table Grid" w:semiHidden="0" w:uiPriority="39" w:unhideWhenUsed="0" w:qFormat="1"/>
    <w:lsdException w:name="Placeholder Text" w:unhideWhenUsed="0" w:qFormat="1"/>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imes New Roman"/>
      <w:sz w:val="24"/>
      <w:szCs w:val="24"/>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2">
    <w:name w:val="heading 2"/>
    <w:basedOn w:val="a"/>
    <w:next w:val="a"/>
    <w:link w:val="2Char"/>
    <w:unhideWhenUsed/>
    <w:qFormat/>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Char"/>
    <w:uiPriority w:val="9"/>
    <w:unhideWhenUsed/>
    <w:qFormat/>
    <w:pPr>
      <w:keepNext/>
      <w:keepLines/>
      <w:spacing w:before="40"/>
      <w:outlineLvl w:val="2"/>
    </w:pPr>
    <w:rPr>
      <w:rFonts w:asciiTheme="majorHAnsi" w:eastAsiaTheme="majorEastAsia" w:hAnsiTheme="majorHAnsi" w:cstheme="majorBidi"/>
      <w:color w:val="1F3864" w:themeColor="accent1" w:themeShade="80"/>
    </w:rPr>
  </w:style>
  <w:style w:type="paragraph" w:styleId="4">
    <w:name w:val="heading 4"/>
    <w:basedOn w:val="a"/>
    <w:next w:val="a"/>
    <w:link w:val="4Char"/>
    <w:uiPriority w:val="9"/>
    <w:unhideWhenUsed/>
    <w:qFormat/>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uiPriority w:val="39"/>
    <w:semiHidden/>
    <w:unhideWhenUsed/>
    <w:qFormat/>
    <w:pPr>
      <w:ind w:left="1440"/>
    </w:pPr>
    <w:rPr>
      <w:rFonts w:asciiTheme="minorHAnsi" w:hAnsiTheme="minorHAnsi"/>
      <w:sz w:val="20"/>
      <w:szCs w:val="20"/>
    </w:rPr>
  </w:style>
  <w:style w:type="paragraph" w:styleId="a3">
    <w:name w:val="caption"/>
    <w:basedOn w:val="a"/>
    <w:next w:val="a"/>
    <w:link w:val="Char"/>
    <w:qFormat/>
    <w:pPr>
      <w:spacing w:before="120" w:after="120"/>
    </w:pPr>
    <w:rPr>
      <w:rFonts w:asciiTheme="minorHAnsi" w:eastAsiaTheme="minorEastAsia" w:hAnsiTheme="minorHAnsi" w:cstheme="minorBidi"/>
      <w:b/>
    </w:rPr>
  </w:style>
  <w:style w:type="paragraph" w:styleId="a4">
    <w:name w:val="annotation text"/>
    <w:basedOn w:val="a"/>
    <w:link w:val="Char0"/>
    <w:uiPriority w:val="99"/>
    <w:semiHidden/>
    <w:unhideWhenUsed/>
    <w:qFormat/>
  </w:style>
  <w:style w:type="paragraph" w:styleId="a5">
    <w:name w:val="Body Text"/>
    <w:basedOn w:val="a"/>
    <w:link w:val="Char1"/>
    <w:qFormat/>
    <w:pPr>
      <w:spacing w:after="120"/>
      <w:jc w:val="both"/>
    </w:pPr>
    <w:rPr>
      <w:rFonts w:ascii="Arial" w:eastAsiaTheme="minorEastAsia" w:hAnsi="Arial" w:cstheme="minorBidi"/>
    </w:rPr>
  </w:style>
  <w:style w:type="paragraph" w:styleId="20">
    <w:name w:val="List 2"/>
    <w:basedOn w:val="a"/>
    <w:uiPriority w:val="99"/>
    <w:semiHidden/>
    <w:unhideWhenUsed/>
    <w:qFormat/>
    <w:pPr>
      <w:ind w:left="720" w:hanging="360"/>
      <w:contextualSpacing/>
    </w:pPr>
  </w:style>
  <w:style w:type="paragraph" w:styleId="5">
    <w:name w:val="toc 5"/>
    <w:basedOn w:val="a"/>
    <w:next w:val="a"/>
    <w:uiPriority w:val="39"/>
    <w:semiHidden/>
    <w:unhideWhenUsed/>
    <w:qFormat/>
    <w:pPr>
      <w:ind w:left="960"/>
    </w:pPr>
    <w:rPr>
      <w:rFonts w:asciiTheme="minorHAnsi" w:hAnsiTheme="minorHAnsi"/>
      <w:sz w:val="20"/>
      <w:szCs w:val="20"/>
    </w:rPr>
  </w:style>
  <w:style w:type="paragraph" w:styleId="30">
    <w:name w:val="toc 3"/>
    <w:basedOn w:val="a"/>
    <w:next w:val="a"/>
    <w:uiPriority w:val="39"/>
    <w:unhideWhenUsed/>
    <w:qFormat/>
    <w:pPr>
      <w:ind w:left="480"/>
    </w:pPr>
    <w:rPr>
      <w:rFonts w:asciiTheme="minorHAnsi" w:hAnsiTheme="minorHAnsi"/>
      <w:sz w:val="20"/>
      <w:szCs w:val="20"/>
    </w:rPr>
  </w:style>
  <w:style w:type="paragraph" w:styleId="8">
    <w:name w:val="toc 8"/>
    <w:basedOn w:val="a"/>
    <w:next w:val="a"/>
    <w:uiPriority w:val="39"/>
    <w:semiHidden/>
    <w:unhideWhenUsed/>
    <w:qFormat/>
    <w:pPr>
      <w:ind w:left="1680"/>
    </w:pPr>
    <w:rPr>
      <w:rFonts w:asciiTheme="minorHAnsi" w:hAnsiTheme="minorHAnsi"/>
      <w:sz w:val="20"/>
      <w:szCs w:val="20"/>
    </w:rPr>
  </w:style>
  <w:style w:type="paragraph" w:styleId="a6">
    <w:name w:val="Balloon Text"/>
    <w:basedOn w:val="a"/>
    <w:link w:val="Char2"/>
    <w:uiPriority w:val="99"/>
    <w:semiHidden/>
    <w:unhideWhenUsed/>
    <w:qFormat/>
    <w:rPr>
      <w:rFonts w:ascii="Segoe UI" w:hAnsi="Segoe UI" w:cs="Segoe UI"/>
      <w:sz w:val="18"/>
      <w:szCs w:val="18"/>
    </w:rPr>
  </w:style>
  <w:style w:type="paragraph" w:styleId="a7">
    <w:name w:val="footer"/>
    <w:basedOn w:val="a8"/>
    <w:link w:val="Char3"/>
    <w:uiPriority w:val="99"/>
    <w:qFormat/>
    <w:pPr>
      <w:widowControl w:val="0"/>
      <w:jc w:val="center"/>
    </w:pPr>
    <w:rPr>
      <w:rFonts w:ascii="Arial" w:hAnsi="Arial"/>
      <w:b/>
      <w:i/>
      <w:sz w:val="18"/>
      <w:lang w:val="zh-CN"/>
    </w:rPr>
  </w:style>
  <w:style w:type="paragraph" w:styleId="a8">
    <w:name w:val="header"/>
    <w:basedOn w:val="a"/>
    <w:link w:val="Char4"/>
    <w:uiPriority w:val="99"/>
    <w:unhideWhenUsed/>
    <w:qFormat/>
    <w:pPr>
      <w:tabs>
        <w:tab w:val="center" w:pos="4680"/>
        <w:tab w:val="right" w:pos="9360"/>
      </w:tabs>
    </w:pPr>
  </w:style>
  <w:style w:type="paragraph" w:styleId="10">
    <w:name w:val="toc 1"/>
    <w:basedOn w:val="a"/>
    <w:next w:val="a"/>
    <w:uiPriority w:val="39"/>
    <w:unhideWhenUsed/>
    <w:qFormat/>
    <w:pPr>
      <w:spacing w:before="120"/>
    </w:pPr>
    <w:rPr>
      <w:rFonts w:asciiTheme="minorHAnsi" w:hAnsiTheme="minorHAnsi"/>
      <w:b/>
      <w:bCs/>
      <w:i/>
      <w:iCs/>
    </w:rPr>
  </w:style>
  <w:style w:type="paragraph" w:styleId="40">
    <w:name w:val="toc 4"/>
    <w:basedOn w:val="a"/>
    <w:next w:val="a"/>
    <w:uiPriority w:val="39"/>
    <w:semiHidden/>
    <w:unhideWhenUsed/>
    <w:qFormat/>
    <w:pPr>
      <w:ind w:left="720"/>
    </w:pPr>
    <w:rPr>
      <w:rFonts w:asciiTheme="minorHAnsi" w:hAnsiTheme="minorHAnsi"/>
      <w:sz w:val="20"/>
      <w:szCs w:val="20"/>
    </w:rPr>
  </w:style>
  <w:style w:type="paragraph" w:styleId="a9">
    <w:name w:val="List"/>
    <w:basedOn w:val="a"/>
    <w:uiPriority w:val="99"/>
    <w:semiHidden/>
    <w:unhideWhenUsed/>
    <w:qFormat/>
    <w:pPr>
      <w:ind w:left="360" w:hanging="360"/>
      <w:contextualSpacing/>
    </w:pPr>
  </w:style>
  <w:style w:type="paragraph" w:styleId="6">
    <w:name w:val="toc 6"/>
    <w:basedOn w:val="a"/>
    <w:next w:val="a"/>
    <w:uiPriority w:val="39"/>
    <w:semiHidden/>
    <w:unhideWhenUsed/>
    <w:qFormat/>
    <w:pPr>
      <w:ind w:left="1200"/>
    </w:pPr>
    <w:rPr>
      <w:rFonts w:asciiTheme="minorHAnsi" w:hAnsiTheme="minorHAnsi"/>
      <w:sz w:val="20"/>
      <w:szCs w:val="20"/>
    </w:rPr>
  </w:style>
  <w:style w:type="paragraph" w:styleId="21">
    <w:name w:val="toc 2"/>
    <w:basedOn w:val="a"/>
    <w:next w:val="a"/>
    <w:uiPriority w:val="39"/>
    <w:unhideWhenUsed/>
    <w:qFormat/>
    <w:pPr>
      <w:spacing w:before="120"/>
      <w:ind w:left="240"/>
    </w:pPr>
    <w:rPr>
      <w:rFonts w:asciiTheme="minorHAnsi" w:hAnsiTheme="minorHAnsi"/>
      <w:b/>
      <w:bCs/>
      <w:sz w:val="22"/>
      <w:szCs w:val="22"/>
    </w:rPr>
  </w:style>
  <w:style w:type="paragraph" w:styleId="9">
    <w:name w:val="toc 9"/>
    <w:basedOn w:val="a"/>
    <w:next w:val="a"/>
    <w:uiPriority w:val="39"/>
    <w:semiHidden/>
    <w:unhideWhenUsed/>
    <w:qFormat/>
    <w:pPr>
      <w:ind w:left="1920"/>
    </w:pPr>
    <w:rPr>
      <w:rFonts w:asciiTheme="minorHAnsi" w:hAnsiTheme="minorHAnsi"/>
      <w:sz w:val="20"/>
      <w:szCs w:val="20"/>
    </w:rPr>
  </w:style>
  <w:style w:type="paragraph" w:styleId="aa">
    <w:name w:val="Normal (Web)"/>
    <w:basedOn w:val="a"/>
    <w:uiPriority w:val="99"/>
    <w:unhideWhenUsed/>
    <w:qFormat/>
    <w:pPr>
      <w:spacing w:before="100" w:beforeAutospacing="1" w:after="100" w:afterAutospacing="1"/>
    </w:pPr>
  </w:style>
  <w:style w:type="paragraph" w:styleId="ab">
    <w:name w:val="annotation subject"/>
    <w:basedOn w:val="a4"/>
    <w:next w:val="a4"/>
    <w:link w:val="Char5"/>
    <w:uiPriority w:val="99"/>
    <w:semiHidden/>
    <w:unhideWhenUsed/>
    <w:qFormat/>
    <w:rPr>
      <w:b/>
      <w:bCs/>
    </w:rPr>
  </w:style>
  <w:style w:type="table" w:styleId="ac">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Strong"/>
    <w:basedOn w:val="a0"/>
    <w:uiPriority w:val="22"/>
    <w:qFormat/>
    <w:rPr>
      <w:b/>
      <w:bCs/>
    </w:rPr>
  </w:style>
  <w:style w:type="character" w:styleId="ae">
    <w:name w:val="page number"/>
    <w:basedOn w:val="a0"/>
    <w:qFormat/>
  </w:style>
  <w:style w:type="character" w:styleId="af">
    <w:name w:val="FollowedHyperlink"/>
    <w:basedOn w:val="a0"/>
    <w:uiPriority w:val="99"/>
    <w:semiHidden/>
    <w:unhideWhenUsed/>
    <w:qFormat/>
    <w:rPr>
      <w:color w:val="800080"/>
      <w:u w:val="single"/>
    </w:rPr>
  </w:style>
  <w:style w:type="character" w:styleId="af0">
    <w:name w:val="Emphasis"/>
    <w:qFormat/>
    <w:rPr>
      <w:i/>
      <w:iCs/>
    </w:rPr>
  </w:style>
  <w:style w:type="character" w:styleId="af1">
    <w:name w:val="Hyperlink"/>
    <w:uiPriority w:val="99"/>
    <w:qFormat/>
    <w:rPr>
      <w:color w:val="0000FF"/>
      <w:u w:val="single"/>
    </w:rPr>
  </w:style>
  <w:style w:type="character" w:styleId="af2">
    <w:name w:val="annotation reference"/>
    <w:basedOn w:val="a0"/>
    <w:uiPriority w:val="99"/>
    <w:semiHidden/>
    <w:unhideWhenUsed/>
    <w:qFormat/>
    <w:rPr>
      <w:sz w:val="21"/>
      <w:szCs w:val="21"/>
    </w:rPr>
  </w:style>
  <w:style w:type="character" w:customStyle="1" w:styleId="Char2">
    <w:name w:val="批注框文本 Char"/>
    <w:basedOn w:val="a0"/>
    <w:link w:val="a6"/>
    <w:uiPriority w:val="99"/>
    <w:semiHidden/>
    <w:qFormat/>
    <w:rPr>
      <w:rFonts w:ascii="Segoe UI" w:eastAsia="宋体" w:hAnsi="Segoe UI" w:cs="Segoe UI"/>
      <w:sz w:val="18"/>
      <w:szCs w:val="18"/>
      <w:lang w:val="en-GB" w:eastAsia="en-US"/>
    </w:rPr>
  </w:style>
  <w:style w:type="character" w:customStyle="1" w:styleId="1Char">
    <w:name w:val="标题 1 Char"/>
    <w:link w:val="1"/>
    <w:qFormat/>
    <w:rPr>
      <w:rFonts w:ascii="Arial" w:eastAsia="宋体" w:hAnsi="Arial" w:cs="Times New Roman"/>
      <w:sz w:val="36"/>
      <w:szCs w:val="20"/>
      <w:lang w:val="en-GB" w:eastAsia="en-US"/>
    </w:rPr>
  </w:style>
  <w:style w:type="character" w:customStyle="1" w:styleId="2Char">
    <w:name w:val="标题 2 Char"/>
    <w:basedOn w:val="a0"/>
    <w:link w:val="2"/>
    <w:qFormat/>
    <w:rPr>
      <w:rFonts w:asciiTheme="majorHAnsi" w:eastAsiaTheme="majorEastAsia" w:hAnsiTheme="majorHAnsi" w:cstheme="majorBidi"/>
      <w:color w:val="2F5496" w:themeColor="accent1" w:themeShade="BF"/>
      <w:sz w:val="26"/>
      <w:szCs w:val="26"/>
      <w:lang w:val="en-GB" w:eastAsia="en-US"/>
    </w:rPr>
  </w:style>
  <w:style w:type="character" w:customStyle="1" w:styleId="3Char">
    <w:name w:val="标题 3 Char"/>
    <w:basedOn w:val="a0"/>
    <w:link w:val="3"/>
    <w:uiPriority w:val="9"/>
    <w:qFormat/>
    <w:rPr>
      <w:rFonts w:asciiTheme="majorHAnsi" w:eastAsiaTheme="majorEastAsia" w:hAnsiTheme="majorHAnsi" w:cstheme="majorBidi"/>
      <w:color w:val="1F3864" w:themeColor="accent1" w:themeShade="80"/>
      <w:sz w:val="24"/>
      <w:szCs w:val="24"/>
      <w:lang w:val="en-GB" w:eastAsia="en-US"/>
    </w:rPr>
  </w:style>
  <w:style w:type="character" w:customStyle="1" w:styleId="4Char">
    <w:name w:val="标题 4 Char"/>
    <w:basedOn w:val="a0"/>
    <w:link w:val="4"/>
    <w:uiPriority w:val="9"/>
    <w:qFormat/>
    <w:rPr>
      <w:rFonts w:asciiTheme="majorHAnsi" w:eastAsiaTheme="majorEastAsia" w:hAnsiTheme="majorHAnsi" w:cstheme="majorBidi"/>
      <w:i/>
      <w:iCs/>
      <w:color w:val="2F5496" w:themeColor="accent1" w:themeShade="BF"/>
      <w:lang w:val="en-GB" w:eastAsia="en-US"/>
    </w:rPr>
  </w:style>
  <w:style w:type="character" w:customStyle="1" w:styleId="Char">
    <w:name w:val="题注 Char"/>
    <w:link w:val="a3"/>
    <w:qFormat/>
    <w:rPr>
      <w:rFonts w:asciiTheme="minorHAnsi" w:eastAsiaTheme="minorEastAsia" w:hAnsiTheme="minorHAnsi" w:cstheme="minorBidi"/>
      <w:b/>
      <w:sz w:val="24"/>
      <w:szCs w:val="24"/>
    </w:rPr>
  </w:style>
  <w:style w:type="character" w:customStyle="1" w:styleId="Char0">
    <w:name w:val="批注文字 Char"/>
    <w:basedOn w:val="a0"/>
    <w:link w:val="a4"/>
    <w:uiPriority w:val="99"/>
    <w:semiHidden/>
    <w:qFormat/>
    <w:rPr>
      <w:rFonts w:ascii="Times New Roman" w:eastAsia="宋体" w:hAnsi="Times New Roman" w:cs="Times New Roman"/>
      <w:sz w:val="20"/>
      <w:szCs w:val="20"/>
      <w:lang w:val="en-GB" w:eastAsia="en-US"/>
    </w:rPr>
  </w:style>
  <w:style w:type="character" w:customStyle="1" w:styleId="Char1">
    <w:name w:val="正文文本 Char"/>
    <w:basedOn w:val="a0"/>
    <w:link w:val="a5"/>
    <w:qFormat/>
    <w:rPr>
      <w:rFonts w:ascii="Arial" w:hAnsi="Arial"/>
      <w:sz w:val="24"/>
      <w:szCs w:val="24"/>
    </w:rPr>
  </w:style>
  <w:style w:type="character" w:customStyle="1" w:styleId="Char4">
    <w:name w:val="页眉 Char"/>
    <w:basedOn w:val="a0"/>
    <w:link w:val="a8"/>
    <w:uiPriority w:val="99"/>
    <w:qFormat/>
    <w:rPr>
      <w:rFonts w:ascii="Times New Roman" w:eastAsia="宋体" w:hAnsi="Times New Roman" w:cs="Times New Roman"/>
      <w:sz w:val="20"/>
      <w:szCs w:val="20"/>
      <w:lang w:val="en-GB" w:eastAsia="en-US"/>
    </w:rPr>
  </w:style>
  <w:style w:type="character" w:customStyle="1" w:styleId="Char3">
    <w:name w:val="页脚 Char"/>
    <w:basedOn w:val="a0"/>
    <w:link w:val="a7"/>
    <w:uiPriority w:val="99"/>
    <w:qFormat/>
    <w:rPr>
      <w:rFonts w:ascii="Arial" w:eastAsia="宋体" w:hAnsi="Arial" w:cs="Times New Roman"/>
      <w:b/>
      <w:i/>
      <w:sz w:val="18"/>
      <w:szCs w:val="20"/>
      <w:lang w:val="zh-CN" w:eastAsia="zh-CN"/>
    </w:rPr>
  </w:style>
  <w:style w:type="character" w:customStyle="1" w:styleId="Char5">
    <w:name w:val="批注主题 Char"/>
    <w:basedOn w:val="Char0"/>
    <w:link w:val="ab"/>
    <w:uiPriority w:val="99"/>
    <w:semiHidden/>
    <w:qFormat/>
    <w:rPr>
      <w:rFonts w:ascii="Times New Roman" w:eastAsia="宋体" w:hAnsi="Times New Roman" w:cs="Times New Roman"/>
      <w:b/>
      <w:bCs/>
      <w:sz w:val="20"/>
      <w:szCs w:val="20"/>
      <w:lang w:val="en-GB" w:eastAsia="en-US"/>
    </w:rPr>
  </w:style>
  <w:style w:type="character" w:styleId="af3">
    <w:name w:val="Placeholder Text"/>
    <w:basedOn w:val="a0"/>
    <w:uiPriority w:val="99"/>
    <w:semiHidden/>
    <w:qFormat/>
    <w:rPr>
      <w:color w:val="808080"/>
    </w:rPr>
  </w:style>
  <w:style w:type="character" w:customStyle="1" w:styleId="Heading1Char">
    <w:name w:val="Heading 1 Char"/>
    <w:basedOn w:val="a0"/>
    <w:uiPriority w:val="9"/>
    <w:qFormat/>
    <w:rPr>
      <w:rFonts w:asciiTheme="majorHAnsi" w:eastAsiaTheme="majorEastAsia" w:hAnsiTheme="majorHAnsi" w:cstheme="majorBidi"/>
      <w:color w:val="2F5496" w:themeColor="accent1" w:themeShade="BF"/>
      <w:sz w:val="32"/>
      <w:szCs w:val="32"/>
      <w:lang w:val="en-GB" w:eastAsia="en-US"/>
    </w:rPr>
  </w:style>
  <w:style w:type="paragraph" w:styleId="af4">
    <w:name w:val="List Paragraph"/>
    <w:basedOn w:val="a"/>
    <w:link w:val="Char6"/>
    <w:uiPriority w:val="34"/>
    <w:qFormat/>
    <w:pPr>
      <w:ind w:left="720"/>
      <w:contextualSpacing/>
    </w:pPr>
  </w:style>
  <w:style w:type="character" w:customStyle="1" w:styleId="Char6">
    <w:name w:val="列出段落 Char"/>
    <w:link w:val="af4"/>
    <w:uiPriority w:val="34"/>
    <w:qFormat/>
    <w:rPr>
      <w:rFonts w:ascii="Times New Roman" w:eastAsia="宋体" w:hAnsi="Times New Roman" w:cs="Times New Roman"/>
      <w:sz w:val="20"/>
      <w:szCs w:val="20"/>
      <w:lang w:val="en-GB" w:eastAsia="en-US"/>
    </w:rPr>
  </w:style>
  <w:style w:type="paragraph" w:customStyle="1" w:styleId="paragraph">
    <w:name w:val="paragraph"/>
    <w:basedOn w:val="a"/>
    <w:qFormat/>
    <w:pPr>
      <w:spacing w:before="100" w:beforeAutospacing="1" w:after="100" w:afterAutospacing="1"/>
    </w:pPr>
  </w:style>
  <w:style w:type="character" w:customStyle="1" w:styleId="normaltextrun">
    <w:name w:val="normaltextrun"/>
    <w:basedOn w:val="a0"/>
    <w:qFormat/>
  </w:style>
  <w:style w:type="character" w:customStyle="1" w:styleId="eop">
    <w:name w:val="eop"/>
    <w:basedOn w:val="a0"/>
    <w:qFormat/>
  </w:style>
  <w:style w:type="character" w:customStyle="1" w:styleId="apple-converted-space">
    <w:name w:val="apple-converted-space"/>
    <w:basedOn w:val="a0"/>
    <w:qFormat/>
  </w:style>
  <w:style w:type="paragraph" w:customStyle="1" w:styleId="B1">
    <w:name w:val="B1"/>
    <w:basedOn w:val="a9"/>
    <w:link w:val="B1Zchn"/>
    <w:qFormat/>
    <w:pPr>
      <w:ind w:left="568" w:hanging="284"/>
      <w:contextualSpacing w:val="0"/>
    </w:pPr>
  </w:style>
  <w:style w:type="character" w:customStyle="1" w:styleId="B1Zchn">
    <w:name w:val="B1 Zchn"/>
    <w:link w:val="B1"/>
    <w:qFormat/>
    <w:rPr>
      <w:rFonts w:ascii="Times New Roman" w:eastAsia="宋体" w:hAnsi="Times New Roman" w:cs="Times New Roman"/>
      <w:sz w:val="20"/>
      <w:szCs w:val="20"/>
      <w:lang w:eastAsia="en-US"/>
    </w:rPr>
  </w:style>
  <w:style w:type="paragraph" w:customStyle="1" w:styleId="B2">
    <w:name w:val="B2"/>
    <w:basedOn w:val="20"/>
    <w:link w:val="B2Char"/>
    <w:qFormat/>
    <w:pPr>
      <w:spacing w:after="120"/>
      <w:ind w:left="851" w:hanging="284"/>
      <w:contextualSpacing w:val="0"/>
      <w:jc w:val="both"/>
    </w:pPr>
    <w:rPr>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cs="Times New Roman"/>
      <w:sz w:val="20"/>
      <w:szCs w:val="20"/>
      <w:lang w:val="en-GB" w:eastAsia="zh-CN"/>
    </w:rPr>
  </w:style>
  <w:style w:type="paragraph" w:customStyle="1" w:styleId="TAL">
    <w:name w:val="TAL"/>
    <w:basedOn w:val="a"/>
    <w:link w:val="TALChar"/>
    <w:qFormat/>
    <w:pPr>
      <w:keepNext/>
      <w:keepLines/>
    </w:pPr>
    <w:rPr>
      <w:rFonts w:ascii="Arial" w:eastAsia="Malgun Gothic" w:hAnsi="Arial"/>
      <w:sz w:val="18"/>
    </w:rPr>
  </w:style>
  <w:style w:type="character" w:customStyle="1" w:styleId="TALChar">
    <w:name w:val="TAL Char"/>
    <w:link w:val="TAL"/>
    <w:qFormat/>
    <w:rPr>
      <w:rFonts w:ascii="Arial" w:eastAsia="Malgun Gothic" w:hAnsi="Arial" w:cs="Times New Roman"/>
      <w:sz w:val="18"/>
      <w:szCs w:val="20"/>
      <w:lang w:val="en-GB" w:eastAsia="zh-CN"/>
    </w:rPr>
  </w:style>
  <w:style w:type="paragraph" w:customStyle="1" w:styleId="TAH">
    <w:name w:val="TAH"/>
    <w:basedOn w:val="a"/>
    <w:link w:val="TAHCar"/>
    <w:qFormat/>
    <w:pPr>
      <w:keepNext/>
      <w:keepLines/>
      <w:jc w:val="center"/>
    </w:pPr>
    <w:rPr>
      <w:rFonts w:ascii="Arial" w:eastAsia="Malgun Gothic" w:hAnsi="Arial"/>
      <w:b/>
      <w:sz w:val="18"/>
    </w:rPr>
  </w:style>
  <w:style w:type="character" w:customStyle="1" w:styleId="TAHCar">
    <w:name w:val="TAH Car"/>
    <w:link w:val="TAH"/>
    <w:qFormat/>
    <w:rPr>
      <w:rFonts w:ascii="Arial" w:eastAsia="Malgun Gothic" w:hAnsi="Arial" w:cs="Times New Roman"/>
      <w:b/>
      <w:sz w:val="18"/>
      <w:szCs w:val="20"/>
      <w:lang w:val="en-GB" w:eastAsia="zh-CN"/>
    </w:rPr>
  </w:style>
  <w:style w:type="paragraph" w:customStyle="1" w:styleId="00Text">
    <w:name w:val="00_Text"/>
    <w:basedOn w:val="a"/>
    <w:link w:val="00TextChar"/>
    <w:qFormat/>
    <w:pPr>
      <w:spacing w:before="120" w:after="120" w:line="264" w:lineRule="auto"/>
      <w:jc w:val="both"/>
    </w:pPr>
  </w:style>
  <w:style w:type="character" w:customStyle="1" w:styleId="00TextChar">
    <w:name w:val="00_Text Char"/>
    <w:basedOn w:val="a0"/>
    <w:link w:val="00Text"/>
    <w:qFormat/>
    <w:rPr>
      <w:rFonts w:ascii="Times New Roman" w:eastAsia="宋体" w:hAnsi="Times New Roman" w:cs="Times New Roman"/>
      <w:sz w:val="20"/>
      <w:szCs w:val="24"/>
    </w:rPr>
  </w:style>
  <w:style w:type="paragraph" w:customStyle="1" w:styleId="TH">
    <w:name w:val="TH"/>
    <w:basedOn w:val="a"/>
    <w:link w:val="THChar"/>
    <w:qFormat/>
    <w:pPr>
      <w:keepNext/>
      <w:keepLines/>
      <w:spacing w:before="60"/>
      <w:jc w:val="center"/>
    </w:pPr>
    <w:rPr>
      <w:rFonts w:ascii="Arial" w:eastAsia="Malgun Gothic" w:hAnsi="Arial"/>
      <w:b/>
    </w:rPr>
  </w:style>
  <w:style w:type="character" w:customStyle="1" w:styleId="THChar">
    <w:name w:val="TH Char"/>
    <w:link w:val="TH"/>
    <w:qFormat/>
    <w:rPr>
      <w:rFonts w:ascii="Arial" w:eastAsia="Malgun Gothic" w:hAnsi="Arial" w:cs="Times New Roman"/>
      <w:b/>
      <w:sz w:val="20"/>
      <w:szCs w:val="20"/>
      <w:lang w:val="en-GB" w:eastAsia="en-US"/>
    </w:rPr>
  </w:style>
  <w:style w:type="paragraph" w:customStyle="1" w:styleId="ZT">
    <w:name w:val="ZT"/>
    <w:qFormat/>
    <w:pPr>
      <w:framePr w:wrap="notBeside" w:hAnchor="margin" w:yAlign="center"/>
      <w:widowControl w:val="0"/>
      <w:spacing w:line="240" w:lineRule="atLeast"/>
      <w:jc w:val="right"/>
    </w:pPr>
    <w:rPr>
      <w:rFonts w:ascii="Arial" w:eastAsia="Malgun Gothic" w:hAnsi="Arial"/>
      <w:b/>
      <w:sz w:val="34"/>
      <w:lang w:val="en-GB" w:eastAsia="en-US"/>
    </w:rPr>
  </w:style>
  <w:style w:type="paragraph" w:customStyle="1" w:styleId="xmsonormal">
    <w:name w:val="x_msonormal"/>
    <w:basedOn w:val="a"/>
    <w:uiPriority w:val="99"/>
    <w:qFormat/>
    <w:pPr>
      <w:spacing w:before="100" w:beforeAutospacing="1" w:after="100" w:afterAutospacing="1"/>
    </w:pPr>
    <w:rPr>
      <w:rFonts w:ascii="Calibri" w:hAnsi="Calibri" w:cs="Calibri"/>
      <w:sz w:val="22"/>
      <w:szCs w:val="22"/>
    </w:rPr>
  </w:style>
  <w:style w:type="paragraph" w:customStyle="1" w:styleId="3GPPText">
    <w:name w:val="3GPP Text"/>
    <w:basedOn w:val="a"/>
    <w:link w:val="3GPPTextChar"/>
    <w:qFormat/>
    <w:pPr>
      <w:overflowPunct w:val="0"/>
      <w:autoSpaceDE w:val="0"/>
      <w:autoSpaceDN w:val="0"/>
      <w:adjustRightInd w:val="0"/>
      <w:spacing w:before="120" w:after="120"/>
      <w:jc w:val="both"/>
      <w:textAlignment w:val="baseline"/>
    </w:pPr>
    <w:rPr>
      <w:rFonts w:eastAsia="宋体"/>
      <w:sz w:val="22"/>
      <w:szCs w:val="20"/>
      <w:lang w:eastAsia="en-US"/>
    </w:rPr>
  </w:style>
  <w:style w:type="character" w:customStyle="1" w:styleId="3GPPTextChar">
    <w:name w:val="3GPP Text Char"/>
    <w:link w:val="3GPPText"/>
    <w:qFormat/>
    <w:rPr>
      <w:rFonts w:eastAsia="宋体"/>
      <w:sz w:val="22"/>
      <w:lang w:eastAsia="en-US"/>
    </w:rPr>
  </w:style>
  <w:style w:type="character" w:customStyle="1" w:styleId="CaptionChar1">
    <w:name w:val="Caption Char1"/>
    <w:qFormat/>
    <w:rPr>
      <w:rFonts w:asciiTheme="minorHAnsi" w:eastAsiaTheme="minorEastAsia" w:hAnsiTheme="minorHAnsi" w:cstheme="minorBidi"/>
      <w:b/>
      <w:sz w:val="24"/>
      <w:szCs w:val="24"/>
    </w:rPr>
  </w:style>
  <w:style w:type="paragraph" w:customStyle="1" w:styleId="TOC1">
    <w:name w:val="TOC 标题1"/>
    <w:basedOn w:val="1"/>
    <w:next w:val="a"/>
    <w:uiPriority w:val="39"/>
    <w:unhideWhenUsed/>
    <w:qFormat/>
    <w:pPr>
      <w:pBdr>
        <w:top w:val="none" w:sz="0" w:space="0" w:color="auto"/>
      </w:pBdr>
      <w:overflowPunct/>
      <w:autoSpaceDE/>
      <w:autoSpaceDN/>
      <w:adjustRightInd/>
      <w:spacing w:before="480" w:after="0" w:line="276" w:lineRule="auto"/>
      <w:ind w:left="0" w:firstLine="0"/>
      <w:textAlignment w:val="auto"/>
      <w:outlineLvl w:val="9"/>
    </w:pPr>
    <w:rPr>
      <w:rFonts w:asciiTheme="majorHAnsi" w:eastAsiaTheme="majorEastAsia" w:hAnsiTheme="majorHAnsi" w:cstheme="majorBidi"/>
      <w:b/>
      <w:bCs/>
      <w:color w:val="2F5496" w:themeColor="accent1" w:themeShade="BF"/>
      <w:sz w:val="28"/>
      <w:szCs w:val="28"/>
      <w:lang w:val="en-US"/>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msoins0">
    <w:name w:val="msoins"/>
    <w:basedOn w:val="a0"/>
    <w:qFormat/>
  </w:style>
  <w:style w:type="paragraph" w:customStyle="1" w:styleId="11">
    <w:name w:val="修订1"/>
    <w:hidden/>
    <w:uiPriority w:val="99"/>
    <w:semiHidden/>
    <w:qFormat/>
    <w:rPr>
      <w:rFonts w:eastAsia="Times New Roman"/>
      <w:sz w:val="24"/>
      <w:szCs w:val="24"/>
    </w:rPr>
  </w:style>
  <w:style w:type="character" w:customStyle="1" w:styleId="UnresolvedMention2">
    <w:name w:val="Unresolved Mention2"/>
    <w:basedOn w:val="a0"/>
    <w:uiPriority w:val="99"/>
    <w:semiHidden/>
    <w:unhideWhenUsed/>
    <w:qFormat/>
    <w:rPr>
      <w:color w:val="605E5C"/>
      <w:shd w:val="clear" w:color="auto" w:fill="E1DFDD"/>
    </w:rPr>
  </w:style>
  <w:style w:type="character" w:customStyle="1" w:styleId="msodel0">
    <w:name w:val="msodel"/>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A0A1F471712B746BF10BD51BE7B75C6" ma:contentTypeVersion="13" ma:contentTypeDescription="Create a new document." ma:contentTypeScope="" ma:versionID="b196ba41bf625b4774556955b665703a">
  <xsd:schema xmlns:xsd="http://www.w3.org/2001/XMLSchema" xmlns:xs="http://www.w3.org/2001/XMLSchema" xmlns:p="http://schemas.microsoft.com/office/2006/metadata/properties" xmlns:ns3="8c5f69da-4e09-4fb7-9d75-fde273378258" xmlns:ns4="48d02fb8-8851-4923-9c9e-0de447319aa5" targetNamespace="http://schemas.microsoft.com/office/2006/metadata/properties" ma:root="true" ma:fieldsID="75f70b05cb98ca48780ff99e47f85116" ns3:_="" ns4:_="">
    <xsd:import namespace="8c5f69da-4e09-4fb7-9d75-fde273378258"/>
    <xsd:import namespace="48d02fb8-8851-4923-9c9e-0de447319aa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5f69da-4e09-4fb7-9d75-fde2733782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d02fb8-8851-4923-9c9e-0de447319aa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7C4BD6-942B-46DD-831F-4C769F57907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68DDBF7-4ED6-47B7-836F-3D4DC6C31A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5f69da-4e09-4fb7-9d75-fde273378258"/>
    <ds:schemaRef ds:uri="48d02fb8-8851-4923-9c9e-0de447319a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4629E2-F8C7-4F3A-91F8-F69CC2C11D4C}">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4C1AEE25-6290-4C14-8FEB-4C0EDD2A14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6060</Words>
  <Characters>34545</Characters>
  <Application>Microsoft Office Word</Application>
  <DocSecurity>0</DocSecurity>
  <Lines>287</Lines>
  <Paragraphs>81</Paragraphs>
  <ScaleCrop>false</ScaleCrop>
  <HeadingPairs>
    <vt:vector size="2" baseType="variant">
      <vt:variant>
        <vt:lpstr>Title</vt:lpstr>
      </vt:variant>
      <vt:variant>
        <vt:i4>1</vt:i4>
      </vt:variant>
    </vt:vector>
  </HeadingPairs>
  <TitlesOfParts>
    <vt:vector size="1" baseType="lpstr">
      <vt:lpstr/>
    </vt:vector>
  </TitlesOfParts>
  <Company>vivo</Company>
  <LinksUpToDate>false</LinksUpToDate>
  <CharactersWithSpaces>40524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 Hong</dc:creator>
  <cp:keywords>CTPClassification=CTP_NT</cp:keywords>
  <cp:lastModifiedBy>CATT</cp:lastModifiedBy>
  <cp:revision>2</cp:revision>
  <cp:lastPrinted>2019-01-22T03:27:00Z</cp:lastPrinted>
  <dcterms:created xsi:type="dcterms:W3CDTF">2020-11-18T00:47:00Z</dcterms:created>
  <dcterms:modified xsi:type="dcterms:W3CDTF">2020-11-18T00:47:00Z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9a49a3cb-2be4-4de4-8f5c-b41607c67b3f</vt:lpwstr>
  </property>
  <property fmtid="{D5CDD505-2E9C-101B-9397-08002B2CF9AE}" pid="3" name="CTP_TimeStamp">
    <vt:lpwstr>2020-08-19 06:46:28Z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KSOProductBuildVer">
    <vt:lpwstr>2052-11.8.2.9022</vt:lpwstr>
  </property>
  <property fmtid="{D5CDD505-2E9C-101B-9397-08002B2CF9AE}" pid="8" name="ContentTypeId">
    <vt:lpwstr>0x0101001A0A1F471712B746BF10BD51BE7B75C6</vt:lpwstr>
  </property>
  <property fmtid="{D5CDD505-2E9C-101B-9397-08002B2CF9AE}" pid="9" name="CTPClassification">
    <vt:lpwstr>CTP_NT</vt:lpwstr>
  </property>
  <property fmtid="{D5CDD505-2E9C-101B-9397-08002B2CF9AE}" pid="10" name="_2015_ms_pID_725343">
    <vt:lpwstr>(3)fyXawmHoWG7UOMp6OcEtLsIJbo7zLNXzbqQtnnjXcACoTTtTUcEyYYcPPJOPR4sWnvVaA5zF
fKdirUk755j0g0Np8l8TK1Gl/Ref1cr76YlKJrduBJaji5jZEULS7MXgRi/i7T30iC1pfpbn
4xv6b6Yyjd8zRJZ0Xp5/mPDoSWV6iny8Ozgc5CPPHuYN7HmEuKy9euBir4yEyrOcCjHPSLrj
hZ7V9E6YVrmxnaxbF5</vt:lpwstr>
  </property>
  <property fmtid="{D5CDD505-2E9C-101B-9397-08002B2CF9AE}" pid="11" name="_2015_ms_pID_7253431">
    <vt:lpwstr>FiR0R8vU1g+zih00/5ZniWTww21gfZhRfRhCA3KifYvhzU0fvdDyyb
lJcwxtuXuTHSBM5vgHz9GJTp0BIn3iaTQUAUAfW0i7mUrJ/mkId7RZl7GpNkgbGK2DgvLKpZ
UPdGNU4/FCAZzkF3z9bv5xKPRt7atARp2B/qTG3ZktS+62TbhyRxNjOh7yraABUp8EI6thvI
nXVnakHXH6RUu7+6Jv96hNPDYQGCIDKuzum/</vt:lpwstr>
  </property>
  <property fmtid="{D5CDD505-2E9C-101B-9397-08002B2CF9AE}" pid="12" name="_2015_ms_pID_7253432">
    <vt:lpwstr>ow==</vt:lpwstr>
  </property>
  <property fmtid="{D5CDD505-2E9C-101B-9397-08002B2CF9AE}" pid="13" name="MSIP_Label_3b551b20-269b-42c3-82f9-0dc0b2d95177_Enabled">
    <vt:lpwstr>False</vt:lpwstr>
  </property>
  <property fmtid="{D5CDD505-2E9C-101B-9397-08002B2CF9AE}" pid="14" name="MSIP_Label_3b551b20-269b-42c3-82f9-0dc0b2d95177_SiteId">
    <vt:lpwstr>46c98d88-e344-4ed4-8496-4ed7712e255d</vt:lpwstr>
  </property>
  <property fmtid="{D5CDD505-2E9C-101B-9397-08002B2CF9AE}" pid="15" name="MSIP_Label_3b551b20-269b-42c3-82f9-0dc0b2d95177_Owner">
    <vt:lpwstr>toufiqul.islam@intel.com</vt:lpwstr>
  </property>
  <property fmtid="{D5CDD505-2E9C-101B-9397-08002B2CF9AE}" pid="16" name="MSIP_Label_3b551b20-269b-42c3-82f9-0dc0b2d95177_SetDate">
    <vt:lpwstr>2020-11-09T22:17:39.0906250Z</vt:lpwstr>
  </property>
  <property fmtid="{D5CDD505-2E9C-101B-9397-08002B2CF9AE}" pid="17" name="MSIP_Label_3b551b20-269b-42c3-82f9-0dc0b2d95177_Name">
    <vt:lpwstr>Intel Top Secret</vt:lpwstr>
  </property>
  <property fmtid="{D5CDD505-2E9C-101B-9397-08002B2CF9AE}" pid="18" name="MSIP_Label_3b551b20-269b-42c3-82f9-0dc0b2d95177_Application">
    <vt:lpwstr>Microsoft Azure Information Protection</vt:lpwstr>
  </property>
  <property fmtid="{D5CDD505-2E9C-101B-9397-08002B2CF9AE}" pid="19" name="MSIP_Label_3b551b20-269b-42c3-82f9-0dc0b2d95177_ActionId">
    <vt:lpwstr>45e5b663-d26b-4743-9224-53d83c9f1242</vt:lpwstr>
  </property>
  <property fmtid="{D5CDD505-2E9C-101B-9397-08002B2CF9AE}" pid="20" name="MSIP_Label_3b551b20-269b-42c3-82f9-0dc0b2d95177_Extended_MSFT_Method">
    <vt:lpwstr>Manual</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1605268887</vt:lpwstr>
  </property>
</Properties>
</file>