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99090" w14:textId="77777777" w:rsidR="0075641A" w:rsidRDefault="0085463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203B8FEC" w14:textId="77777777" w:rsidR="0075641A" w:rsidRDefault="00854633">
      <w:pPr>
        <w:tabs>
          <w:tab w:val="center" w:pos="4536"/>
          <w:tab w:val="right" w:pos="9072"/>
        </w:tabs>
        <w:rPr>
          <w:rFonts w:ascii="Arial" w:eastAsia="ＭＳ 明朝" w:hAnsi="Arial" w:cs="Arial"/>
          <w:b/>
          <w:bCs/>
          <w:lang w:eastAsia="ja-JP"/>
        </w:rPr>
      </w:pPr>
      <w:r>
        <w:rPr>
          <w:rFonts w:ascii="Arial" w:eastAsia="ＭＳ 明朝"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280D1FA3" w14:textId="77777777" w:rsidR="0075641A" w:rsidRDefault="0075641A">
      <w:pPr>
        <w:tabs>
          <w:tab w:val="left" w:pos="1985"/>
        </w:tabs>
        <w:jc w:val="both"/>
        <w:rPr>
          <w:rFonts w:ascii="Arial" w:hAnsi="Arial" w:cs="Arial"/>
          <w:b/>
        </w:rPr>
      </w:pPr>
    </w:p>
    <w:p w14:paraId="1A836DF5" w14:textId="77777777" w:rsidR="0075641A" w:rsidRDefault="0085463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3F1E1D41" w14:textId="77777777" w:rsidR="0075641A" w:rsidRDefault="00854633">
      <w:pPr>
        <w:spacing w:after="120"/>
      </w:pPr>
      <w:r>
        <w:rPr>
          <w:rFonts w:ascii="Arial" w:hAnsi="Arial" w:cs="Arial"/>
          <w:b/>
        </w:rPr>
        <w:t xml:space="preserve">Title:                     Feature lead summary #11 on reduced PDCCH monitoring </w:t>
      </w:r>
    </w:p>
    <w:p w14:paraId="01552ADF" w14:textId="77777777" w:rsidR="0075641A" w:rsidRDefault="00854633">
      <w:pPr>
        <w:spacing w:after="120"/>
      </w:pPr>
      <w:r>
        <w:rPr>
          <w:rFonts w:ascii="Arial" w:hAnsi="Arial" w:cs="Arial"/>
          <w:b/>
        </w:rPr>
        <w:t>Agenda item:</w:t>
      </w:r>
      <w:bookmarkStart w:id="0" w:name="Source"/>
      <w:bookmarkEnd w:id="0"/>
      <w:r>
        <w:rPr>
          <w:rFonts w:ascii="Arial" w:hAnsi="Arial" w:cs="Arial"/>
          <w:b/>
        </w:rPr>
        <w:t xml:space="preserve">       8.6.2</w:t>
      </w:r>
    </w:p>
    <w:p w14:paraId="3B5A61D6" w14:textId="77777777" w:rsidR="0075641A" w:rsidRDefault="0085463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5682AC2" w14:textId="77777777" w:rsidR="0075641A" w:rsidRDefault="00854633">
      <w:pPr>
        <w:pStyle w:val="1"/>
        <w:ind w:left="0" w:firstLine="0"/>
        <w:jc w:val="both"/>
        <w:rPr>
          <w:rFonts w:cs="Arial"/>
          <w:lang w:val="en-US"/>
        </w:rPr>
      </w:pPr>
      <w:bookmarkStart w:id="2" w:name="_Toc56375825"/>
      <w:r>
        <w:rPr>
          <w:rFonts w:cs="Arial"/>
          <w:lang w:val="en-US"/>
        </w:rPr>
        <w:t>1 Introduction</w:t>
      </w:r>
      <w:bookmarkEnd w:id="2"/>
    </w:p>
    <w:p w14:paraId="583D1583" w14:textId="77777777" w:rsidR="0075641A" w:rsidRDefault="0085463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A6F35E8" w14:textId="77777777" w:rsidR="0075641A" w:rsidRDefault="0085463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73CDA9" w14:textId="77777777" w:rsidR="0075641A" w:rsidRDefault="0075641A">
      <w:pPr>
        <w:rPr>
          <w:rFonts w:ascii="Arial" w:hAnsi="Arial" w:cs="Arial"/>
          <w:sz w:val="20"/>
          <w:szCs w:val="20"/>
        </w:rPr>
      </w:pPr>
    </w:p>
    <w:p w14:paraId="10A5B812" w14:textId="77777777" w:rsidR="0075641A" w:rsidRDefault="0085463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40933EB0" w14:textId="77777777" w:rsidR="0075641A" w:rsidRDefault="0075641A">
      <w:pPr>
        <w:rPr>
          <w:rFonts w:ascii="Arial" w:hAnsi="Arial" w:cs="Arial"/>
          <w:sz w:val="20"/>
          <w:szCs w:val="20"/>
        </w:rPr>
      </w:pPr>
    </w:p>
    <w:p w14:paraId="6BD8CFF5" w14:textId="77777777" w:rsidR="0075641A" w:rsidRDefault="00854633">
      <w:pPr>
        <w:spacing w:after="180"/>
        <w:jc w:val="both"/>
        <w:rPr>
          <w:rFonts w:ascii="Arial" w:hAnsi="Arial" w:cs="Arial"/>
          <w:sz w:val="20"/>
          <w:szCs w:val="20"/>
        </w:rPr>
      </w:pPr>
      <w:r>
        <w:rPr>
          <w:rFonts w:ascii="Arial" w:hAnsi="Arial" w:cs="Arial"/>
          <w:sz w:val="20"/>
          <w:szCs w:val="20"/>
        </w:rPr>
        <w:t>Follow the naming convention in this example:</w:t>
      </w:r>
    </w:p>
    <w:p w14:paraId="77AEEB07" w14:textId="77777777" w:rsidR="0075641A" w:rsidRDefault="00854633">
      <w:pPr>
        <w:pStyle w:val="afa"/>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0C7B63A8" w14:textId="77777777" w:rsidR="0075641A" w:rsidRDefault="00854633">
      <w:pPr>
        <w:pStyle w:val="afa"/>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74AADE19" w14:textId="77777777" w:rsidR="0075641A" w:rsidRDefault="00854633">
      <w:pPr>
        <w:pStyle w:val="afa"/>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5A175C84" w14:textId="77777777" w:rsidR="0075641A" w:rsidRDefault="00854633">
      <w:pPr>
        <w:pStyle w:val="afa"/>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4D452279" w14:textId="77777777" w:rsidR="0075641A" w:rsidRDefault="0075641A">
      <w:pPr>
        <w:rPr>
          <w:rFonts w:ascii="Arial" w:hAnsi="Arial" w:cs="Arial"/>
          <w:sz w:val="20"/>
          <w:szCs w:val="20"/>
        </w:rPr>
      </w:pPr>
    </w:p>
    <w:p w14:paraId="704852B9" w14:textId="77777777" w:rsidR="0075641A" w:rsidRDefault="0085463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FL11.</w:t>
      </w:r>
      <w:r>
        <w:rPr>
          <w:rFonts w:ascii="Arial" w:hAnsi="Arial" w:cs="Arial"/>
          <w:sz w:val="20"/>
          <w:szCs w:val="20"/>
        </w:rPr>
        <w:t xml:space="preserve"> </w:t>
      </w:r>
    </w:p>
    <w:p w14:paraId="219A6A16" w14:textId="77777777" w:rsidR="0075641A" w:rsidRDefault="0075641A">
      <w:pPr>
        <w:rPr>
          <w:rFonts w:ascii="Arial" w:hAnsi="Arial" w:cs="Arial"/>
          <w:sz w:val="20"/>
          <w:szCs w:val="20"/>
        </w:rPr>
      </w:pPr>
    </w:p>
    <w:p w14:paraId="3BE4909B" w14:textId="77777777" w:rsidR="0075641A" w:rsidRDefault="0075641A">
      <w:pPr>
        <w:rPr>
          <w:rFonts w:ascii="Arial" w:hAnsi="Arial" w:cs="Arial"/>
          <w:sz w:val="20"/>
          <w:szCs w:val="20"/>
        </w:rPr>
      </w:pPr>
    </w:p>
    <w:p w14:paraId="4A8C5024" w14:textId="77777777" w:rsidR="0075641A" w:rsidRDefault="00854633">
      <w:pPr>
        <w:rPr>
          <w:rFonts w:ascii="Arial" w:eastAsia="SimSun" w:hAnsi="Arial" w:cs="Arial"/>
          <w:sz w:val="36"/>
          <w:szCs w:val="20"/>
          <w:lang w:eastAsia="en-US"/>
        </w:rPr>
      </w:pPr>
      <w:r>
        <w:rPr>
          <w:rFonts w:cs="Arial"/>
        </w:rPr>
        <w:br w:type="page"/>
      </w:r>
    </w:p>
    <w:p w14:paraId="03EB5A03" w14:textId="77777777" w:rsidR="0075641A" w:rsidRDefault="00854633">
      <w:pPr>
        <w:pStyle w:val="1"/>
      </w:pPr>
      <w:bookmarkStart w:id="3" w:name="_Toc56375826"/>
      <w:r>
        <w:rPr>
          <w:rFonts w:cs="Arial"/>
          <w:lang w:val="en-US"/>
        </w:rPr>
        <w:lastRenderedPageBreak/>
        <w:t xml:space="preserve">8.2 </w:t>
      </w:r>
      <w:r>
        <w:t>Reduced PDCCH monitoring</w:t>
      </w:r>
      <w:bookmarkEnd w:id="3"/>
    </w:p>
    <w:p w14:paraId="76E8CBE6" w14:textId="77777777" w:rsidR="0075641A" w:rsidRDefault="00854633">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5BE33A34" w14:textId="77777777" w:rsidR="0075641A" w:rsidRDefault="00854633">
      <w:pPr>
        <w:rPr>
          <w:rFonts w:ascii="Arial" w:hAnsi="Arial" w:cs="Arial"/>
          <w:b/>
          <w:bCs/>
          <w:sz w:val="20"/>
          <w:szCs w:val="20"/>
        </w:rPr>
      </w:pPr>
      <w:r>
        <w:rPr>
          <w:rFonts w:ascii="Arial" w:hAnsi="Arial" w:cs="Arial"/>
          <w:b/>
          <w:bCs/>
          <w:sz w:val="20"/>
          <w:szCs w:val="20"/>
          <w:highlight w:val="cyan"/>
        </w:rPr>
        <w:t>[FL11] Proposal 8.2.2-1:</w:t>
      </w:r>
      <w:r>
        <w:rPr>
          <w:rFonts w:ascii="Arial" w:hAnsi="Arial" w:cs="Arial"/>
          <w:b/>
          <w:bCs/>
          <w:sz w:val="20"/>
          <w:szCs w:val="20"/>
        </w:rPr>
        <w:t xml:space="preserve"> Adding the rows in proposal 8.2.2-1 for Table 2A,2B,2C and 2D with new notes.  </w:t>
      </w:r>
    </w:p>
    <w:p w14:paraId="373CBC46" w14:textId="77777777" w:rsidR="0075641A" w:rsidRDefault="0075641A">
      <w:pPr>
        <w:rPr>
          <w:rFonts w:ascii="Arial" w:hAnsi="Arial" w:cs="Arial"/>
          <w:sz w:val="20"/>
          <w:szCs w:val="20"/>
        </w:rPr>
      </w:pPr>
    </w:p>
    <w:p w14:paraId="300FAC09" w14:textId="77777777" w:rsidR="0075641A" w:rsidRDefault="00854633">
      <w:pPr>
        <w:pStyle w:val="a3"/>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75641A" w14:paraId="036A4CC7" w14:textId="77777777">
        <w:trPr>
          <w:trHeight w:val="199"/>
        </w:trPr>
        <w:tc>
          <w:tcPr>
            <w:tcW w:w="450" w:type="dxa"/>
            <w:vMerge w:val="restart"/>
            <w:shd w:val="clear" w:color="auto" w:fill="73FB79"/>
          </w:tcPr>
          <w:p w14:paraId="6447B09B" w14:textId="77777777" w:rsidR="0075641A" w:rsidRDefault="0085463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2D4F1442" w14:textId="77777777" w:rsidR="0075641A" w:rsidRDefault="0085463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4DC8FBAC"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26BCB34"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6C5F5BEF"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2156DC0F"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1C44E539"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1A1A70E9"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39D00226" w14:textId="77777777">
        <w:trPr>
          <w:trHeight w:val="199"/>
        </w:trPr>
        <w:tc>
          <w:tcPr>
            <w:tcW w:w="450" w:type="dxa"/>
            <w:vMerge/>
          </w:tcPr>
          <w:p w14:paraId="20100F44" w14:textId="77777777" w:rsidR="0075641A" w:rsidRDefault="0075641A">
            <w:pPr>
              <w:rPr>
                <w:rFonts w:ascii="Arial" w:hAnsi="Arial" w:cs="Arial"/>
                <w:sz w:val="18"/>
                <w:szCs w:val="18"/>
              </w:rPr>
            </w:pPr>
          </w:p>
        </w:tc>
        <w:tc>
          <w:tcPr>
            <w:tcW w:w="1080" w:type="dxa"/>
            <w:vMerge/>
          </w:tcPr>
          <w:p w14:paraId="2326542F" w14:textId="77777777" w:rsidR="0075641A" w:rsidRDefault="0075641A">
            <w:pPr>
              <w:rPr>
                <w:rFonts w:ascii="Arial" w:hAnsi="Arial" w:cs="Arial"/>
                <w:sz w:val="18"/>
                <w:szCs w:val="18"/>
              </w:rPr>
            </w:pPr>
          </w:p>
        </w:tc>
        <w:tc>
          <w:tcPr>
            <w:tcW w:w="1618" w:type="dxa"/>
            <w:gridSpan w:val="2"/>
            <w:vMerge/>
            <w:shd w:val="clear" w:color="auto" w:fill="73FB79"/>
          </w:tcPr>
          <w:p w14:paraId="1078568F" w14:textId="77777777" w:rsidR="0075641A" w:rsidRDefault="0075641A">
            <w:pPr>
              <w:jc w:val="center"/>
              <w:rPr>
                <w:rFonts w:ascii="Arial" w:hAnsi="Arial" w:cs="Arial"/>
                <w:sz w:val="18"/>
                <w:szCs w:val="18"/>
              </w:rPr>
            </w:pPr>
          </w:p>
        </w:tc>
        <w:tc>
          <w:tcPr>
            <w:tcW w:w="1710" w:type="dxa"/>
            <w:gridSpan w:val="2"/>
            <w:shd w:val="clear" w:color="auto" w:fill="73FB79"/>
          </w:tcPr>
          <w:p w14:paraId="739D6A5D"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065762"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0353567F" w14:textId="77777777" w:rsidR="0075641A" w:rsidRDefault="0075641A">
            <w:pPr>
              <w:jc w:val="center"/>
              <w:rPr>
                <w:rFonts w:ascii="Arial" w:hAnsi="Arial" w:cs="Arial"/>
                <w:sz w:val="18"/>
                <w:szCs w:val="18"/>
              </w:rPr>
            </w:pPr>
          </w:p>
        </w:tc>
        <w:tc>
          <w:tcPr>
            <w:tcW w:w="630" w:type="dxa"/>
            <w:vMerge/>
          </w:tcPr>
          <w:p w14:paraId="2F29FE69" w14:textId="77777777" w:rsidR="0075641A" w:rsidRDefault="0075641A">
            <w:pPr>
              <w:jc w:val="center"/>
              <w:rPr>
                <w:rFonts w:ascii="Arial" w:hAnsi="Arial" w:cs="Arial"/>
                <w:sz w:val="18"/>
                <w:szCs w:val="18"/>
              </w:rPr>
            </w:pPr>
          </w:p>
        </w:tc>
        <w:tc>
          <w:tcPr>
            <w:tcW w:w="1530" w:type="dxa"/>
            <w:vMerge/>
          </w:tcPr>
          <w:p w14:paraId="7911C56E" w14:textId="77777777" w:rsidR="0075641A" w:rsidRDefault="0075641A">
            <w:pPr>
              <w:jc w:val="center"/>
              <w:rPr>
                <w:rFonts w:ascii="Arial" w:hAnsi="Arial" w:cs="Arial"/>
                <w:sz w:val="18"/>
                <w:szCs w:val="18"/>
              </w:rPr>
            </w:pPr>
          </w:p>
        </w:tc>
      </w:tr>
      <w:tr w:rsidR="0075641A" w14:paraId="0D7EE191" w14:textId="77777777">
        <w:trPr>
          <w:trHeight w:val="199"/>
        </w:trPr>
        <w:tc>
          <w:tcPr>
            <w:tcW w:w="450" w:type="dxa"/>
            <w:vMerge/>
          </w:tcPr>
          <w:p w14:paraId="7BEF48F0" w14:textId="77777777" w:rsidR="0075641A" w:rsidRDefault="0075641A">
            <w:pPr>
              <w:rPr>
                <w:rFonts w:ascii="Arial" w:hAnsi="Arial" w:cs="Arial"/>
                <w:sz w:val="18"/>
                <w:szCs w:val="18"/>
              </w:rPr>
            </w:pPr>
          </w:p>
        </w:tc>
        <w:tc>
          <w:tcPr>
            <w:tcW w:w="1080" w:type="dxa"/>
            <w:vMerge/>
          </w:tcPr>
          <w:p w14:paraId="25CE16ED" w14:textId="77777777" w:rsidR="0075641A" w:rsidRDefault="0075641A">
            <w:pPr>
              <w:rPr>
                <w:rFonts w:ascii="Arial" w:hAnsi="Arial" w:cs="Arial"/>
                <w:sz w:val="18"/>
                <w:szCs w:val="18"/>
              </w:rPr>
            </w:pPr>
          </w:p>
        </w:tc>
        <w:tc>
          <w:tcPr>
            <w:tcW w:w="827" w:type="dxa"/>
            <w:shd w:val="clear" w:color="auto" w:fill="73FB79"/>
          </w:tcPr>
          <w:p w14:paraId="6E523FC3"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6465087C"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3036593"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45C7ACB"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ADF6EAC"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A5ADC7"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7087759"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AD752D3"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019112B1" w14:textId="77777777" w:rsidR="0075641A" w:rsidRDefault="0075641A">
            <w:pPr>
              <w:jc w:val="center"/>
              <w:rPr>
                <w:rFonts w:ascii="Arial" w:hAnsi="Arial" w:cs="Arial"/>
                <w:sz w:val="18"/>
                <w:szCs w:val="18"/>
              </w:rPr>
            </w:pPr>
          </w:p>
        </w:tc>
        <w:tc>
          <w:tcPr>
            <w:tcW w:w="1530" w:type="dxa"/>
            <w:vMerge/>
          </w:tcPr>
          <w:p w14:paraId="3586BFF5" w14:textId="77777777" w:rsidR="0075641A" w:rsidRDefault="0075641A">
            <w:pPr>
              <w:jc w:val="center"/>
              <w:rPr>
                <w:rFonts w:ascii="Arial" w:hAnsi="Arial" w:cs="Arial"/>
                <w:sz w:val="18"/>
                <w:szCs w:val="18"/>
              </w:rPr>
            </w:pPr>
          </w:p>
        </w:tc>
      </w:tr>
      <w:tr w:rsidR="0075641A" w14:paraId="3C59D7DE" w14:textId="77777777">
        <w:trPr>
          <w:trHeight w:val="199"/>
        </w:trPr>
        <w:tc>
          <w:tcPr>
            <w:tcW w:w="450" w:type="dxa"/>
          </w:tcPr>
          <w:p w14:paraId="57A02229" w14:textId="77777777" w:rsidR="0075641A" w:rsidRDefault="00854633">
            <w:pPr>
              <w:rPr>
                <w:rFonts w:ascii="Arial" w:hAnsi="Arial" w:cs="Arial"/>
                <w:sz w:val="18"/>
                <w:szCs w:val="18"/>
              </w:rPr>
            </w:pPr>
            <w:r>
              <w:rPr>
                <w:rFonts w:ascii="Arial" w:hAnsi="Arial" w:cs="Arial"/>
                <w:sz w:val="18"/>
                <w:szCs w:val="18"/>
              </w:rPr>
              <w:t>12</w:t>
            </w:r>
          </w:p>
        </w:tc>
        <w:tc>
          <w:tcPr>
            <w:tcW w:w="1080" w:type="dxa"/>
          </w:tcPr>
          <w:p w14:paraId="354B585C" w14:textId="77777777" w:rsidR="0075641A" w:rsidRDefault="00854633">
            <w:pPr>
              <w:rPr>
                <w:rFonts w:ascii="Arial" w:hAnsi="Arial" w:cs="Arial"/>
                <w:sz w:val="18"/>
                <w:szCs w:val="18"/>
              </w:rPr>
            </w:pPr>
            <w:r>
              <w:rPr>
                <w:rFonts w:ascii="Arial" w:hAnsi="Arial" w:cs="Arial"/>
                <w:sz w:val="18"/>
                <w:szCs w:val="18"/>
              </w:rPr>
              <w:t>Ericsson</w:t>
            </w:r>
          </w:p>
        </w:tc>
        <w:tc>
          <w:tcPr>
            <w:tcW w:w="827" w:type="dxa"/>
            <w:vAlign w:val="bottom"/>
          </w:tcPr>
          <w:p w14:paraId="2689969E" w14:textId="77777777" w:rsidR="0075641A" w:rsidRDefault="00854633">
            <w:pPr>
              <w:jc w:val="center"/>
              <w:rPr>
                <w:rFonts w:ascii="Arial" w:hAnsi="Arial" w:cs="Arial"/>
                <w:sz w:val="18"/>
                <w:szCs w:val="18"/>
              </w:rPr>
            </w:pPr>
            <w:r>
              <w:rPr>
                <w:rFonts w:ascii="Arial" w:hAnsi="Arial" w:cs="Arial"/>
                <w:color w:val="000000"/>
                <w:sz w:val="18"/>
                <w:szCs w:val="18"/>
              </w:rPr>
              <w:t>0.3</w:t>
            </w:r>
            <w:ins w:id="5" w:author="Hong He" w:date="2020-11-16T19:34:00Z">
              <w:r>
                <w:rPr>
                  <w:rFonts w:ascii="Arial" w:hAnsi="Arial" w:cs="Arial"/>
                  <w:color w:val="000000"/>
                  <w:sz w:val="18"/>
                  <w:szCs w:val="18"/>
                </w:rPr>
                <w:t>2</w:t>
              </w:r>
            </w:ins>
            <w:r>
              <w:rPr>
                <w:rFonts w:ascii="Arial" w:hAnsi="Arial" w:cs="Arial"/>
                <w:color w:val="000000"/>
                <w:sz w:val="18"/>
                <w:szCs w:val="18"/>
              </w:rPr>
              <w:t>%</w:t>
            </w:r>
          </w:p>
        </w:tc>
        <w:tc>
          <w:tcPr>
            <w:tcW w:w="791" w:type="dxa"/>
            <w:vAlign w:val="bottom"/>
          </w:tcPr>
          <w:p w14:paraId="0763F309" w14:textId="77777777" w:rsidR="0075641A" w:rsidRDefault="00854633">
            <w:pPr>
              <w:jc w:val="center"/>
              <w:rPr>
                <w:rFonts w:ascii="Arial" w:hAnsi="Arial" w:cs="Arial"/>
                <w:sz w:val="18"/>
                <w:szCs w:val="18"/>
              </w:rPr>
            </w:pPr>
            <w:r>
              <w:rPr>
                <w:rFonts w:ascii="Arial" w:hAnsi="Arial" w:cs="Arial"/>
                <w:color w:val="000000"/>
                <w:sz w:val="18"/>
                <w:szCs w:val="18"/>
              </w:rPr>
              <w:t>0.</w:t>
            </w:r>
            <w:ins w:id="6" w:author="Hong He" w:date="2020-11-16T19:34:00Z">
              <w:r>
                <w:rPr>
                  <w:rFonts w:ascii="Arial" w:hAnsi="Arial" w:cs="Arial"/>
                  <w:color w:val="000000"/>
                  <w:sz w:val="18"/>
                  <w:szCs w:val="18"/>
                </w:rPr>
                <w:t>59</w:t>
              </w:r>
            </w:ins>
            <w:r>
              <w:rPr>
                <w:rFonts w:ascii="Arial" w:hAnsi="Arial" w:cs="Arial"/>
                <w:color w:val="000000"/>
                <w:sz w:val="18"/>
                <w:szCs w:val="18"/>
              </w:rPr>
              <w:t>%</w:t>
            </w:r>
          </w:p>
        </w:tc>
        <w:tc>
          <w:tcPr>
            <w:tcW w:w="875" w:type="dxa"/>
            <w:vAlign w:val="bottom"/>
          </w:tcPr>
          <w:p w14:paraId="206F4643"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67E72F56" w14:textId="77777777" w:rsidR="0075641A" w:rsidRDefault="00854633">
            <w:pPr>
              <w:jc w:val="center"/>
              <w:rPr>
                <w:rFonts w:ascii="Arial" w:hAnsi="Arial" w:cs="Arial"/>
                <w:sz w:val="18"/>
                <w:szCs w:val="18"/>
              </w:rPr>
            </w:pPr>
            <w:r>
              <w:rPr>
                <w:rFonts w:ascii="Arial" w:hAnsi="Arial" w:cs="Arial"/>
                <w:color w:val="000000"/>
                <w:sz w:val="18"/>
                <w:szCs w:val="18"/>
              </w:rPr>
              <w:t>0.0</w:t>
            </w:r>
            <w:ins w:id="7" w:author="Hong He" w:date="2020-11-16T19:34:00Z">
              <w:r>
                <w:rPr>
                  <w:rFonts w:ascii="Arial" w:hAnsi="Arial" w:cs="Arial"/>
                  <w:color w:val="000000"/>
                  <w:sz w:val="18"/>
                  <w:szCs w:val="18"/>
                </w:rPr>
                <w:t>2</w:t>
              </w:r>
            </w:ins>
            <w:r>
              <w:rPr>
                <w:rFonts w:ascii="Arial" w:hAnsi="Arial" w:cs="Arial"/>
                <w:color w:val="000000"/>
                <w:sz w:val="18"/>
                <w:szCs w:val="18"/>
              </w:rPr>
              <w:t>%</w:t>
            </w:r>
          </w:p>
        </w:tc>
        <w:tc>
          <w:tcPr>
            <w:tcW w:w="833" w:type="dxa"/>
            <w:vAlign w:val="bottom"/>
          </w:tcPr>
          <w:p w14:paraId="2B0FDC85"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1A8BB1D6" w14:textId="77777777" w:rsidR="0075641A" w:rsidRDefault="00854633">
            <w:pPr>
              <w:jc w:val="center"/>
              <w:rPr>
                <w:rFonts w:ascii="Arial" w:hAnsi="Arial" w:cs="Arial"/>
                <w:sz w:val="18"/>
                <w:szCs w:val="18"/>
              </w:rPr>
            </w:pPr>
            <w:r>
              <w:rPr>
                <w:rFonts w:ascii="Arial" w:hAnsi="Arial" w:cs="Arial"/>
                <w:color w:val="000000"/>
                <w:sz w:val="18"/>
                <w:szCs w:val="18"/>
              </w:rPr>
              <w:t>0.0</w:t>
            </w:r>
            <w:ins w:id="8" w:author="Hong He" w:date="2020-11-16T19:34:00Z">
              <w:r>
                <w:rPr>
                  <w:rFonts w:ascii="Arial" w:hAnsi="Arial" w:cs="Arial"/>
                  <w:color w:val="000000"/>
                  <w:sz w:val="18"/>
                  <w:szCs w:val="18"/>
                </w:rPr>
                <w:t>2</w:t>
              </w:r>
            </w:ins>
            <w:r>
              <w:rPr>
                <w:rFonts w:ascii="Arial" w:hAnsi="Arial" w:cs="Arial"/>
                <w:color w:val="000000"/>
                <w:sz w:val="18"/>
                <w:szCs w:val="18"/>
              </w:rPr>
              <w:t>%</w:t>
            </w:r>
          </w:p>
        </w:tc>
        <w:tc>
          <w:tcPr>
            <w:tcW w:w="877" w:type="dxa"/>
          </w:tcPr>
          <w:p w14:paraId="7C321835"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28D7B5AC"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76614A3E" w14:textId="77777777" w:rsidR="0075641A" w:rsidRDefault="0075641A">
            <w:pPr>
              <w:jc w:val="center"/>
              <w:rPr>
                <w:rFonts w:ascii="Arial" w:hAnsi="Arial" w:cs="Arial"/>
                <w:sz w:val="18"/>
                <w:szCs w:val="18"/>
              </w:rPr>
            </w:pPr>
          </w:p>
        </w:tc>
        <w:tc>
          <w:tcPr>
            <w:tcW w:w="1530" w:type="dxa"/>
          </w:tcPr>
          <w:p w14:paraId="0D6A26A9" w14:textId="77777777" w:rsidR="0075641A" w:rsidRDefault="00854633">
            <w:pPr>
              <w:jc w:val="center"/>
              <w:rPr>
                <w:rFonts w:ascii="Arial" w:hAnsi="Arial" w:cs="Arial"/>
                <w:sz w:val="18"/>
                <w:szCs w:val="18"/>
              </w:rPr>
            </w:pPr>
            <w:r>
              <w:rPr>
                <w:rFonts w:ascii="Arial" w:hAnsi="Arial" w:cs="Arial"/>
                <w:sz w:val="18"/>
                <w:szCs w:val="18"/>
              </w:rPr>
              <w:t>Note 6B</w:t>
            </w:r>
          </w:p>
        </w:tc>
      </w:tr>
      <w:tr w:rsidR="0075641A" w14:paraId="59EEEF86" w14:textId="77777777">
        <w:trPr>
          <w:trHeight w:val="199"/>
        </w:trPr>
        <w:tc>
          <w:tcPr>
            <w:tcW w:w="450" w:type="dxa"/>
          </w:tcPr>
          <w:p w14:paraId="5DBB3B82" w14:textId="77777777" w:rsidR="0075641A" w:rsidRDefault="00854633">
            <w:pPr>
              <w:rPr>
                <w:rFonts w:ascii="Arial" w:hAnsi="Arial" w:cs="Arial"/>
                <w:sz w:val="18"/>
                <w:szCs w:val="18"/>
              </w:rPr>
            </w:pPr>
            <w:r>
              <w:rPr>
                <w:rFonts w:ascii="Arial" w:hAnsi="Arial" w:cs="Arial"/>
                <w:sz w:val="18"/>
                <w:szCs w:val="18"/>
              </w:rPr>
              <w:t>13</w:t>
            </w:r>
          </w:p>
        </w:tc>
        <w:tc>
          <w:tcPr>
            <w:tcW w:w="1080" w:type="dxa"/>
          </w:tcPr>
          <w:p w14:paraId="72E6DE96" w14:textId="77777777" w:rsidR="0075641A" w:rsidRDefault="00854633">
            <w:pPr>
              <w:rPr>
                <w:rFonts w:ascii="Arial" w:hAnsi="Arial" w:cs="Arial"/>
                <w:sz w:val="18"/>
                <w:szCs w:val="18"/>
              </w:rPr>
            </w:pPr>
            <w:r>
              <w:rPr>
                <w:rFonts w:ascii="Arial" w:hAnsi="Arial" w:cs="Arial"/>
                <w:sz w:val="18"/>
                <w:szCs w:val="18"/>
              </w:rPr>
              <w:t>InterDigital</w:t>
            </w:r>
          </w:p>
        </w:tc>
        <w:tc>
          <w:tcPr>
            <w:tcW w:w="827" w:type="dxa"/>
          </w:tcPr>
          <w:p w14:paraId="1DF62412" w14:textId="77777777" w:rsidR="0075641A" w:rsidRDefault="00854633">
            <w:pPr>
              <w:jc w:val="center"/>
              <w:rPr>
                <w:rFonts w:ascii="Arial" w:hAnsi="Arial" w:cs="Arial"/>
                <w:color w:val="000000"/>
                <w:sz w:val="18"/>
                <w:szCs w:val="18"/>
              </w:rPr>
            </w:pPr>
            <w:r>
              <w:rPr>
                <w:rFonts w:ascii="Arial" w:hAnsi="Arial" w:cs="Arial"/>
                <w:sz w:val="18"/>
                <w:szCs w:val="18"/>
              </w:rPr>
              <w:t>4.40%</w:t>
            </w:r>
          </w:p>
        </w:tc>
        <w:tc>
          <w:tcPr>
            <w:tcW w:w="791" w:type="dxa"/>
          </w:tcPr>
          <w:p w14:paraId="06D27885" w14:textId="77777777" w:rsidR="0075641A" w:rsidRDefault="00854633">
            <w:pPr>
              <w:jc w:val="center"/>
              <w:rPr>
                <w:rFonts w:ascii="Arial" w:hAnsi="Arial" w:cs="Arial"/>
                <w:color w:val="000000"/>
                <w:sz w:val="18"/>
                <w:szCs w:val="18"/>
              </w:rPr>
            </w:pPr>
            <w:r>
              <w:rPr>
                <w:rFonts w:ascii="Arial" w:hAnsi="Arial" w:cs="Arial"/>
                <w:sz w:val="18"/>
                <w:szCs w:val="18"/>
              </w:rPr>
              <w:t>8.80%</w:t>
            </w:r>
          </w:p>
        </w:tc>
        <w:tc>
          <w:tcPr>
            <w:tcW w:w="875" w:type="dxa"/>
          </w:tcPr>
          <w:p w14:paraId="53663FB6" w14:textId="77777777" w:rsidR="0075641A" w:rsidRDefault="00854633">
            <w:pPr>
              <w:jc w:val="center"/>
              <w:rPr>
                <w:rFonts w:ascii="Arial" w:hAnsi="Arial" w:cs="Arial"/>
                <w:color w:val="000000"/>
                <w:sz w:val="18"/>
                <w:szCs w:val="18"/>
              </w:rPr>
            </w:pPr>
            <w:r>
              <w:rPr>
                <w:rFonts w:ascii="Arial" w:hAnsi="Arial" w:cs="Arial"/>
                <w:sz w:val="18"/>
                <w:szCs w:val="18"/>
              </w:rPr>
              <w:t>1.16%</w:t>
            </w:r>
          </w:p>
        </w:tc>
        <w:tc>
          <w:tcPr>
            <w:tcW w:w="835" w:type="dxa"/>
          </w:tcPr>
          <w:p w14:paraId="14A70834" w14:textId="77777777" w:rsidR="0075641A" w:rsidRDefault="00854633">
            <w:pPr>
              <w:jc w:val="center"/>
              <w:rPr>
                <w:rFonts w:ascii="Arial" w:hAnsi="Arial" w:cs="Arial"/>
                <w:color w:val="000000"/>
                <w:sz w:val="18"/>
                <w:szCs w:val="18"/>
              </w:rPr>
            </w:pPr>
            <w:r>
              <w:rPr>
                <w:rFonts w:ascii="Arial" w:hAnsi="Arial" w:cs="Arial"/>
                <w:sz w:val="18"/>
                <w:szCs w:val="18"/>
              </w:rPr>
              <w:t>2.04%</w:t>
            </w:r>
          </w:p>
        </w:tc>
        <w:tc>
          <w:tcPr>
            <w:tcW w:w="833" w:type="dxa"/>
          </w:tcPr>
          <w:p w14:paraId="66F2799F" w14:textId="77777777" w:rsidR="0075641A" w:rsidRDefault="00854633">
            <w:pPr>
              <w:jc w:val="center"/>
              <w:rPr>
                <w:rFonts w:ascii="Arial" w:hAnsi="Arial" w:cs="Arial"/>
                <w:color w:val="000000"/>
                <w:sz w:val="18"/>
                <w:szCs w:val="18"/>
              </w:rPr>
            </w:pPr>
            <w:r>
              <w:rPr>
                <w:rFonts w:ascii="Arial" w:hAnsi="Arial" w:cs="Arial"/>
                <w:sz w:val="18"/>
                <w:szCs w:val="18"/>
              </w:rPr>
              <w:t>0.45%</w:t>
            </w:r>
          </w:p>
        </w:tc>
        <w:tc>
          <w:tcPr>
            <w:tcW w:w="789" w:type="dxa"/>
          </w:tcPr>
          <w:p w14:paraId="7F30B494" w14:textId="77777777" w:rsidR="0075641A" w:rsidRDefault="00854633">
            <w:pPr>
              <w:jc w:val="center"/>
              <w:rPr>
                <w:rFonts w:ascii="Arial" w:hAnsi="Arial" w:cs="Arial"/>
                <w:color w:val="000000"/>
                <w:sz w:val="18"/>
                <w:szCs w:val="18"/>
              </w:rPr>
            </w:pPr>
            <w:r>
              <w:rPr>
                <w:rFonts w:ascii="Arial" w:hAnsi="Arial" w:cs="Arial"/>
                <w:sz w:val="18"/>
                <w:szCs w:val="18"/>
              </w:rPr>
              <w:t>0.92%</w:t>
            </w:r>
          </w:p>
        </w:tc>
        <w:tc>
          <w:tcPr>
            <w:tcW w:w="877" w:type="dxa"/>
          </w:tcPr>
          <w:p w14:paraId="0A8CA095" w14:textId="77777777" w:rsidR="0075641A" w:rsidRDefault="0075641A">
            <w:pPr>
              <w:jc w:val="center"/>
              <w:rPr>
                <w:rFonts w:ascii="Arial" w:hAnsi="Arial" w:cs="Arial"/>
                <w:sz w:val="18"/>
                <w:szCs w:val="18"/>
              </w:rPr>
            </w:pPr>
          </w:p>
        </w:tc>
        <w:tc>
          <w:tcPr>
            <w:tcW w:w="833" w:type="dxa"/>
          </w:tcPr>
          <w:p w14:paraId="4FF92FB2" w14:textId="77777777" w:rsidR="0075641A" w:rsidRDefault="0075641A">
            <w:pPr>
              <w:jc w:val="center"/>
              <w:rPr>
                <w:rFonts w:ascii="Arial" w:hAnsi="Arial" w:cs="Arial"/>
                <w:sz w:val="18"/>
                <w:szCs w:val="18"/>
              </w:rPr>
            </w:pPr>
          </w:p>
        </w:tc>
        <w:tc>
          <w:tcPr>
            <w:tcW w:w="630" w:type="dxa"/>
          </w:tcPr>
          <w:p w14:paraId="25A7A904" w14:textId="77777777" w:rsidR="0075641A" w:rsidRDefault="0075641A">
            <w:pPr>
              <w:jc w:val="center"/>
              <w:rPr>
                <w:rFonts w:ascii="Arial" w:hAnsi="Arial" w:cs="Arial"/>
                <w:sz w:val="18"/>
                <w:szCs w:val="18"/>
              </w:rPr>
            </w:pPr>
          </w:p>
        </w:tc>
        <w:tc>
          <w:tcPr>
            <w:tcW w:w="1530" w:type="dxa"/>
          </w:tcPr>
          <w:p w14:paraId="2C0BC0C4" w14:textId="77777777" w:rsidR="0075641A" w:rsidRDefault="0075641A">
            <w:pPr>
              <w:jc w:val="center"/>
              <w:rPr>
                <w:rFonts w:ascii="Arial" w:hAnsi="Arial" w:cs="Arial"/>
                <w:sz w:val="18"/>
                <w:szCs w:val="18"/>
              </w:rPr>
            </w:pPr>
          </w:p>
        </w:tc>
      </w:tr>
      <w:tr w:rsidR="0075641A" w14:paraId="6F9DE710" w14:textId="77777777">
        <w:trPr>
          <w:trHeight w:val="199"/>
        </w:trPr>
        <w:tc>
          <w:tcPr>
            <w:tcW w:w="10350" w:type="dxa"/>
            <w:gridSpan w:val="12"/>
          </w:tcPr>
          <w:p w14:paraId="3E67DD18" w14:textId="77777777" w:rsidR="0075641A" w:rsidRDefault="00854633">
            <w:pPr>
              <w:rPr>
                <w:rFonts w:ascii="Arial" w:hAnsi="Arial" w:cs="Arial"/>
                <w:sz w:val="18"/>
                <w:szCs w:val="18"/>
              </w:rPr>
            </w:pPr>
            <w:r>
              <w:rPr>
                <w:rFonts w:ascii="Arial" w:hAnsi="Arial" w:cs="Arial"/>
                <w:sz w:val="18"/>
                <w:szCs w:val="18"/>
              </w:rPr>
              <w:t>Note 6B: DL and UL (For IM traffic and Heartbeat, traffic is 50% in DL and 50% in UL)</w:t>
            </w:r>
          </w:p>
          <w:p w14:paraId="3199AD66" w14:textId="77777777" w:rsidR="0075641A" w:rsidRDefault="0075641A">
            <w:pPr>
              <w:rPr>
                <w:rFonts w:ascii="Arial" w:hAnsi="Arial" w:cs="Arial"/>
                <w:sz w:val="18"/>
                <w:szCs w:val="18"/>
              </w:rPr>
            </w:pPr>
          </w:p>
        </w:tc>
      </w:tr>
    </w:tbl>
    <w:p w14:paraId="17B635D2" w14:textId="77777777" w:rsidR="0075641A" w:rsidRDefault="0075641A">
      <w:pPr>
        <w:rPr>
          <w:rFonts w:ascii="Arial" w:hAnsi="Arial" w:cs="Arial"/>
          <w:sz w:val="20"/>
          <w:szCs w:val="20"/>
        </w:rPr>
      </w:pPr>
    </w:p>
    <w:p w14:paraId="443B6712" w14:textId="77777777" w:rsidR="0075641A" w:rsidRDefault="00854633">
      <w:pPr>
        <w:pStyle w:val="a3"/>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75641A" w14:paraId="0C82F39F" w14:textId="77777777">
        <w:trPr>
          <w:trHeight w:val="199"/>
        </w:trPr>
        <w:tc>
          <w:tcPr>
            <w:tcW w:w="360" w:type="dxa"/>
            <w:vMerge w:val="restart"/>
            <w:shd w:val="clear" w:color="auto" w:fill="73FB79"/>
          </w:tcPr>
          <w:p w14:paraId="35EDF6B4" w14:textId="77777777" w:rsidR="0075641A" w:rsidRDefault="0085463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051E3714"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333AC04"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05B06AC"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5F1BB9A4"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5ADBB85"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34FFA938"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4F0BA342"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786A2F31" w14:textId="77777777">
        <w:trPr>
          <w:trHeight w:val="199"/>
        </w:trPr>
        <w:tc>
          <w:tcPr>
            <w:tcW w:w="360" w:type="dxa"/>
            <w:vMerge/>
          </w:tcPr>
          <w:p w14:paraId="16C8C9AB" w14:textId="77777777" w:rsidR="0075641A" w:rsidRDefault="0075641A">
            <w:pPr>
              <w:rPr>
                <w:rFonts w:ascii="Arial" w:hAnsi="Arial" w:cs="Arial"/>
                <w:sz w:val="18"/>
                <w:szCs w:val="18"/>
              </w:rPr>
            </w:pPr>
          </w:p>
        </w:tc>
        <w:tc>
          <w:tcPr>
            <w:tcW w:w="1165" w:type="dxa"/>
            <w:vMerge/>
          </w:tcPr>
          <w:p w14:paraId="2FED73B9" w14:textId="77777777" w:rsidR="0075641A" w:rsidRDefault="0075641A">
            <w:pPr>
              <w:rPr>
                <w:rFonts w:ascii="Arial" w:hAnsi="Arial" w:cs="Arial"/>
                <w:sz w:val="18"/>
                <w:szCs w:val="18"/>
              </w:rPr>
            </w:pPr>
          </w:p>
        </w:tc>
        <w:tc>
          <w:tcPr>
            <w:tcW w:w="1623" w:type="dxa"/>
            <w:gridSpan w:val="2"/>
            <w:vMerge/>
            <w:shd w:val="clear" w:color="auto" w:fill="73FB79"/>
          </w:tcPr>
          <w:p w14:paraId="437D4870" w14:textId="77777777" w:rsidR="0075641A" w:rsidRDefault="0075641A">
            <w:pPr>
              <w:jc w:val="center"/>
              <w:rPr>
                <w:rFonts w:ascii="Arial" w:hAnsi="Arial" w:cs="Arial"/>
                <w:sz w:val="18"/>
                <w:szCs w:val="18"/>
              </w:rPr>
            </w:pPr>
          </w:p>
        </w:tc>
        <w:tc>
          <w:tcPr>
            <w:tcW w:w="1710" w:type="dxa"/>
            <w:gridSpan w:val="2"/>
            <w:shd w:val="clear" w:color="auto" w:fill="73FB79"/>
          </w:tcPr>
          <w:p w14:paraId="3850CE6C"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F0BE7FE"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56CFBE2F" w14:textId="77777777" w:rsidR="0075641A" w:rsidRDefault="0075641A">
            <w:pPr>
              <w:jc w:val="center"/>
              <w:rPr>
                <w:rFonts w:ascii="Arial" w:hAnsi="Arial" w:cs="Arial"/>
                <w:sz w:val="18"/>
                <w:szCs w:val="18"/>
              </w:rPr>
            </w:pPr>
          </w:p>
        </w:tc>
        <w:tc>
          <w:tcPr>
            <w:tcW w:w="630" w:type="dxa"/>
            <w:vMerge/>
          </w:tcPr>
          <w:p w14:paraId="7ABFF2C7" w14:textId="77777777" w:rsidR="0075641A" w:rsidRDefault="0075641A">
            <w:pPr>
              <w:jc w:val="center"/>
              <w:rPr>
                <w:rFonts w:ascii="Arial" w:hAnsi="Arial" w:cs="Arial"/>
                <w:sz w:val="18"/>
                <w:szCs w:val="18"/>
              </w:rPr>
            </w:pPr>
          </w:p>
        </w:tc>
        <w:tc>
          <w:tcPr>
            <w:tcW w:w="1530" w:type="dxa"/>
            <w:vMerge/>
          </w:tcPr>
          <w:p w14:paraId="30D1B71A" w14:textId="77777777" w:rsidR="0075641A" w:rsidRDefault="0075641A">
            <w:pPr>
              <w:jc w:val="center"/>
              <w:rPr>
                <w:rFonts w:ascii="Arial" w:hAnsi="Arial" w:cs="Arial"/>
                <w:sz w:val="18"/>
                <w:szCs w:val="18"/>
              </w:rPr>
            </w:pPr>
          </w:p>
        </w:tc>
      </w:tr>
      <w:tr w:rsidR="0075641A" w14:paraId="53C053AD" w14:textId="77777777">
        <w:trPr>
          <w:trHeight w:val="199"/>
        </w:trPr>
        <w:tc>
          <w:tcPr>
            <w:tcW w:w="360" w:type="dxa"/>
            <w:vMerge/>
          </w:tcPr>
          <w:p w14:paraId="1CA16756" w14:textId="77777777" w:rsidR="0075641A" w:rsidRDefault="0075641A">
            <w:pPr>
              <w:rPr>
                <w:rFonts w:ascii="Arial" w:hAnsi="Arial" w:cs="Arial"/>
                <w:sz w:val="18"/>
                <w:szCs w:val="18"/>
              </w:rPr>
            </w:pPr>
          </w:p>
        </w:tc>
        <w:tc>
          <w:tcPr>
            <w:tcW w:w="1165" w:type="dxa"/>
            <w:vMerge/>
          </w:tcPr>
          <w:p w14:paraId="7705FD85" w14:textId="77777777" w:rsidR="0075641A" w:rsidRDefault="0075641A">
            <w:pPr>
              <w:rPr>
                <w:rFonts w:ascii="Arial" w:hAnsi="Arial" w:cs="Arial"/>
                <w:sz w:val="18"/>
                <w:szCs w:val="18"/>
              </w:rPr>
            </w:pPr>
          </w:p>
        </w:tc>
        <w:tc>
          <w:tcPr>
            <w:tcW w:w="832" w:type="dxa"/>
            <w:shd w:val="clear" w:color="auto" w:fill="73FB79"/>
          </w:tcPr>
          <w:p w14:paraId="3BDBC8C2"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9B1949D"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C9F3895"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4A752E"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A7E69BD"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EAB2D3C"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7F32BC3"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6E2D74B"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076A310A" w14:textId="77777777" w:rsidR="0075641A" w:rsidRDefault="0075641A">
            <w:pPr>
              <w:jc w:val="center"/>
              <w:rPr>
                <w:rFonts w:ascii="Arial" w:hAnsi="Arial" w:cs="Arial"/>
                <w:sz w:val="18"/>
                <w:szCs w:val="18"/>
              </w:rPr>
            </w:pPr>
          </w:p>
        </w:tc>
        <w:tc>
          <w:tcPr>
            <w:tcW w:w="1530" w:type="dxa"/>
            <w:vMerge/>
          </w:tcPr>
          <w:p w14:paraId="0FE8097A" w14:textId="77777777" w:rsidR="0075641A" w:rsidRDefault="0075641A">
            <w:pPr>
              <w:jc w:val="center"/>
              <w:rPr>
                <w:rFonts w:ascii="Arial" w:hAnsi="Arial" w:cs="Arial"/>
                <w:sz w:val="18"/>
                <w:szCs w:val="18"/>
              </w:rPr>
            </w:pPr>
          </w:p>
        </w:tc>
      </w:tr>
      <w:tr w:rsidR="0075641A" w14:paraId="29A28598" w14:textId="77777777">
        <w:trPr>
          <w:trHeight w:val="199"/>
        </w:trPr>
        <w:tc>
          <w:tcPr>
            <w:tcW w:w="360" w:type="dxa"/>
          </w:tcPr>
          <w:p w14:paraId="14570332" w14:textId="77777777" w:rsidR="0075641A" w:rsidRDefault="00854633">
            <w:pPr>
              <w:rPr>
                <w:rFonts w:ascii="Arial" w:hAnsi="Arial" w:cs="Arial"/>
                <w:sz w:val="18"/>
                <w:szCs w:val="18"/>
              </w:rPr>
            </w:pPr>
            <w:r>
              <w:rPr>
                <w:rFonts w:ascii="Arial" w:hAnsi="Arial" w:cs="Arial"/>
                <w:sz w:val="18"/>
                <w:szCs w:val="18"/>
              </w:rPr>
              <w:t>9</w:t>
            </w:r>
          </w:p>
        </w:tc>
        <w:tc>
          <w:tcPr>
            <w:tcW w:w="1165" w:type="dxa"/>
          </w:tcPr>
          <w:p w14:paraId="6922457E" w14:textId="77777777" w:rsidR="0075641A" w:rsidRDefault="00854633">
            <w:pPr>
              <w:rPr>
                <w:rFonts w:ascii="Arial" w:hAnsi="Arial" w:cs="Arial"/>
                <w:sz w:val="18"/>
                <w:szCs w:val="18"/>
              </w:rPr>
            </w:pPr>
            <w:r>
              <w:rPr>
                <w:rFonts w:ascii="Arial" w:hAnsi="Arial" w:cs="Arial"/>
                <w:sz w:val="18"/>
                <w:szCs w:val="18"/>
              </w:rPr>
              <w:t>Ericsson</w:t>
            </w:r>
          </w:p>
        </w:tc>
        <w:tc>
          <w:tcPr>
            <w:tcW w:w="832" w:type="dxa"/>
            <w:vAlign w:val="bottom"/>
          </w:tcPr>
          <w:p w14:paraId="62D0D2AE" w14:textId="77777777" w:rsidR="0075641A" w:rsidRDefault="00854633">
            <w:pPr>
              <w:jc w:val="center"/>
              <w:rPr>
                <w:rFonts w:ascii="Arial" w:hAnsi="Arial" w:cs="Arial"/>
                <w:sz w:val="18"/>
                <w:szCs w:val="18"/>
              </w:rPr>
            </w:pPr>
            <w:r>
              <w:rPr>
                <w:rFonts w:ascii="Arial" w:hAnsi="Arial" w:cs="Arial"/>
                <w:color w:val="000000"/>
                <w:sz w:val="18"/>
                <w:szCs w:val="18"/>
              </w:rPr>
              <w:t>0.</w:t>
            </w:r>
            <w:ins w:id="9" w:author="Hong He" w:date="2020-11-16T19:36:00Z">
              <w:r>
                <w:rPr>
                  <w:rFonts w:ascii="Arial" w:hAnsi="Arial" w:cs="Arial"/>
                  <w:color w:val="000000"/>
                  <w:sz w:val="18"/>
                  <w:szCs w:val="18"/>
                </w:rPr>
                <w:t>30</w:t>
              </w:r>
            </w:ins>
            <w:r>
              <w:rPr>
                <w:rFonts w:ascii="Arial" w:hAnsi="Arial" w:cs="Arial"/>
                <w:color w:val="000000"/>
                <w:sz w:val="18"/>
                <w:szCs w:val="18"/>
              </w:rPr>
              <w:t>%</w:t>
            </w:r>
          </w:p>
        </w:tc>
        <w:tc>
          <w:tcPr>
            <w:tcW w:w="791" w:type="dxa"/>
            <w:vAlign w:val="bottom"/>
          </w:tcPr>
          <w:p w14:paraId="002F4A3C" w14:textId="77777777" w:rsidR="0075641A" w:rsidRDefault="00854633">
            <w:pPr>
              <w:jc w:val="center"/>
              <w:rPr>
                <w:rFonts w:ascii="Arial" w:hAnsi="Arial" w:cs="Arial"/>
                <w:sz w:val="18"/>
                <w:szCs w:val="18"/>
              </w:rPr>
            </w:pPr>
            <w:r>
              <w:rPr>
                <w:rFonts w:ascii="Arial" w:hAnsi="Arial" w:cs="Arial"/>
                <w:color w:val="000000"/>
                <w:sz w:val="18"/>
                <w:szCs w:val="18"/>
              </w:rPr>
              <w:t>0.</w:t>
            </w:r>
            <w:ins w:id="10" w:author="Hong He" w:date="2020-11-16T19:36:00Z">
              <w:r>
                <w:rPr>
                  <w:rFonts w:ascii="Arial" w:hAnsi="Arial" w:cs="Arial"/>
                  <w:color w:val="000000"/>
                  <w:sz w:val="18"/>
                  <w:szCs w:val="18"/>
                </w:rPr>
                <w:t>36</w:t>
              </w:r>
            </w:ins>
            <w:r>
              <w:rPr>
                <w:rFonts w:ascii="Arial" w:hAnsi="Arial" w:cs="Arial"/>
                <w:color w:val="000000"/>
                <w:sz w:val="18"/>
                <w:szCs w:val="18"/>
              </w:rPr>
              <w:t>%</w:t>
            </w:r>
          </w:p>
        </w:tc>
        <w:tc>
          <w:tcPr>
            <w:tcW w:w="875" w:type="dxa"/>
            <w:vAlign w:val="bottom"/>
          </w:tcPr>
          <w:p w14:paraId="313F9E4A"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70A84317" w14:textId="77777777" w:rsidR="0075641A" w:rsidRDefault="00854633">
            <w:pPr>
              <w:jc w:val="center"/>
              <w:rPr>
                <w:rFonts w:ascii="Arial" w:hAnsi="Arial" w:cs="Arial"/>
                <w:sz w:val="18"/>
                <w:szCs w:val="18"/>
              </w:rPr>
            </w:pPr>
            <w:r>
              <w:rPr>
                <w:rFonts w:ascii="Arial" w:hAnsi="Arial" w:cs="Arial"/>
                <w:color w:val="000000"/>
                <w:sz w:val="18"/>
                <w:szCs w:val="18"/>
              </w:rPr>
              <w:t>0.</w:t>
            </w:r>
            <w:ins w:id="11" w:author="Hong He" w:date="2020-11-16T19:36:00Z">
              <w:r>
                <w:rPr>
                  <w:rFonts w:ascii="Arial" w:hAnsi="Arial" w:cs="Arial"/>
                  <w:color w:val="000000"/>
                  <w:sz w:val="18"/>
                  <w:szCs w:val="18"/>
                </w:rPr>
                <w:t>01</w:t>
              </w:r>
            </w:ins>
            <w:r>
              <w:rPr>
                <w:rFonts w:ascii="Arial" w:hAnsi="Arial" w:cs="Arial"/>
                <w:color w:val="000000"/>
                <w:sz w:val="18"/>
                <w:szCs w:val="18"/>
              </w:rPr>
              <w:t>%</w:t>
            </w:r>
          </w:p>
        </w:tc>
        <w:tc>
          <w:tcPr>
            <w:tcW w:w="833" w:type="dxa"/>
            <w:vAlign w:val="bottom"/>
          </w:tcPr>
          <w:p w14:paraId="0222B927"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0925C0F2" w14:textId="77777777" w:rsidR="0075641A" w:rsidRDefault="00854633">
            <w:pPr>
              <w:jc w:val="center"/>
              <w:rPr>
                <w:rFonts w:ascii="Arial" w:hAnsi="Arial" w:cs="Arial"/>
                <w:sz w:val="18"/>
                <w:szCs w:val="18"/>
              </w:rPr>
            </w:pPr>
            <w:r>
              <w:rPr>
                <w:rFonts w:ascii="Arial" w:hAnsi="Arial" w:cs="Arial"/>
                <w:color w:val="000000"/>
                <w:sz w:val="18"/>
                <w:szCs w:val="18"/>
              </w:rPr>
              <w:t>0.</w:t>
            </w:r>
            <w:ins w:id="12" w:author="Hong He" w:date="2020-11-16T19:36:00Z">
              <w:r>
                <w:rPr>
                  <w:rFonts w:ascii="Arial" w:hAnsi="Arial" w:cs="Arial"/>
                  <w:color w:val="000000"/>
                  <w:sz w:val="18"/>
                  <w:szCs w:val="18"/>
                </w:rPr>
                <w:t>01</w:t>
              </w:r>
            </w:ins>
            <w:r>
              <w:rPr>
                <w:rFonts w:ascii="Arial" w:hAnsi="Arial" w:cs="Arial"/>
                <w:color w:val="000000"/>
                <w:sz w:val="18"/>
                <w:szCs w:val="18"/>
              </w:rPr>
              <w:t>%</w:t>
            </w:r>
          </w:p>
        </w:tc>
        <w:tc>
          <w:tcPr>
            <w:tcW w:w="877" w:type="dxa"/>
          </w:tcPr>
          <w:p w14:paraId="0867CB1A" w14:textId="77777777" w:rsidR="0075641A" w:rsidRDefault="0075641A">
            <w:pPr>
              <w:jc w:val="center"/>
              <w:rPr>
                <w:rFonts w:ascii="Arial" w:hAnsi="Arial" w:cs="Arial"/>
                <w:sz w:val="18"/>
                <w:szCs w:val="18"/>
              </w:rPr>
            </w:pPr>
          </w:p>
        </w:tc>
        <w:tc>
          <w:tcPr>
            <w:tcW w:w="833" w:type="dxa"/>
          </w:tcPr>
          <w:p w14:paraId="10E75DFC" w14:textId="77777777" w:rsidR="0075641A" w:rsidRDefault="0075641A">
            <w:pPr>
              <w:jc w:val="center"/>
              <w:rPr>
                <w:rFonts w:ascii="Arial" w:hAnsi="Arial" w:cs="Arial"/>
                <w:sz w:val="18"/>
                <w:szCs w:val="18"/>
              </w:rPr>
            </w:pPr>
          </w:p>
        </w:tc>
        <w:tc>
          <w:tcPr>
            <w:tcW w:w="630" w:type="dxa"/>
          </w:tcPr>
          <w:p w14:paraId="170D43F3" w14:textId="77777777" w:rsidR="0075641A" w:rsidRDefault="0075641A">
            <w:pPr>
              <w:jc w:val="center"/>
              <w:rPr>
                <w:rFonts w:ascii="Arial" w:hAnsi="Arial" w:cs="Arial"/>
                <w:sz w:val="18"/>
                <w:szCs w:val="18"/>
              </w:rPr>
            </w:pPr>
          </w:p>
        </w:tc>
        <w:tc>
          <w:tcPr>
            <w:tcW w:w="1530" w:type="dxa"/>
          </w:tcPr>
          <w:p w14:paraId="72F48516"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26399793" w14:textId="77777777">
        <w:trPr>
          <w:trHeight w:val="199"/>
        </w:trPr>
        <w:tc>
          <w:tcPr>
            <w:tcW w:w="10350" w:type="dxa"/>
            <w:gridSpan w:val="12"/>
          </w:tcPr>
          <w:p w14:paraId="5AEBE192"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0A78ADB5" w14:textId="77777777" w:rsidR="0075641A" w:rsidRDefault="0075641A">
      <w:pPr>
        <w:rPr>
          <w:rFonts w:ascii="Arial" w:hAnsi="Arial" w:cs="Arial"/>
          <w:sz w:val="20"/>
          <w:szCs w:val="20"/>
        </w:rPr>
      </w:pPr>
    </w:p>
    <w:p w14:paraId="52ACC149" w14:textId="77777777" w:rsidR="0075641A" w:rsidRDefault="0075641A">
      <w:pPr>
        <w:rPr>
          <w:rFonts w:ascii="Arial" w:hAnsi="Arial" w:cs="Arial"/>
          <w:sz w:val="20"/>
          <w:szCs w:val="20"/>
        </w:rPr>
      </w:pPr>
    </w:p>
    <w:p w14:paraId="487FE0C4" w14:textId="77777777" w:rsidR="0075641A" w:rsidRDefault="00854633">
      <w:pPr>
        <w:pStyle w:val="a3"/>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1F6B62EB" w14:textId="77777777">
        <w:trPr>
          <w:trHeight w:val="199"/>
        </w:trPr>
        <w:tc>
          <w:tcPr>
            <w:tcW w:w="450" w:type="dxa"/>
            <w:vMerge w:val="restart"/>
            <w:shd w:val="clear" w:color="auto" w:fill="73FB79"/>
          </w:tcPr>
          <w:p w14:paraId="6CDE9179"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7FB9BB"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C050EA2"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90F0C35"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1541F4E"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341A2D7"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6810F216"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6D2429FB"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07C005A8" w14:textId="77777777">
        <w:trPr>
          <w:trHeight w:val="199"/>
        </w:trPr>
        <w:tc>
          <w:tcPr>
            <w:tcW w:w="450" w:type="dxa"/>
            <w:vMerge/>
          </w:tcPr>
          <w:p w14:paraId="75BE9807" w14:textId="77777777" w:rsidR="0075641A" w:rsidRDefault="0075641A">
            <w:pPr>
              <w:rPr>
                <w:rFonts w:ascii="Arial" w:hAnsi="Arial" w:cs="Arial"/>
                <w:sz w:val="18"/>
                <w:szCs w:val="18"/>
              </w:rPr>
            </w:pPr>
          </w:p>
        </w:tc>
        <w:tc>
          <w:tcPr>
            <w:tcW w:w="1075" w:type="dxa"/>
            <w:vMerge/>
          </w:tcPr>
          <w:p w14:paraId="2BDB2966" w14:textId="77777777" w:rsidR="0075641A" w:rsidRDefault="0075641A">
            <w:pPr>
              <w:rPr>
                <w:rFonts w:ascii="Arial" w:hAnsi="Arial" w:cs="Arial"/>
                <w:sz w:val="18"/>
                <w:szCs w:val="18"/>
              </w:rPr>
            </w:pPr>
          </w:p>
        </w:tc>
        <w:tc>
          <w:tcPr>
            <w:tcW w:w="1623" w:type="dxa"/>
            <w:gridSpan w:val="2"/>
            <w:vMerge/>
            <w:shd w:val="clear" w:color="auto" w:fill="73FB79"/>
          </w:tcPr>
          <w:p w14:paraId="11CFF46A" w14:textId="77777777" w:rsidR="0075641A" w:rsidRDefault="0075641A">
            <w:pPr>
              <w:jc w:val="center"/>
              <w:rPr>
                <w:rFonts w:ascii="Arial" w:hAnsi="Arial" w:cs="Arial"/>
                <w:sz w:val="18"/>
                <w:szCs w:val="18"/>
              </w:rPr>
            </w:pPr>
          </w:p>
        </w:tc>
        <w:tc>
          <w:tcPr>
            <w:tcW w:w="1710" w:type="dxa"/>
            <w:gridSpan w:val="2"/>
            <w:shd w:val="clear" w:color="auto" w:fill="73FB79"/>
          </w:tcPr>
          <w:p w14:paraId="71E04F7C"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556451A"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9A5D66E" w14:textId="77777777" w:rsidR="0075641A" w:rsidRDefault="0075641A">
            <w:pPr>
              <w:jc w:val="center"/>
              <w:rPr>
                <w:rFonts w:ascii="Arial" w:hAnsi="Arial" w:cs="Arial"/>
                <w:sz w:val="18"/>
                <w:szCs w:val="18"/>
              </w:rPr>
            </w:pPr>
          </w:p>
        </w:tc>
        <w:tc>
          <w:tcPr>
            <w:tcW w:w="630" w:type="dxa"/>
            <w:vMerge/>
          </w:tcPr>
          <w:p w14:paraId="0A200797" w14:textId="77777777" w:rsidR="0075641A" w:rsidRDefault="0075641A">
            <w:pPr>
              <w:jc w:val="center"/>
              <w:rPr>
                <w:rFonts w:ascii="Arial" w:hAnsi="Arial" w:cs="Arial"/>
                <w:sz w:val="18"/>
                <w:szCs w:val="18"/>
              </w:rPr>
            </w:pPr>
          </w:p>
        </w:tc>
        <w:tc>
          <w:tcPr>
            <w:tcW w:w="1530" w:type="dxa"/>
            <w:vMerge/>
          </w:tcPr>
          <w:p w14:paraId="09CFE63A" w14:textId="77777777" w:rsidR="0075641A" w:rsidRDefault="0075641A">
            <w:pPr>
              <w:jc w:val="center"/>
              <w:rPr>
                <w:rFonts w:ascii="Arial" w:hAnsi="Arial" w:cs="Arial"/>
                <w:sz w:val="18"/>
                <w:szCs w:val="18"/>
              </w:rPr>
            </w:pPr>
          </w:p>
        </w:tc>
      </w:tr>
      <w:tr w:rsidR="0075641A" w14:paraId="046E00C7" w14:textId="77777777">
        <w:trPr>
          <w:trHeight w:val="199"/>
        </w:trPr>
        <w:tc>
          <w:tcPr>
            <w:tcW w:w="450" w:type="dxa"/>
            <w:vMerge/>
          </w:tcPr>
          <w:p w14:paraId="6CA5B58D" w14:textId="77777777" w:rsidR="0075641A" w:rsidRDefault="0075641A">
            <w:pPr>
              <w:rPr>
                <w:rFonts w:ascii="Arial" w:hAnsi="Arial" w:cs="Arial"/>
                <w:sz w:val="18"/>
                <w:szCs w:val="18"/>
              </w:rPr>
            </w:pPr>
          </w:p>
        </w:tc>
        <w:tc>
          <w:tcPr>
            <w:tcW w:w="1075" w:type="dxa"/>
            <w:vMerge/>
          </w:tcPr>
          <w:p w14:paraId="2C32D2EB" w14:textId="77777777" w:rsidR="0075641A" w:rsidRDefault="0075641A">
            <w:pPr>
              <w:rPr>
                <w:rFonts w:ascii="Arial" w:hAnsi="Arial" w:cs="Arial"/>
                <w:sz w:val="18"/>
                <w:szCs w:val="18"/>
              </w:rPr>
            </w:pPr>
          </w:p>
        </w:tc>
        <w:tc>
          <w:tcPr>
            <w:tcW w:w="832" w:type="dxa"/>
            <w:shd w:val="clear" w:color="auto" w:fill="73FB79"/>
          </w:tcPr>
          <w:p w14:paraId="34D23C0A"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00562E18"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532F5C3"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F0ADF4F"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2F2594A8"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FC4B21B"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7F1996D"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A97C411"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4B496F01" w14:textId="77777777" w:rsidR="0075641A" w:rsidRDefault="0075641A">
            <w:pPr>
              <w:jc w:val="center"/>
              <w:rPr>
                <w:rFonts w:ascii="Arial" w:hAnsi="Arial" w:cs="Arial"/>
                <w:sz w:val="18"/>
                <w:szCs w:val="18"/>
              </w:rPr>
            </w:pPr>
          </w:p>
        </w:tc>
        <w:tc>
          <w:tcPr>
            <w:tcW w:w="1530" w:type="dxa"/>
            <w:vMerge/>
          </w:tcPr>
          <w:p w14:paraId="5B34675B" w14:textId="77777777" w:rsidR="0075641A" w:rsidRDefault="0075641A">
            <w:pPr>
              <w:jc w:val="center"/>
              <w:rPr>
                <w:rFonts w:ascii="Arial" w:hAnsi="Arial" w:cs="Arial"/>
                <w:sz w:val="18"/>
                <w:szCs w:val="18"/>
              </w:rPr>
            </w:pPr>
          </w:p>
        </w:tc>
      </w:tr>
      <w:tr w:rsidR="0075641A" w14:paraId="4A7C628E" w14:textId="77777777">
        <w:trPr>
          <w:trHeight w:val="199"/>
        </w:trPr>
        <w:tc>
          <w:tcPr>
            <w:tcW w:w="450" w:type="dxa"/>
          </w:tcPr>
          <w:p w14:paraId="0B20894B" w14:textId="77777777" w:rsidR="0075641A" w:rsidRDefault="00854633">
            <w:pPr>
              <w:rPr>
                <w:rFonts w:ascii="Arial" w:hAnsi="Arial" w:cs="Arial"/>
                <w:sz w:val="18"/>
                <w:szCs w:val="18"/>
              </w:rPr>
            </w:pPr>
            <w:r>
              <w:rPr>
                <w:rFonts w:ascii="Arial" w:hAnsi="Arial" w:cs="Arial"/>
                <w:sz w:val="18"/>
                <w:szCs w:val="18"/>
              </w:rPr>
              <w:t>9</w:t>
            </w:r>
          </w:p>
        </w:tc>
        <w:tc>
          <w:tcPr>
            <w:tcW w:w="1075" w:type="dxa"/>
          </w:tcPr>
          <w:p w14:paraId="7A3FC228"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7B087668" w14:textId="77777777" w:rsidR="0075641A" w:rsidRDefault="00854633">
            <w:pPr>
              <w:jc w:val="center"/>
              <w:rPr>
                <w:rFonts w:ascii="Arial" w:hAnsi="Arial" w:cs="Arial"/>
                <w:sz w:val="18"/>
                <w:szCs w:val="18"/>
              </w:rPr>
            </w:pPr>
            <w:r>
              <w:rPr>
                <w:rFonts w:ascii="Arial" w:hAnsi="Arial" w:cs="Arial"/>
                <w:sz w:val="18"/>
                <w:szCs w:val="18"/>
              </w:rPr>
              <w:t>0.44%</w:t>
            </w:r>
          </w:p>
        </w:tc>
        <w:tc>
          <w:tcPr>
            <w:tcW w:w="791" w:type="dxa"/>
          </w:tcPr>
          <w:p w14:paraId="0EB379FB" w14:textId="77777777" w:rsidR="0075641A" w:rsidRDefault="00854633">
            <w:pPr>
              <w:jc w:val="center"/>
              <w:rPr>
                <w:rFonts w:ascii="Arial" w:hAnsi="Arial" w:cs="Arial"/>
                <w:sz w:val="18"/>
                <w:szCs w:val="18"/>
              </w:rPr>
            </w:pPr>
            <w:r>
              <w:rPr>
                <w:rFonts w:ascii="Arial" w:hAnsi="Arial" w:cs="Arial"/>
                <w:sz w:val="18"/>
                <w:szCs w:val="18"/>
              </w:rPr>
              <w:t>0.82%</w:t>
            </w:r>
          </w:p>
        </w:tc>
        <w:tc>
          <w:tcPr>
            <w:tcW w:w="875" w:type="dxa"/>
          </w:tcPr>
          <w:p w14:paraId="165B51F3" w14:textId="77777777" w:rsidR="0075641A" w:rsidRDefault="00854633">
            <w:pPr>
              <w:jc w:val="center"/>
              <w:rPr>
                <w:rFonts w:ascii="Arial" w:hAnsi="Arial" w:cs="Arial"/>
                <w:sz w:val="18"/>
                <w:szCs w:val="18"/>
              </w:rPr>
            </w:pPr>
            <w:r>
              <w:rPr>
                <w:rFonts w:ascii="Arial" w:hAnsi="Arial" w:cs="Arial"/>
                <w:sz w:val="18"/>
                <w:szCs w:val="18"/>
              </w:rPr>
              <w:t>0.01%</w:t>
            </w:r>
          </w:p>
        </w:tc>
        <w:tc>
          <w:tcPr>
            <w:tcW w:w="835" w:type="dxa"/>
          </w:tcPr>
          <w:p w14:paraId="4863A0DB" w14:textId="77777777" w:rsidR="0075641A" w:rsidRDefault="00854633">
            <w:pPr>
              <w:jc w:val="center"/>
              <w:rPr>
                <w:rFonts w:ascii="Arial" w:hAnsi="Arial" w:cs="Arial"/>
                <w:sz w:val="18"/>
                <w:szCs w:val="18"/>
              </w:rPr>
            </w:pPr>
            <w:r>
              <w:rPr>
                <w:rFonts w:ascii="Arial" w:hAnsi="Arial" w:cs="Arial"/>
                <w:sz w:val="18"/>
                <w:szCs w:val="18"/>
              </w:rPr>
              <w:t>0.03%</w:t>
            </w:r>
          </w:p>
        </w:tc>
        <w:tc>
          <w:tcPr>
            <w:tcW w:w="833" w:type="dxa"/>
          </w:tcPr>
          <w:p w14:paraId="311ED9A3" w14:textId="77777777" w:rsidR="0075641A" w:rsidRDefault="00854633">
            <w:pPr>
              <w:jc w:val="center"/>
              <w:rPr>
                <w:rFonts w:ascii="Arial" w:hAnsi="Arial" w:cs="Arial"/>
                <w:sz w:val="18"/>
                <w:szCs w:val="18"/>
              </w:rPr>
            </w:pPr>
            <w:r>
              <w:rPr>
                <w:rFonts w:ascii="Arial" w:hAnsi="Arial" w:cs="Arial"/>
                <w:sz w:val="18"/>
                <w:szCs w:val="18"/>
              </w:rPr>
              <w:t>0.01%</w:t>
            </w:r>
          </w:p>
        </w:tc>
        <w:tc>
          <w:tcPr>
            <w:tcW w:w="789" w:type="dxa"/>
          </w:tcPr>
          <w:p w14:paraId="07900129" w14:textId="77777777" w:rsidR="0075641A" w:rsidRDefault="00854633">
            <w:pPr>
              <w:jc w:val="center"/>
              <w:rPr>
                <w:rFonts w:ascii="Arial" w:hAnsi="Arial" w:cs="Arial"/>
                <w:sz w:val="18"/>
                <w:szCs w:val="18"/>
              </w:rPr>
            </w:pPr>
            <w:r>
              <w:rPr>
                <w:rFonts w:ascii="Arial" w:hAnsi="Arial" w:cs="Arial"/>
                <w:sz w:val="18"/>
                <w:szCs w:val="18"/>
              </w:rPr>
              <w:t>0.02%</w:t>
            </w:r>
          </w:p>
        </w:tc>
        <w:tc>
          <w:tcPr>
            <w:tcW w:w="877" w:type="dxa"/>
          </w:tcPr>
          <w:p w14:paraId="3A892530"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3A646B1E"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396E3F15" w14:textId="77777777" w:rsidR="0075641A" w:rsidRDefault="0075641A">
            <w:pPr>
              <w:rPr>
                <w:rFonts w:ascii="Arial" w:hAnsi="Arial" w:cs="Arial"/>
                <w:sz w:val="18"/>
                <w:szCs w:val="18"/>
              </w:rPr>
            </w:pPr>
          </w:p>
        </w:tc>
        <w:tc>
          <w:tcPr>
            <w:tcW w:w="1530" w:type="dxa"/>
          </w:tcPr>
          <w:p w14:paraId="5576D2A8"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736F4D28" w14:textId="77777777">
        <w:trPr>
          <w:trHeight w:val="199"/>
        </w:trPr>
        <w:tc>
          <w:tcPr>
            <w:tcW w:w="10350" w:type="dxa"/>
            <w:gridSpan w:val="12"/>
          </w:tcPr>
          <w:p w14:paraId="20DDAE2A"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0FEFF7D0" w14:textId="77777777" w:rsidR="0075641A" w:rsidRDefault="0075641A"/>
    <w:p w14:paraId="040298D8" w14:textId="77777777" w:rsidR="0075641A" w:rsidRDefault="00854633">
      <w:pPr>
        <w:pStyle w:val="a3"/>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4C22540D" w14:textId="77777777">
        <w:trPr>
          <w:trHeight w:val="199"/>
        </w:trPr>
        <w:tc>
          <w:tcPr>
            <w:tcW w:w="450" w:type="dxa"/>
            <w:vMerge w:val="restart"/>
            <w:shd w:val="clear" w:color="auto" w:fill="73FB79"/>
          </w:tcPr>
          <w:p w14:paraId="72AE455F"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2A8427A"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2C0B0AA1"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EA380D4"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19223A7"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E6E80F3"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7055EED3" w14:textId="77777777" w:rsidR="0075641A" w:rsidRDefault="00854633">
            <w:pPr>
              <w:jc w:val="center"/>
              <w:rPr>
                <w:rFonts w:ascii="Arial" w:hAnsi="Arial" w:cs="Arial"/>
                <w:sz w:val="18"/>
                <w:szCs w:val="18"/>
              </w:rPr>
            </w:pPr>
            <w:r>
              <w:rPr>
                <w:rFonts w:ascii="Arial" w:hAnsi="Arial" w:cs="Arial"/>
                <w:sz w:val="18"/>
                <w:szCs w:val="18"/>
              </w:rPr>
              <w:lastRenderedPageBreak/>
              <w:t>(Note 1)</w:t>
            </w:r>
          </w:p>
        </w:tc>
        <w:tc>
          <w:tcPr>
            <w:tcW w:w="1530" w:type="dxa"/>
            <w:vMerge w:val="restart"/>
            <w:shd w:val="clear" w:color="auto" w:fill="73FB79"/>
          </w:tcPr>
          <w:p w14:paraId="2BB7FAEE" w14:textId="77777777" w:rsidR="0075641A" w:rsidRDefault="00854633">
            <w:pPr>
              <w:jc w:val="center"/>
              <w:rPr>
                <w:rFonts w:ascii="Arial" w:hAnsi="Arial" w:cs="Arial"/>
                <w:sz w:val="18"/>
                <w:szCs w:val="18"/>
              </w:rPr>
            </w:pPr>
            <w:r>
              <w:rPr>
                <w:rFonts w:ascii="Arial" w:hAnsi="Arial" w:cs="Arial"/>
                <w:sz w:val="18"/>
                <w:szCs w:val="18"/>
              </w:rPr>
              <w:lastRenderedPageBreak/>
              <w:t>Notes</w:t>
            </w:r>
          </w:p>
        </w:tc>
      </w:tr>
      <w:tr w:rsidR="0075641A" w14:paraId="2B21FF0D" w14:textId="77777777">
        <w:trPr>
          <w:trHeight w:val="199"/>
        </w:trPr>
        <w:tc>
          <w:tcPr>
            <w:tcW w:w="450" w:type="dxa"/>
            <w:vMerge/>
          </w:tcPr>
          <w:p w14:paraId="5BFF5D86" w14:textId="77777777" w:rsidR="0075641A" w:rsidRDefault="0075641A">
            <w:pPr>
              <w:rPr>
                <w:rFonts w:ascii="Arial" w:hAnsi="Arial" w:cs="Arial"/>
                <w:sz w:val="18"/>
                <w:szCs w:val="18"/>
              </w:rPr>
            </w:pPr>
          </w:p>
        </w:tc>
        <w:tc>
          <w:tcPr>
            <w:tcW w:w="1075" w:type="dxa"/>
            <w:vMerge/>
          </w:tcPr>
          <w:p w14:paraId="6EB3BF9C" w14:textId="77777777" w:rsidR="0075641A" w:rsidRDefault="0075641A">
            <w:pPr>
              <w:rPr>
                <w:rFonts w:ascii="Arial" w:hAnsi="Arial" w:cs="Arial"/>
                <w:sz w:val="18"/>
                <w:szCs w:val="18"/>
              </w:rPr>
            </w:pPr>
          </w:p>
        </w:tc>
        <w:tc>
          <w:tcPr>
            <w:tcW w:w="1623" w:type="dxa"/>
            <w:gridSpan w:val="2"/>
            <w:vMerge/>
            <w:shd w:val="clear" w:color="auto" w:fill="73FB79"/>
          </w:tcPr>
          <w:p w14:paraId="00CAAD06" w14:textId="77777777" w:rsidR="0075641A" w:rsidRDefault="0075641A">
            <w:pPr>
              <w:jc w:val="center"/>
              <w:rPr>
                <w:rFonts w:ascii="Arial" w:hAnsi="Arial" w:cs="Arial"/>
                <w:sz w:val="18"/>
                <w:szCs w:val="18"/>
              </w:rPr>
            </w:pPr>
          </w:p>
        </w:tc>
        <w:tc>
          <w:tcPr>
            <w:tcW w:w="1710" w:type="dxa"/>
            <w:gridSpan w:val="2"/>
            <w:shd w:val="clear" w:color="auto" w:fill="73FB79"/>
          </w:tcPr>
          <w:p w14:paraId="7A5C81A3"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9E64ED7"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36B6074" w14:textId="77777777" w:rsidR="0075641A" w:rsidRDefault="0075641A">
            <w:pPr>
              <w:jc w:val="center"/>
              <w:rPr>
                <w:rFonts w:ascii="Arial" w:hAnsi="Arial" w:cs="Arial"/>
                <w:sz w:val="18"/>
                <w:szCs w:val="18"/>
              </w:rPr>
            </w:pPr>
          </w:p>
        </w:tc>
        <w:tc>
          <w:tcPr>
            <w:tcW w:w="630" w:type="dxa"/>
            <w:vMerge/>
          </w:tcPr>
          <w:p w14:paraId="69600D84" w14:textId="77777777" w:rsidR="0075641A" w:rsidRDefault="0075641A">
            <w:pPr>
              <w:jc w:val="center"/>
              <w:rPr>
                <w:rFonts w:ascii="Arial" w:hAnsi="Arial" w:cs="Arial"/>
                <w:sz w:val="18"/>
                <w:szCs w:val="18"/>
              </w:rPr>
            </w:pPr>
          </w:p>
        </w:tc>
        <w:tc>
          <w:tcPr>
            <w:tcW w:w="1530" w:type="dxa"/>
            <w:vMerge/>
          </w:tcPr>
          <w:p w14:paraId="24F376D1" w14:textId="77777777" w:rsidR="0075641A" w:rsidRDefault="0075641A">
            <w:pPr>
              <w:jc w:val="center"/>
              <w:rPr>
                <w:rFonts w:ascii="Arial" w:hAnsi="Arial" w:cs="Arial"/>
                <w:sz w:val="18"/>
                <w:szCs w:val="18"/>
              </w:rPr>
            </w:pPr>
          </w:p>
        </w:tc>
      </w:tr>
      <w:tr w:rsidR="0075641A" w14:paraId="7B25FDB4" w14:textId="77777777">
        <w:trPr>
          <w:trHeight w:val="199"/>
        </w:trPr>
        <w:tc>
          <w:tcPr>
            <w:tcW w:w="450" w:type="dxa"/>
            <w:vMerge/>
          </w:tcPr>
          <w:p w14:paraId="5242685E" w14:textId="77777777" w:rsidR="0075641A" w:rsidRDefault="0075641A">
            <w:pPr>
              <w:rPr>
                <w:rFonts w:ascii="Arial" w:hAnsi="Arial" w:cs="Arial"/>
                <w:sz w:val="18"/>
                <w:szCs w:val="18"/>
              </w:rPr>
            </w:pPr>
          </w:p>
        </w:tc>
        <w:tc>
          <w:tcPr>
            <w:tcW w:w="1075" w:type="dxa"/>
            <w:vMerge/>
          </w:tcPr>
          <w:p w14:paraId="58AAC566" w14:textId="77777777" w:rsidR="0075641A" w:rsidRDefault="0075641A">
            <w:pPr>
              <w:rPr>
                <w:rFonts w:ascii="Arial" w:hAnsi="Arial" w:cs="Arial"/>
                <w:sz w:val="18"/>
                <w:szCs w:val="18"/>
              </w:rPr>
            </w:pPr>
          </w:p>
        </w:tc>
        <w:tc>
          <w:tcPr>
            <w:tcW w:w="832" w:type="dxa"/>
            <w:shd w:val="clear" w:color="auto" w:fill="73FB79"/>
          </w:tcPr>
          <w:p w14:paraId="2A63BF6F"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FB3D5F2"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1238FD6"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C51E64D"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CFCDE7B"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BEFEB9A"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E2E4165"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5F8FA059"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24075C50" w14:textId="77777777" w:rsidR="0075641A" w:rsidRDefault="0075641A">
            <w:pPr>
              <w:jc w:val="center"/>
              <w:rPr>
                <w:rFonts w:ascii="Arial" w:hAnsi="Arial" w:cs="Arial"/>
                <w:sz w:val="18"/>
                <w:szCs w:val="18"/>
              </w:rPr>
            </w:pPr>
          </w:p>
        </w:tc>
        <w:tc>
          <w:tcPr>
            <w:tcW w:w="1530" w:type="dxa"/>
            <w:vMerge/>
          </w:tcPr>
          <w:p w14:paraId="496D24B5" w14:textId="77777777" w:rsidR="0075641A" w:rsidRDefault="0075641A">
            <w:pPr>
              <w:jc w:val="center"/>
              <w:rPr>
                <w:rFonts w:ascii="Arial" w:hAnsi="Arial" w:cs="Arial"/>
                <w:sz w:val="18"/>
                <w:szCs w:val="18"/>
              </w:rPr>
            </w:pPr>
          </w:p>
        </w:tc>
      </w:tr>
      <w:tr w:rsidR="0075641A" w14:paraId="30941023" w14:textId="77777777">
        <w:trPr>
          <w:trHeight w:val="199"/>
        </w:trPr>
        <w:tc>
          <w:tcPr>
            <w:tcW w:w="450" w:type="dxa"/>
          </w:tcPr>
          <w:p w14:paraId="7B82ED4E" w14:textId="77777777" w:rsidR="0075641A" w:rsidRDefault="00854633">
            <w:pPr>
              <w:rPr>
                <w:rFonts w:ascii="Arial" w:hAnsi="Arial" w:cs="Arial"/>
                <w:sz w:val="18"/>
                <w:szCs w:val="18"/>
              </w:rPr>
            </w:pPr>
            <w:r>
              <w:rPr>
                <w:rFonts w:ascii="Arial" w:hAnsi="Arial" w:cs="Arial"/>
                <w:sz w:val="18"/>
                <w:szCs w:val="18"/>
              </w:rPr>
              <w:t>14</w:t>
            </w:r>
          </w:p>
        </w:tc>
        <w:tc>
          <w:tcPr>
            <w:tcW w:w="1075" w:type="dxa"/>
          </w:tcPr>
          <w:p w14:paraId="68D6C08B"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11A59467" w14:textId="77777777" w:rsidR="0075641A" w:rsidRDefault="00854633">
            <w:pPr>
              <w:jc w:val="center"/>
              <w:rPr>
                <w:rFonts w:ascii="Arial" w:hAnsi="Arial" w:cs="Arial"/>
                <w:sz w:val="18"/>
                <w:szCs w:val="18"/>
              </w:rPr>
            </w:pPr>
            <w:r>
              <w:rPr>
                <w:rFonts w:ascii="Arial" w:hAnsi="Arial" w:cs="Arial"/>
                <w:sz w:val="18"/>
                <w:szCs w:val="18"/>
              </w:rPr>
              <w:t>0.36%</w:t>
            </w:r>
          </w:p>
        </w:tc>
        <w:tc>
          <w:tcPr>
            <w:tcW w:w="791" w:type="dxa"/>
          </w:tcPr>
          <w:p w14:paraId="183AE938" w14:textId="77777777" w:rsidR="0075641A" w:rsidRDefault="00854633">
            <w:pPr>
              <w:jc w:val="center"/>
              <w:rPr>
                <w:rFonts w:ascii="Arial" w:hAnsi="Arial" w:cs="Arial"/>
                <w:sz w:val="18"/>
                <w:szCs w:val="18"/>
              </w:rPr>
            </w:pPr>
            <w:r>
              <w:rPr>
                <w:rFonts w:ascii="Arial" w:hAnsi="Arial" w:cs="Arial"/>
                <w:sz w:val="18"/>
                <w:szCs w:val="18"/>
              </w:rPr>
              <w:t>0.67%</w:t>
            </w:r>
          </w:p>
        </w:tc>
        <w:tc>
          <w:tcPr>
            <w:tcW w:w="875" w:type="dxa"/>
          </w:tcPr>
          <w:p w14:paraId="2711CCDB" w14:textId="77777777" w:rsidR="0075641A" w:rsidRDefault="00854633">
            <w:pPr>
              <w:jc w:val="center"/>
              <w:rPr>
                <w:rFonts w:ascii="Arial" w:hAnsi="Arial" w:cs="Arial"/>
                <w:sz w:val="18"/>
                <w:szCs w:val="18"/>
              </w:rPr>
            </w:pPr>
            <w:r>
              <w:rPr>
                <w:rFonts w:ascii="Arial" w:hAnsi="Arial" w:cs="Arial"/>
                <w:sz w:val="18"/>
                <w:szCs w:val="18"/>
              </w:rPr>
              <w:t>0.01%</w:t>
            </w:r>
          </w:p>
        </w:tc>
        <w:tc>
          <w:tcPr>
            <w:tcW w:w="835" w:type="dxa"/>
          </w:tcPr>
          <w:p w14:paraId="70ECBA48" w14:textId="77777777" w:rsidR="0075641A" w:rsidRDefault="00854633">
            <w:pPr>
              <w:jc w:val="center"/>
              <w:rPr>
                <w:rFonts w:ascii="Arial" w:hAnsi="Arial" w:cs="Arial"/>
                <w:sz w:val="18"/>
                <w:szCs w:val="18"/>
              </w:rPr>
            </w:pPr>
            <w:r>
              <w:rPr>
                <w:rFonts w:ascii="Arial" w:hAnsi="Arial" w:cs="Arial"/>
                <w:sz w:val="18"/>
                <w:szCs w:val="18"/>
              </w:rPr>
              <w:t>0.02%</w:t>
            </w:r>
          </w:p>
        </w:tc>
        <w:tc>
          <w:tcPr>
            <w:tcW w:w="833" w:type="dxa"/>
          </w:tcPr>
          <w:p w14:paraId="44B35C5C" w14:textId="77777777" w:rsidR="0075641A" w:rsidRDefault="00854633">
            <w:pPr>
              <w:jc w:val="center"/>
              <w:rPr>
                <w:rFonts w:ascii="Arial" w:hAnsi="Arial" w:cs="Arial"/>
                <w:sz w:val="18"/>
                <w:szCs w:val="18"/>
              </w:rPr>
            </w:pPr>
            <w:r>
              <w:rPr>
                <w:rFonts w:ascii="Arial" w:hAnsi="Arial" w:cs="Arial"/>
                <w:sz w:val="18"/>
                <w:szCs w:val="18"/>
              </w:rPr>
              <w:t>0.01%</w:t>
            </w:r>
          </w:p>
        </w:tc>
        <w:tc>
          <w:tcPr>
            <w:tcW w:w="789" w:type="dxa"/>
          </w:tcPr>
          <w:p w14:paraId="2FEB072C" w14:textId="77777777" w:rsidR="0075641A" w:rsidRDefault="00854633">
            <w:pPr>
              <w:jc w:val="center"/>
              <w:rPr>
                <w:rFonts w:ascii="Arial" w:hAnsi="Arial" w:cs="Arial"/>
                <w:sz w:val="18"/>
                <w:szCs w:val="18"/>
              </w:rPr>
            </w:pPr>
            <w:r>
              <w:rPr>
                <w:rFonts w:ascii="Arial" w:hAnsi="Arial" w:cs="Arial"/>
                <w:sz w:val="18"/>
                <w:szCs w:val="18"/>
              </w:rPr>
              <w:t>0.02%</w:t>
            </w:r>
          </w:p>
        </w:tc>
        <w:tc>
          <w:tcPr>
            <w:tcW w:w="877" w:type="dxa"/>
          </w:tcPr>
          <w:p w14:paraId="667EDCFA"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2BF0534A"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3DB80A03" w14:textId="77777777" w:rsidR="0075641A" w:rsidRDefault="0075641A">
            <w:pPr>
              <w:jc w:val="center"/>
              <w:rPr>
                <w:rFonts w:ascii="Arial" w:hAnsi="Arial" w:cs="Arial"/>
                <w:sz w:val="18"/>
                <w:szCs w:val="18"/>
              </w:rPr>
            </w:pPr>
          </w:p>
        </w:tc>
        <w:tc>
          <w:tcPr>
            <w:tcW w:w="1530" w:type="dxa"/>
          </w:tcPr>
          <w:p w14:paraId="5864DD8B" w14:textId="77777777" w:rsidR="0075641A" w:rsidRDefault="00854633">
            <w:pPr>
              <w:jc w:val="center"/>
              <w:rPr>
                <w:rFonts w:ascii="Arial" w:hAnsi="Arial" w:cs="Arial"/>
                <w:sz w:val="18"/>
                <w:szCs w:val="18"/>
              </w:rPr>
            </w:pPr>
            <w:r>
              <w:rPr>
                <w:rFonts w:ascii="Arial" w:hAnsi="Arial" w:cs="Arial"/>
                <w:sz w:val="18"/>
                <w:szCs w:val="18"/>
              </w:rPr>
              <w:t>Note 6B</w:t>
            </w:r>
          </w:p>
        </w:tc>
      </w:tr>
      <w:tr w:rsidR="0075641A" w14:paraId="03D12736" w14:textId="77777777">
        <w:trPr>
          <w:trHeight w:val="199"/>
        </w:trPr>
        <w:tc>
          <w:tcPr>
            <w:tcW w:w="10350" w:type="dxa"/>
            <w:gridSpan w:val="12"/>
          </w:tcPr>
          <w:p w14:paraId="3B3BE51C" w14:textId="77777777" w:rsidR="0075641A" w:rsidRDefault="0085463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09D9F366" w14:textId="77777777" w:rsidR="0075641A" w:rsidRDefault="0075641A"/>
    <w:p w14:paraId="095B4D0D" w14:textId="77777777" w:rsidR="0075641A" w:rsidRDefault="0075641A"/>
    <w:p w14:paraId="0EA799A8" w14:textId="77777777" w:rsidR="0075641A" w:rsidRDefault="0075641A"/>
    <w:p w14:paraId="4EBE82C5" w14:textId="77777777" w:rsidR="0075641A" w:rsidRDefault="0075641A"/>
    <w:p w14:paraId="7DAB9701" w14:textId="77777777" w:rsidR="0075641A" w:rsidRDefault="00854633">
      <w:pPr>
        <w:pStyle w:val="a3"/>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2"/>
        <w:tblpPr w:leftFromText="180" w:rightFromText="180" w:vertAnchor="text" w:horzAnchor="margin" w:tblpY="-18"/>
        <w:tblW w:w="10350"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561BC717" w14:textId="77777777">
        <w:trPr>
          <w:trHeight w:val="199"/>
        </w:trPr>
        <w:tc>
          <w:tcPr>
            <w:tcW w:w="450" w:type="dxa"/>
            <w:vMerge w:val="restart"/>
            <w:shd w:val="clear" w:color="auto" w:fill="73FB79"/>
          </w:tcPr>
          <w:p w14:paraId="3ACD0098"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59C8B2D"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419433E2"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D974C93"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60619DAF"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BEB2D33"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2831C336"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181AC59D"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556197DE" w14:textId="77777777">
        <w:trPr>
          <w:trHeight w:val="199"/>
        </w:trPr>
        <w:tc>
          <w:tcPr>
            <w:tcW w:w="450" w:type="dxa"/>
            <w:vMerge/>
          </w:tcPr>
          <w:p w14:paraId="02B199E5" w14:textId="77777777" w:rsidR="0075641A" w:rsidRDefault="0075641A">
            <w:pPr>
              <w:rPr>
                <w:rFonts w:ascii="Arial" w:hAnsi="Arial" w:cs="Arial"/>
                <w:sz w:val="18"/>
                <w:szCs w:val="18"/>
              </w:rPr>
            </w:pPr>
          </w:p>
        </w:tc>
        <w:tc>
          <w:tcPr>
            <w:tcW w:w="1075" w:type="dxa"/>
            <w:vMerge/>
          </w:tcPr>
          <w:p w14:paraId="7269A62D" w14:textId="77777777" w:rsidR="0075641A" w:rsidRDefault="0075641A">
            <w:pPr>
              <w:rPr>
                <w:rFonts w:ascii="Arial" w:hAnsi="Arial" w:cs="Arial"/>
                <w:sz w:val="18"/>
                <w:szCs w:val="18"/>
              </w:rPr>
            </w:pPr>
          </w:p>
        </w:tc>
        <w:tc>
          <w:tcPr>
            <w:tcW w:w="1623" w:type="dxa"/>
            <w:gridSpan w:val="2"/>
            <w:vMerge/>
            <w:shd w:val="clear" w:color="auto" w:fill="73FB79"/>
          </w:tcPr>
          <w:p w14:paraId="5A191132" w14:textId="77777777" w:rsidR="0075641A" w:rsidRDefault="0075641A">
            <w:pPr>
              <w:jc w:val="center"/>
              <w:rPr>
                <w:rFonts w:ascii="Arial" w:hAnsi="Arial" w:cs="Arial"/>
                <w:sz w:val="18"/>
                <w:szCs w:val="18"/>
              </w:rPr>
            </w:pPr>
          </w:p>
        </w:tc>
        <w:tc>
          <w:tcPr>
            <w:tcW w:w="1710" w:type="dxa"/>
            <w:gridSpan w:val="2"/>
            <w:shd w:val="clear" w:color="auto" w:fill="73FB79"/>
          </w:tcPr>
          <w:p w14:paraId="0EB59DE2"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68769E19"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99C0B5C" w14:textId="77777777" w:rsidR="0075641A" w:rsidRDefault="0075641A">
            <w:pPr>
              <w:jc w:val="center"/>
              <w:rPr>
                <w:rFonts w:ascii="Arial" w:hAnsi="Arial" w:cs="Arial"/>
                <w:sz w:val="18"/>
                <w:szCs w:val="18"/>
              </w:rPr>
            </w:pPr>
          </w:p>
        </w:tc>
        <w:tc>
          <w:tcPr>
            <w:tcW w:w="630" w:type="dxa"/>
            <w:vMerge/>
          </w:tcPr>
          <w:p w14:paraId="626C9FF0" w14:textId="77777777" w:rsidR="0075641A" w:rsidRDefault="0075641A">
            <w:pPr>
              <w:jc w:val="center"/>
              <w:rPr>
                <w:rFonts w:ascii="Arial" w:hAnsi="Arial" w:cs="Arial"/>
                <w:sz w:val="18"/>
                <w:szCs w:val="18"/>
              </w:rPr>
            </w:pPr>
          </w:p>
        </w:tc>
        <w:tc>
          <w:tcPr>
            <w:tcW w:w="1530" w:type="dxa"/>
            <w:vMerge/>
          </w:tcPr>
          <w:p w14:paraId="7C409A04" w14:textId="77777777" w:rsidR="0075641A" w:rsidRDefault="0075641A">
            <w:pPr>
              <w:jc w:val="center"/>
              <w:rPr>
                <w:rFonts w:ascii="Arial" w:hAnsi="Arial" w:cs="Arial"/>
                <w:sz w:val="18"/>
                <w:szCs w:val="18"/>
              </w:rPr>
            </w:pPr>
          </w:p>
        </w:tc>
      </w:tr>
      <w:tr w:rsidR="0075641A" w14:paraId="0B02BF5F" w14:textId="77777777">
        <w:trPr>
          <w:trHeight w:val="199"/>
        </w:trPr>
        <w:tc>
          <w:tcPr>
            <w:tcW w:w="450" w:type="dxa"/>
            <w:vMerge/>
          </w:tcPr>
          <w:p w14:paraId="1C0C08C6" w14:textId="77777777" w:rsidR="0075641A" w:rsidRDefault="0075641A">
            <w:pPr>
              <w:rPr>
                <w:rFonts w:ascii="Arial" w:hAnsi="Arial" w:cs="Arial"/>
                <w:sz w:val="18"/>
                <w:szCs w:val="18"/>
              </w:rPr>
            </w:pPr>
          </w:p>
        </w:tc>
        <w:tc>
          <w:tcPr>
            <w:tcW w:w="1075" w:type="dxa"/>
            <w:vMerge/>
          </w:tcPr>
          <w:p w14:paraId="14B967B4" w14:textId="77777777" w:rsidR="0075641A" w:rsidRDefault="0075641A">
            <w:pPr>
              <w:rPr>
                <w:rFonts w:ascii="Arial" w:hAnsi="Arial" w:cs="Arial"/>
                <w:sz w:val="18"/>
                <w:szCs w:val="18"/>
              </w:rPr>
            </w:pPr>
          </w:p>
        </w:tc>
        <w:tc>
          <w:tcPr>
            <w:tcW w:w="832" w:type="dxa"/>
            <w:shd w:val="clear" w:color="auto" w:fill="73FB79"/>
          </w:tcPr>
          <w:p w14:paraId="27CC1AB7"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5C29AC68"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5C7E806"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11D0AA5"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22E14F6"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CE703F8"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59042CB"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A5F4FC5"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7584134D" w14:textId="77777777" w:rsidR="0075641A" w:rsidRDefault="0075641A">
            <w:pPr>
              <w:jc w:val="center"/>
              <w:rPr>
                <w:rFonts w:ascii="Arial" w:hAnsi="Arial" w:cs="Arial"/>
                <w:sz w:val="18"/>
                <w:szCs w:val="18"/>
              </w:rPr>
            </w:pPr>
          </w:p>
        </w:tc>
        <w:tc>
          <w:tcPr>
            <w:tcW w:w="1530" w:type="dxa"/>
            <w:vMerge/>
          </w:tcPr>
          <w:p w14:paraId="66E56FE6" w14:textId="77777777" w:rsidR="0075641A" w:rsidRDefault="0075641A">
            <w:pPr>
              <w:jc w:val="center"/>
              <w:rPr>
                <w:rFonts w:ascii="Arial" w:hAnsi="Arial" w:cs="Arial"/>
                <w:sz w:val="18"/>
                <w:szCs w:val="18"/>
              </w:rPr>
            </w:pPr>
          </w:p>
        </w:tc>
      </w:tr>
      <w:tr w:rsidR="0075641A" w14:paraId="780D8354" w14:textId="77777777">
        <w:trPr>
          <w:trHeight w:val="199"/>
        </w:trPr>
        <w:tc>
          <w:tcPr>
            <w:tcW w:w="450" w:type="dxa"/>
          </w:tcPr>
          <w:p w14:paraId="037459CF" w14:textId="77777777" w:rsidR="0075641A" w:rsidRDefault="00854633">
            <w:pPr>
              <w:rPr>
                <w:rFonts w:ascii="Arial" w:hAnsi="Arial" w:cs="Arial"/>
                <w:sz w:val="18"/>
                <w:szCs w:val="18"/>
              </w:rPr>
            </w:pPr>
            <w:r>
              <w:rPr>
                <w:rFonts w:ascii="Arial" w:hAnsi="Arial" w:cs="Arial"/>
                <w:sz w:val="18"/>
                <w:szCs w:val="18"/>
              </w:rPr>
              <w:t>5</w:t>
            </w:r>
          </w:p>
        </w:tc>
        <w:tc>
          <w:tcPr>
            <w:tcW w:w="1075" w:type="dxa"/>
          </w:tcPr>
          <w:p w14:paraId="21A619D1"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7C392291" w14:textId="77777777" w:rsidR="0075641A" w:rsidRDefault="00854633">
            <w:pPr>
              <w:jc w:val="center"/>
              <w:rPr>
                <w:rFonts w:ascii="Arial" w:hAnsi="Arial" w:cs="Arial"/>
                <w:sz w:val="18"/>
                <w:szCs w:val="18"/>
              </w:rPr>
            </w:pPr>
            <w:r>
              <w:rPr>
                <w:rFonts w:ascii="Arial" w:hAnsi="Arial" w:cs="Arial"/>
                <w:sz w:val="18"/>
                <w:szCs w:val="18"/>
              </w:rPr>
              <w:t>0.77%</w:t>
            </w:r>
          </w:p>
        </w:tc>
        <w:tc>
          <w:tcPr>
            <w:tcW w:w="791" w:type="dxa"/>
          </w:tcPr>
          <w:p w14:paraId="36F004FF" w14:textId="77777777" w:rsidR="0075641A" w:rsidRDefault="00854633">
            <w:pPr>
              <w:jc w:val="center"/>
              <w:rPr>
                <w:rFonts w:ascii="Arial" w:hAnsi="Arial" w:cs="Arial"/>
                <w:sz w:val="18"/>
                <w:szCs w:val="18"/>
              </w:rPr>
            </w:pPr>
            <w:r>
              <w:rPr>
                <w:rFonts w:ascii="Arial" w:hAnsi="Arial" w:cs="Arial"/>
                <w:sz w:val="18"/>
                <w:szCs w:val="18"/>
              </w:rPr>
              <w:t>1.43%</w:t>
            </w:r>
          </w:p>
        </w:tc>
        <w:tc>
          <w:tcPr>
            <w:tcW w:w="875" w:type="dxa"/>
          </w:tcPr>
          <w:p w14:paraId="30FC68E7" w14:textId="77777777" w:rsidR="0075641A" w:rsidRDefault="00854633">
            <w:pPr>
              <w:jc w:val="center"/>
              <w:rPr>
                <w:rFonts w:ascii="Arial" w:hAnsi="Arial" w:cs="Arial"/>
                <w:sz w:val="18"/>
                <w:szCs w:val="18"/>
              </w:rPr>
            </w:pPr>
            <w:r>
              <w:rPr>
                <w:rFonts w:ascii="Arial" w:hAnsi="Arial" w:cs="Arial"/>
                <w:sz w:val="18"/>
                <w:szCs w:val="18"/>
              </w:rPr>
              <w:t>0.03%</w:t>
            </w:r>
          </w:p>
        </w:tc>
        <w:tc>
          <w:tcPr>
            <w:tcW w:w="835" w:type="dxa"/>
          </w:tcPr>
          <w:p w14:paraId="5E513D95" w14:textId="77777777" w:rsidR="0075641A" w:rsidRDefault="00854633">
            <w:pPr>
              <w:jc w:val="center"/>
              <w:rPr>
                <w:rFonts w:ascii="Arial" w:hAnsi="Arial" w:cs="Arial"/>
                <w:sz w:val="18"/>
                <w:szCs w:val="18"/>
              </w:rPr>
            </w:pPr>
            <w:r>
              <w:rPr>
                <w:rFonts w:ascii="Arial" w:hAnsi="Arial" w:cs="Arial"/>
                <w:sz w:val="18"/>
                <w:szCs w:val="18"/>
              </w:rPr>
              <w:t>0.06%</w:t>
            </w:r>
          </w:p>
        </w:tc>
        <w:tc>
          <w:tcPr>
            <w:tcW w:w="833" w:type="dxa"/>
          </w:tcPr>
          <w:p w14:paraId="6DB46AE5" w14:textId="77777777" w:rsidR="0075641A" w:rsidRDefault="00854633">
            <w:pPr>
              <w:jc w:val="center"/>
              <w:rPr>
                <w:rFonts w:ascii="Arial" w:hAnsi="Arial" w:cs="Arial"/>
                <w:sz w:val="18"/>
                <w:szCs w:val="18"/>
              </w:rPr>
            </w:pPr>
            <w:r>
              <w:rPr>
                <w:rFonts w:ascii="Arial" w:hAnsi="Arial" w:cs="Arial"/>
                <w:sz w:val="18"/>
                <w:szCs w:val="18"/>
              </w:rPr>
              <w:t>0.03%</w:t>
            </w:r>
          </w:p>
        </w:tc>
        <w:tc>
          <w:tcPr>
            <w:tcW w:w="789" w:type="dxa"/>
          </w:tcPr>
          <w:p w14:paraId="3D75D75E" w14:textId="77777777" w:rsidR="0075641A" w:rsidRDefault="00854633">
            <w:pPr>
              <w:jc w:val="center"/>
              <w:rPr>
                <w:rFonts w:ascii="Arial" w:hAnsi="Arial" w:cs="Arial"/>
                <w:sz w:val="18"/>
                <w:szCs w:val="18"/>
              </w:rPr>
            </w:pPr>
            <w:r>
              <w:rPr>
                <w:rFonts w:ascii="Arial" w:hAnsi="Arial" w:cs="Arial"/>
                <w:sz w:val="18"/>
                <w:szCs w:val="18"/>
              </w:rPr>
              <w:t>0.05%</w:t>
            </w:r>
          </w:p>
        </w:tc>
        <w:tc>
          <w:tcPr>
            <w:tcW w:w="877" w:type="dxa"/>
          </w:tcPr>
          <w:p w14:paraId="6CD3F482" w14:textId="77777777" w:rsidR="0075641A" w:rsidRDefault="00854633">
            <w:pPr>
              <w:jc w:val="center"/>
              <w:rPr>
                <w:rFonts w:ascii="Arial" w:hAnsi="Arial" w:cs="Arial"/>
                <w:sz w:val="18"/>
                <w:szCs w:val="18"/>
              </w:rPr>
            </w:pPr>
            <w:r>
              <w:t> </w:t>
            </w:r>
          </w:p>
        </w:tc>
        <w:tc>
          <w:tcPr>
            <w:tcW w:w="833" w:type="dxa"/>
          </w:tcPr>
          <w:p w14:paraId="1A580462" w14:textId="77777777" w:rsidR="0075641A" w:rsidRDefault="00854633">
            <w:pPr>
              <w:jc w:val="center"/>
              <w:rPr>
                <w:rFonts w:ascii="Arial" w:hAnsi="Arial" w:cs="Arial"/>
                <w:sz w:val="18"/>
                <w:szCs w:val="18"/>
              </w:rPr>
            </w:pPr>
            <w:r>
              <w:t> </w:t>
            </w:r>
          </w:p>
        </w:tc>
        <w:tc>
          <w:tcPr>
            <w:tcW w:w="630" w:type="dxa"/>
          </w:tcPr>
          <w:p w14:paraId="3DACDF78" w14:textId="77777777" w:rsidR="0075641A" w:rsidRDefault="0075641A">
            <w:pPr>
              <w:jc w:val="center"/>
              <w:rPr>
                <w:rFonts w:ascii="Arial" w:hAnsi="Arial" w:cs="Arial"/>
                <w:sz w:val="18"/>
                <w:szCs w:val="18"/>
              </w:rPr>
            </w:pPr>
          </w:p>
        </w:tc>
        <w:tc>
          <w:tcPr>
            <w:tcW w:w="1530" w:type="dxa"/>
          </w:tcPr>
          <w:p w14:paraId="2C05DD74"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37D72B5B" w14:textId="77777777">
        <w:trPr>
          <w:trHeight w:val="199"/>
        </w:trPr>
        <w:tc>
          <w:tcPr>
            <w:tcW w:w="10350" w:type="dxa"/>
            <w:gridSpan w:val="12"/>
          </w:tcPr>
          <w:p w14:paraId="397425B4"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4A7080A" w14:textId="77777777" w:rsidR="0075641A" w:rsidRDefault="0075641A">
      <w:pPr>
        <w:rPr>
          <w:rFonts w:ascii="Arial" w:hAnsi="Arial" w:cs="Arial"/>
          <w:sz w:val="20"/>
          <w:szCs w:val="20"/>
        </w:rPr>
      </w:pPr>
    </w:p>
    <w:p w14:paraId="26EC5A80" w14:textId="77777777" w:rsidR="0075641A" w:rsidRDefault="00854633">
      <w:pPr>
        <w:pStyle w:val="a3"/>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1B17AB5D" w14:textId="77777777">
        <w:trPr>
          <w:trHeight w:val="199"/>
        </w:trPr>
        <w:tc>
          <w:tcPr>
            <w:tcW w:w="450" w:type="dxa"/>
            <w:vMerge w:val="restart"/>
            <w:shd w:val="clear" w:color="auto" w:fill="73FB79"/>
          </w:tcPr>
          <w:p w14:paraId="5458A56F"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7CF715B"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C3CAEB1"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F066EBA"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4D2B8C7"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30770A6"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7F797FA5"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322DA25"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047AB88E" w14:textId="77777777">
        <w:trPr>
          <w:trHeight w:val="199"/>
        </w:trPr>
        <w:tc>
          <w:tcPr>
            <w:tcW w:w="450" w:type="dxa"/>
            <w:vMerge/>
          </w:tcPr>
          <w:p w14:paraId="7615D43E" w14:textId="77777777" w:rsidR="0075641A" w:rsidRDefault="0075641A">
            <w:pPr>
              <w:rPr>
                <w:rFonts w:ascii="Arial" w:hAnsi="Arial" w:cs="Arial"/>
                <w:sz w:val="18"/>
                <w:szCs w:val="18"/>
              </w:rPr>
            </w:pPr>
          </w:p>
        </w:tc>
        <w:tc>
          <w:tcPr>
            <w:tcW w:w="1075" w:type="dxa"/>
            <w:vMerge/>
          </w:tcPr>
          <w:p w14:paraId="3E7C36F9" w14:textId="77777777" w:rsidR="0075641A" w:rsidRDefault="0075641A">
            <w:pPr>
              <w:rPr>
                <w:rFonts w:ascii="Arial" w:hAnsi="Arial" w:cs="Arial"/>
                <w:sz w:val="18"/>
                <w:szCs w:val="18"/>
              </w:rPr>
            </w:pPr>
          </w:p>
        </w:tc>
        <w:tc>
          <w:tcPr>
            <w:tcW w:w="1623" w:type="dxa"/>
            <w:gridSpan w:val="2"/>
            <w:vMerge/>
            <w:shd w:val="clear" w:color="auto" w:fill="73FB79"/>
          </w:tcPr>
          <w:p w14:paraId="3E55D064" w14:textId="77777777" w:rsidR="0075641A" w:rsidRDefault="0075641A">
            <w:pPr>
              <w:jc w:val="center"/>
              <w:rPr>
                <w:rFonts w:ascii="Arial" w:hAnsi="Arial" w:cs="Arial"/>
                <w:sz w:val="18"/>
                <w:szCs w:val="18"/>
              </w:rPr>
            </w:pPr>
          </w:p>
        </w:tc>
        <w:tc>
          <w:tcPr>
            <w:tcW w:w="1710" w:type="dxa"/>
            <w:gridSpan w:val="2"/>
            <w:shd w:val="clear" w:color="auto" w:fill="73FB79"/>
          </w:tcPr>
          <w:p w14:paraId="7D284F50"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E7798BE"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D2B5B10" w14:textId="77777777" w:rsidR="0075641A" w:rsidRDefault="0075641A">
            <w:pPr>
              <w:jc w:val="center"/>
              <w:rPr>
                <w:rFonts w:ascii="Arial" w:hAnsi="Arial" w:cs="Arial"/>
                <w:sz w:val="18"/>
                <w:szCs w:val="18"/>
              </w:rPr>
            </w:pPr>
          </w:p>
        </w:tc>
        <w:tc>
          <w:tcPr>
            <w:tcW w:w="630" w:type="dxa"/>
            <w:vMerge/>
          </w:tcPr>
          <w:p w14:paraId="23512478" w14:textId="77777777" w:rsidR="0075641A" w:rsidRDefault="0075641A">
            <w:pPr>
              <w:jc w:val="center"/>
              <w:rPr>
                <w:rFonts w:ascii="Arial" w:hAnsi="Arial" w:cs="Arial"/>
                <w:sz w:val="18"/>
                <w:szCs w:val="18"/>
              </w:rPr>
            </w:pPr>
          </w:p>
        </w:tc>
        <w:tc>
          <w:tcPr>
            <w:tcW w:w="1530" w:type="dxa"/>
            <w:vMerge/>
          </w:tcPr>
          <w:p w14:paraId="7AF0D726" w14:textId="77777777" w:rsidR="0075641A" w:rsidRDefault="0075641A">
            <w:pPr>
              <w:jc w:val="center"/>
              <w:rPr>
                <w:rFonts w:ascii="Arial" w:hAnsi="Arial" w:cs="Arial"/>
                <w:sz w:val="18"/>
                <w:szCs w:val="18"/>
              </w:rPr>
            </w:pPr>
          </w:p>
        </w:tc>
      </w:tr>
      <w:tr w:rsidR="0075641A" w14:paraId="1C3D6697" w14:textId="77777777">
        <w:trPr>
          <w:trHeight w:val="199"/>
        </w:trPr>
        <w:tc>
          <w:tcPr>
            <w:tcW w:w="450" w:type="dxa"/>
            <w:vMerge/>
          </w:tcPr>
          <w:p w14:paraId="7306DADA" w14:textId="77777777" w:rsidR="0075641A" w:rsidRDefault="0075641A">
            <w:pPr>
              <w:rPr>
                <w:rFonts w:ascii="Arial" w:hAnsi="Arial" w:cs="Arial"/>
                <w:sz w:val="18"/>
                <w:szCs w:val="18"/>
              </w:rPr>
            </w:pPr>
          </w:p>
        </w:tc>
        <w:tc>
          <w:tcPr>
            <w:tcW w:w="1075" w:type="dxa"/>
            <w:vMerge/>
          </w:tcPr>
          <w:p w14:paraId="6906D108" w14:textId="77777777" w:rsidR="0075641A" w:rsidRDefault="0075641A">
            <w:pPr>
              <w:rPr>
                <w:rFonts w:ascii="Arial" w:hAnsi="Arial" w:cs="Arial"/>
                <w:sz w:val="18"/>
                <w:szCs w:val="18"/>
              </w:rPr>
            </w:pPr>
          </w:p>
        </w:tc>
        <w:tc>
          <w:tcPr>
            <w:tcW w:w="832" w:type="dxa"/>
            <w:shd w:val="clear" w:color="auto" w:fill="73FB79"/>
          </w:tcPr>
          <w:p w14:paraId="458E1937"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76A2FBD"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FB660EB"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2B0E991"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7FD437A"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A129D6C"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72E2CF9"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180264D"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2C4A0348" w14:textId="77777777" w:rsidR="0075641A" w:rsidRDefault="0075641A">
            <w:pPr>
              <w:jc w:val="center"/>
              <w:rPr>
                <w:rFonts w:ascii="Arial" w:hAnsi="Arial" w:cs="Arial"/>
                <w:sz w:val="18"/>
                <w:szCs w:val="18"/>
              </w:rPr>
            </w:pPr>
          </w:p>
        </w:tc>
        <w:tc>
          <w:tcPr>
            <w:tcW w:w="1530" w:type="dxa"/>
            <w:vMerge/>
          </w:tcPr>
          <w:p w14:paraId="2E6CBA8C" w14:textId="77777777" w:rsidR="0075641A" w:rsidRDefault="0075641A">
            <w:pPr>
              <w:jc w:val="center"/>
              <w:rPr>
                <w:rFonts w:ascii="Arial" w:hAnsi="Arial" w:cs="Arial"/>
                <w:sz w:val="18"/>
                <w:szCs w:val="18"/>
              </w:rPr>
            </w:pPr>
          </w:p>
        </w:tc>
      </w:tr>
      <w:tr w:rsidR="0075641A" w14:paraId="511C8157" w14:textId="77777777">
        <w:trPr>
          <w:trHeight w:val="199"/>
        </w:trPr>
        <w:tc>
          <w:tcPr>
            <w:tcW w:w="450" w:type="dxa"/>
          </w:tcPr>
          <w:p w14:paraId="7A9562E4" w14:textId="77777777" w:rsidR="0075641A" w:rsidRDefault="00854633">
            <w:pPr>
              <w:rPr>
                <w:rFonts w:ascii="Arial" w:hAnsi="Arial" w:cs="Arial"/>
                <w:sz w:val="18"/>
                <w:szCs w:val="18"/>
              </w:rPr>
            </w:pPr>
            <w:r>
              <w:rPr>
                <w:rFonts w:ascii="Arial" w:hAnsi="Arial" w:cs="Arial"/>
                <w:sz w:val="18"/>
                <w:szCs w:val="18"/>
              </w:rPr>
              <w:t>7</w:t>
            </w:r>
          </w:p>
        </w:tc>
        <w:tc>
          <w:tcPr>
            <w:tcW w:w="1075" w:type="dxa"/>
          </w:tcPr>
          <w:p w14:paraId="4FFFB795"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20329CD5" w14:textId="77777777" w:rsidR="0075641A" w:rsidRDefault="00854633">
            <w:pPr>
              <w:jc w:val="center"/>
              <w:rPr>
                <w:rFonts w:ascii="Arial" w:hAnsi="Arial" w:cs="Arial"/>
                <w:sz w:val="18"/>
                <w:szCs w:val="18"/>
              </w:rPr>
            </w:pPr>
            <w:r>
              <w:rPr>
                <w:rFonts w:ascii="Arial" w:hAnsi="Arial" w:cs="Arial"/>
                <w:sz w:val="18"/>
                <w:szCs w:val="18"/>
              </w:rPr>
              <w:t>0.55%</w:t>
            </w:r>
          </w:p>
        </w:tc>
        <w:tc>
          <w:tcPr>
            <w:tcW w:w="791" w:type="dxa"/>
          </w:tcPr>
          <w:p w14:paraId="50B758B7" w14:textId="77777777" w:rsidR="0075641A" w:rsidRDefault="00854633">
            <w:pPr>
              <w:jc w:val="center"/>
              <w:rPr>
                <w:rFonts w:ascii="Arial" w:hAnsi="Arial" w:cs="Arial"/>
                <w:sz w:val="18"/>
                <w:szCs w:val="18"/>
              </w:rPr>
            </w:pPr>
            <w:r>
              <w:rPr>
                <w:rFonts w:ascii="Arial" w:hAnsi="Arial" w:cs="Arial"/>
                <w:sz w:val="18"/>
                <w:szCs w:val="18"/>
              </w:rPr>
              <w:t>1.03%</w:t>
            </w:r>
          </w:p>
        </w:tc>
        <w:tc>
          <w:tcPr>
            <w:tcW w:w="875" w:type="dxa"/>
          </w:tcPr>
          <w:p w14:paraId="24D34D4F" w14:textId="77777777" w:rsidR="0075641A" w:rsidRDefault="00854633">
            <w:pPr>
              <w:jc w:val="center"/>
              <w:rPr>
                <w:rFonts w:ascii="Arial" w:hAnsi="Arial" w:cs="Arial"/>
                <w:sz w:val="18"/>
                <w:szCs w:val="18"/>
              </w:rPr>
            </w:pPr>
            <w:r>
              <w:rPr>
                <w:rFonts w:ascii="Arial" w:hAnsi="Arial" w:cs="Arial"/>
                <w:sz w:val="18"/>
                <w:szCs w:val="18"/>
              </w:rPr>
              <w:t>0.02%</w:t>
            </w:r>
          </w:p>
        </w:tc>
        <w:tc>
          <w:tcPr>
            <w:tcW w:w="835" w:type="dxa"/>
          </w:tcPr>
          <w:p w14:paraId="59498798" w14:textId="77777777" w:rsidR="0075641A" w:rsidRDefault="00854633">
            <w:pPr>
              <w:jc w:val="center"/>
              <w:rPr>
                <w:rFonts w:ascii="Arial" w:hAnsi="Arial" w:cs="Arial"/>
                <w:sz w:val="18"/>
                <w:szCs w:val="18"/>
              </w:rPr>
            </w:pPr>
            <w:r>
              <w:rPr>
                <w:rFonts w:ascii="Arial" w:hAnsi="Arial" w:cs="Arial"/>
                <w:sz w:val="18"/>
                <w:szCs w:val="18"/>
              </w:rPr>
              <w:t>0.04%</w:t>
            </w:r>
          </w:p>
        </w:tc>
        <w:tc>
          <w:tcPr>
            <w:tcW w:w="833" w:type="dxa"/>
          </w:tcPr>
          <w:p w14:paraId="74E3BF63" w14:textId="77777777" w:rsidR="0075641A" w:rsidRDefault="00854633">
            <w:pPr>
              <w:jc w:val="center"/>
              <w:rPr>
                <w:rFonts w:ascii="Arial" w:hAnsi="Arial" w:cs="Arial"/>
                <w:sz w:val="18"/>
                <w:szCs w:val="18"/>
              </w:rPr>
            </w:pPr>
            <w:r>
              <w:rPr>
                <w:rFonts w:ascii="Arial" w:hAnsi="Arial" w:cs="Arial"/>
                <w:sz w:val="18"/>
                <w:szCs w:val="18"/>
              </w:rPr>
              <w:t>0.02%</w:t>
            </w:r>
          </w:p>
        </w:tc>
        <w:tc>
          <w:tcPr>
            <w:tcW w:w="789" w:type="dxa"/>
          </w:tcPr>
          <w:p w14:paraId="60322BC1" w14:textId="77777777" w:rsidR="0075641A" w:rsidRDefault="00854633">
            <w:pPr>
              <w:jc w:val="center"/>
              <w:rPr>
                <w:rFonts w:ascii="Arial" w:hAnsi="Arial" w:cs="Arial"/>
                <w:sz w:val="18"/>
                <w:szCs w:val="18"/>
              </w:rPr>
            </w:pPr>
            <w:r>
              <w:rPr>
                <w:rFonts w:ascii="Arial" w:hAnsi="Arial" w:cs="Arial"/>
                <w:sz w:val="18"/>
                <w:szCs w:val="18"/>
              </w:rPr>
              <w:t>0.04%</w:t>
            </w:r>
          </w:p>
        </w:tc>
        <w:tc>
          <w:tcPr>
            <w:tcW w:w="877" w:type="dxa"/>
          </w:tcPr>
          <w:p w14:paraId="7FC56F70" w14:textId="77777777" w:rsidR="0075641A" w:rsidRDefault="00854633">
            <w:pPr>
              <w:jc w:val="center"/>
              <w:rPr>
                <w:rFonts w:ascii="Arial" w:hAnsi="Arial" w:cs="Arial"/>
                <w:sz w:val="18"/>
                <w:szCs w:val="18"/>
              </w:rPr>
            </w:pPr>
            <w:r>
              <w:rPr>
                <w:sz w:val="18"/>
                <w:szCs w:val="18"/>
              </w:rPr>
              <w:t> </w:t>
            </w:r>
          </w:p>
        </w:tc>
        <w:tc>
          <w:tcPr>
            <w:tcW w:w="833" w:type="dxa"/>
          </w:tcPr>
          <w:p w14:paraId="54512435" w14:textId="77777777" w:rsidR="0075641A" w:rsidRDefault="00854633">
            <w:pPr>
              <w:jc w:val="center"/>
              <w:rPr>
                <w:rFonts w:ascii="Arial" w:hAnsi="Arial" w:cs="Arial"/>
                <w:sz w:val="18"/>
                <w:szCs w:val="18"/>
              </w:rPr>
            </w:pPr>
            <w:r>
              <w:t> </w:t>
            </w:r>
          </w:p>
        </w:tc>
        <w:tc>
          <w:tcPr>
            <w:tcW w:w="630" w:type="dxa"/>
          </w:tcPr>
          <w:p w14:paraId="47E6DD4B" w14:textId="77777777" w:rsidR="0075641A" w:rsidRDefault="0075641A">
            <w:pPr>
              <w:jc w:val="center"/>
              <w:rPr>
                <w:rFonts w:ascii="Arial" w:hAnsi="Arial" w:cs="Arial"/>
                <w:sz w:val="18"/>
                <w:szCs w:val="18"/>
              </w:rPr>
            </w:pPr>
          </w:p>
        </w:tc>
        <w:tc>
          <w:tcPr>
            <w:tcW w:w="1530" w:type="dxa"/>
          </w:tcPr>
          <w:p w14:paraId="7EC4707E"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4781C84E" w14:textId="77777777">
        <w:trPr>
          <w:trHeight w:val="199"/>
        </w:trPr>
        <w:tc>
          <w:tcPr>
            <w:tcW w:w="10350" w:type="dxa"/>
            <w:gridSpan w:val="12"/>
          </w:tcPr>
          <w:p w14:paraId="4D9AD247"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EE425C" w14:textId="77777777" w:rsidR="0075641A" w:rsidRDefault="0075641A">
      <w:pPr>
        <w:rPr>
          <w:rFonts w:ascii="Arial" w:hAnsi="Arial" w:cs="Arial"/>
          <w:sz w:val="20"/>
          <w:szCs w:val="20"/>
        </w:rPr>
      </w:pPr>
    </w:p>
    <w:p w14:paraId="47749E16" w14:textId="77777777" w:rsidR="0075641A" w:rsidRDefault="00854633">
      <w:pPr>
        <w:pStyle w:val="a3"/>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7901AF9E" w14:textId="77777777">
        <w:trPr>
          <w:trHeight w:val="199"/>
        </w:trPr>
        <w:tc>
          <w:tcPr>
            <w:tcW w:w="450" w:type="dxa"/>
            <w:vMerge w:val="restart"/>
            <w:shd w:val="clear" w:color="auto" w:fill="73FB79"/>
          </w:tcPr>
          <w:p w14:paraId="5FE18396"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9820A46"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CD11824"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C97E875"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ABDA001"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7B0157D"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49352F0E"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185B1357"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1AEFB85C" w14:textId="77777777">
        <w:trPr>
          <w:trHeight w:val="199"/>
        </w:trPr>
        <w:tc>
          <w:tcPr>
            <w:tcW w:w="450" w:type="dxa"/>
            <w:vMerge/>
          </w:tcPr>
          <w:p w14:paraId="50BB3762" w14:textId="77777777" w:rsidR="0075641A" w:rsidRDefault="0075641A">
            <w:pPr>
              <w:rPr>
                <w:rFonts w:ascii="Arial" w:hAnsi="Arial" w:cs="Arial"/>
                <w:sz w:val="18"/>
                <w:szCs w:val="18"/>
              </w:rPr>
            </w:pPr>
          </w:p>
        </w:tc>
        <w:tc>
          <w:tcPr>
            <w:tcW w:w="1075" w:type="dxa"/>
            <w:vMerge/>
          </w:tcPr>
          <w:p w14:paraId="39489586" w14:textId="77777777" w:rsidR="0075641A" w:rsidRDefault="0075641A">
            <w:pPr>
              <w:rPr>
                <w:rFonts w:ascii="Arial" w:hAnsi="Arial" w:cs="Arial"/>
                <w:sz w:val="18"/>
                <w:szCs w:val="18"/>
              </w:rPr>
            </w:pPr>
          </w:p>
        </w:tc>
        <w:tc>
          <w:tcPr>
            <w:tcW w:w="1623" w:type="dxa"/>
            <w:gridSpan w:val="2"/>
            <w:vMerge/>
            <w:shd w:val="clear" w:color="auto" w:fill="73FB79"/>
          </w:tcPr>
          <w:p w14:paraId="309D173D" w14:textId="77777777" w:rsidR="0075641A" w:rsidRDefault="0075641A">
            <w:pPr>
              <w:jc w:val="center"/>
              <w:rPr>
                <w:rFonts w:ascii="Arial" w:hAnsi="Arial" w:cs="Arial"/>
                <w:sz w:val="18"/>
                <w:szCs w:val="18"/>
              </w:rPr>
            </w:pPr>
          </w:p>
        </w:tc>
        <w:tc>
          <w:tcPr>
            <w:tcW w:w="1710" w:type="dxa"/>
            <w:gridSpan w:val="2"/>
            <w:shd w:val="clear" w:color="auto" w:fill="73FB79"/>
          </w:tcPr>
          <w:p w14:paraId="159145AC"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12A880B"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57B1B615" w14:textId="77777777" w:rsidR="0075641A" w:rsidRDefault="0075641A">
            <w:pPr>
              <w:jc w:val="center"/>
              <w:rPr>
                <w:rFonts w:ascii="Arial" w:hAnsi="Arial" w:cs="Arial"/>
                <w:sz w:val="18"/>
                <w:szCs w:val="18"/>
              </w:rPr>
            </w:pPr>
          </w:p>
        </w:tc>
        <w:tc>
          <w:tcPr>
            <w:tcW w:w="630" w:type="dxa"/>
            <w:vMerge/>
          </w:tcPr>
          <w:p w14:paraId="57A32449" w14:textId="77777777" w:rsidR="0075641A" w:rsidRDefault="0075641A">
            <w:pPr>
              <w:jc w:val="center"/>
              <w:rPr>
                <w:rFonts w:ascii="Arial" w:hAnsi="Arial" w:cs="Arial"/>
                <w:sz w:val="18"/>
                <w:szCs w:val="18"/>
              </w:rPr>
            </w:pPr>
          </w:p>
        </w:tc>
        <w:tc>
          <w:tcPr>
            <w:tcW w:w="1530" w:type="dxa"/>
            <w:vMerge/>
          </w:tcPr>
          <w:p w14:paraId="28B3F5F6" w14:textId="77777777" w:rsidR="0075641A" w:rsidRDefault="0075641A">
            <w:pPr>
              <w:jc w:val="center"/>
              <w:rPr>
                <w:rFonts w:ascii="Arial" w:hAnsi="Arial" w:cs="Arial"/>
                <w:sz w:val="18"/>
                <w:szCs w:val="18"/>
              </w:rPr>
            </w:pPr>
          </w:p>
        </w:tc>
      </w:tr>
      <w:tr w:rsidR="0075641A" w14:paraId="1891DE35" w14:textId="77777777">
        <w:trPr>
          <w:trHeight w:val="199"/>
        </w:trPr>
        <w:tc>
          <w:tcPr>
            <w:tcW w:w="450" w:type="dxa"/>
            <w:vMerge/>
          </w:tcPr>
          <w:p w14:paraId="79805AAA" w14:textId="77777777" w:rsidR="0075641A" w:rsidRDefault="0075641A">
            <w:pPr>
              <w:rPr>
                <w:rFonts w:ascii="Arial" w:hAnsi="Arial" w:cs="Arial"/>
                <w:sz w:val="18"/>
                <w:szCs w:val="18"/>
              </w:rPr>
            </w:pPr>
          </w:p>
        </w:tc>
        <w:tc>
          <w:tcPr>
            <w:tcW w:w="1075" w:type="dxa"/>
            <w:vMerge/>
          </w:tcPr>
          <w:p w14:paraId="4C232345" w14:textId="77777777" w:rsidR="0075641A" w:rsidRDefault="0075641A">
            <w:pPr>
              <w:rPr>
                <w:rFonts w:ascii="Arial" w:hAnsi="Arial" w:cs="Arial"/>
                <w:sz w:val="18"/>
                <w:szCs w:val="18"/>
              </w:rPr>
            </w:pPr>
          </w:p>
        </w:tc>
        <w:tc>
          <w:tcPr>
            <w:tcW w:w="832" w:type="dxa"/>
            <w:shd w:val="clear" w:color="auto" w:fill="73FB79"/>
          </w:tcPr>
          <w:p w14:paraId="7B0CDD1D"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78B9394"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0A959EE"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BEBA5AC"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A3FA9C1"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7601048"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B5D525A"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62D2961"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2D992A2F" w14:textId="77777777" w:rsidR="0075641A" w:rsidRDefault="0075641A">
            <w:pPr>
              <w:jc w:val="center"/>
              <w:rPr>
                <w:rFonts w:ascii="Arial" w:hAnsi="Arial" w:cs="Arial"/>
                <w:sz w:val="18"/>
                <w:szCs w:val="18"/>
              </w:rPr>
            </w:pPr>
          </w:p>
        </w:tc>
        <w:tc>
          <w:tcPr>
            <w:tcW w:w="1530" w:type="dxa"/>
            <w:vMerge/>
          </w:tcPr>
          <w:p w14:paraId="67F40C89" w14:textId="77777777" w:rsidR="0075641A" w:rsidRDefault="0075641A">
            <w:pPr>
              <w:jc w:val="center"/>
              <w:rPr>
                <w:rFonts w:ascii="Arial" w:hAnsi="Arial" w:cs="Arial"/>
                <w:sz w:val="18"/>
                <w:szCs w:val="18"/>
              </w:rPr>
            </w:pPr>
          </w:p>
        </w:tc>
      </w:tr>
      <w:tr w:rsidR="0075641A" w14:paraId="6B081F3D" w14:textId="77777777">
        <w:trPr>
          <w:trHeight w:val="199"/>
        </w:trPr>
        <w:tc>
          <w:tcPr>
            <w:tcW w:w="450" w:type="dxa"/>
          </w:tcPr>
          <w:p w14:paraId="2F064317" w14:textId="77777777" w:rsidR="0075641A" w:rsidRDefault="00854633">
            <w:pPr>
              <w:rPr>
                <w:rFonts w:ascii="Arial" w:hAnsi="Arial" w:cs="Arial"/>
                <w:sz w:val="18"/>
                <w:szCs w:val="18"/>
              </w:rPr>
            </w:pPr>
            <w:r>
              <w:rPr>
                <w:rFonts w:ascii="Arial" w:hAnsi="Arial" w:cs="Arial"/>
                <w:sz w:val="18"/>
                <w:szCs w:val="18"/>
              </w:rPr>
              <w:t>5</w:t>
            </w:r>
          </w:p>
        </w:tc>
        <w:tc>
          <w:tcPr>
            <w:tcW w:w="1075" w:type="dxa"/>
          </w:tcPr>
          <w:p w14:paraId="1E4886CD"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5F6817D9" w14:textId="77777777" w:rsidR="0075641A" w:rsidRDefault="00854633">
            <w:pPr>
              <w:jc w:val="center"/>
              <w:rPr>
                <w:rFonts w:ascii="Arial" w:hAnsi="Arial" w:cs="Arial"/>
                <w:sz w:val="18"/>
                <w:szCs w:val="18"/>
              </w:rPr>
            </w:pPr>
            <w:r>
              <w:rPr>
                <w:rFonts w:ascii="Arial" w:hAnsi="Arial" w:cs="Arial"/>
                <w:sz w:val="18"/>
                <w:szCs w:val="18"/>
              </w:rPr>
              <w:t>1.04%</w:t>
            </w:r>
          </w:p>
        </w:tc>
        <w:tc>
          <w:tcPr>
            <w:tcW w:w="791" w:type="dxa"/>
          </w:tcPr>
          <w:p w14:paraId="3767D492" w14:textId="77777777" w:rsidR="0075641A" w:rsidRDefault="00854633">
            <w:pPr>
              <w:jc w:val="center"/>
              <w:rPr>
                <w:rFonts w:ascii="Arial" w:hAnsi="Arial" w:cs="Arial"/>
                <w:sz w:val="18"/>
                <w:szCs w:val="18"/>
              </w:rPr>
            </w:pPr>
            <w:r>
              <w:rPr>
                <w:rFonts w:ascii="Arial" w:hAnsi="Arial" w:cs="Arial"/>
                <w:sz w:val="18"/>
                <w:szCs w:val="18"/>
              </w:rPr>
              <w:t>1.92%</w:t>
            </w:r>
          </w:p>
        </w:tc>
        <w:tc>
          <w:tcPr>
            <w:tcW w:w="875" w:type="dxa"/>
          </w:tcPr>
          <w:p w14:paraId="2552BEBB" w14:textId="77777777" w:rsidR="0075641A" w:rsidRDefault="00854633">
            <w:pPr>
              <w:jc w:val="center"/>
              <w:rPr>
                <w:rFonts w:ascii="Arial" w:hAnsi="Arial" w:cs="Arial"/>
                <w:sz w:val="18"/>
                <w:szCs w:val="18"/>
              </w:rPr>
            </w:pPr>
            <w:r>
              <w:rPr>
                <w:rFonts w:ascii="Arial" w:hAnsi="Arial" w:cs="Arial"/>
                <w:sz w:val="18"/>
                <w:szCs w:val="18"/>
              </w:rPr>
              <w:t>0.04%</w:t>
            </w:r>
          </w:p>
        </w:tc>
        <w:tc>
          <w:tcPr>
            <w:tcW w:w="835" w:type="dxa"/>
          </w:tcPr>
          <w:p w14:paraId="726BCFAB" w14:textId="77777777" w:rsidR="0075641A" w:rsidRDefault="00854633">
            <w:pPr>
              <w:jc w:val="center"/>
              <w:rPr>
                <w:rFonts w:ascii="Arial" w:hAnsi="Arial" w:cs="Arial"/>
                <w:sz w:val="18"/>
                <w:szCs w:val="18"/>
              </w:rPr>
            </w:pPr>
            <w:r>
              <w:rPr>
                <w:rFonts w:ascii="Arial" w:hAnsi="Arial" w:cs="Arial"/>
                <w:sz w:val="18"/>
                <w:szCs w:val="18"/>
              </w:rPr>
              <w:t>0.08%</w:t>
            </w:r>
          </w:p>
        </w:tc>
        <w:tc>
          <w:tcPr>
            <w:tcW w:w="833" w:type="dxa"/>
          </w:tcPr>
          <w:p w14:paraId="2D0AB4C1" w14:textId="77777777" w:rsidR="0075641A" w:rsidRDefault="00854633">
            <w:pPr>
              <w:jc w:val="center"/>
              <w:rPr>
                <w:rFonts w:ascii="Arial" w:hAnsi="Arial" w:cs="Arial"/>
                <w:sz w:val="18"/>
                <w:szCs w:val="18"/>
              </w:rPr>
            </w:pPr>
            <w:r>
              <w:rPr>
                <w:rFonts w:ascii="Arial" w:hAnsi="Arial" w:cs="Arial"/>
                <w:sz w:val="18"/>
                <w:szCs w:val="18"/>
              </w:rPr>
              <w:t>0.04%</w:t>
            </w:r>
          </w:p>
        </w:tc>
        <w:tc>
          <w:tcPr>
            <w:tcW w:w="789" w:type="dxa"/>
          </w:tcPr>
          <w:p w14:paraId="0EC51DAB" w14:textId="77777777" w:rsidR="0075641A" w:rsidRDefault="00854633">
            <w:pPr>
              <w:jc w:val="center"/>
              <w:rPr>
                <w:rFonts w:ascii="Arial" w:hAnsi="Arial" w:cs="Arial"/>
                <w:sz w:val="18"/>
                <w:szCs w:val="18"/>
              </w:rPr>
            </w:pPr>
            <w:r>
              <w:rPr>
                <w:rFonts w:ascii="Arial" w:hAnsi="Arial" w:cs="Arial"/>
                <w:sz w:val="18"/>
                <w:szCs w:val="18"/>
              </w:rPr>
              <w:t>0.07%</w:t>
            </w:r>
          </w:p>
        </w:tc>
        <w:tc>
          <w:tcPr>
            <w:tcW w:w="877" w:type="dxa"/>
          </w:tcPr>
          <w:p w14:paraId="3B0FDC86"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6A8BCB62"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10064C1E" w14:textId="77777777" w:rsidR="0075641A" w:rsidRDefault="0075641A">
            <w:pPr>
              <w:rPr>
                <w:rFonts w:ascii="Arial" w:hAnsi="Arial" w:cs="Arial"/>
                <w:sz w:val="18"/>
                <w:szCs w:val="18"/>
              </w:rPr>
            </w:pPr>
          </w:p>
        </w:tc>
        <w:tc>
          <w:tcPr>
            <w:tcW w:w="1530" w:type="dxa"/>
          </w:tcPr>
          <w:p w14:paraId="5CA2C262"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6004231B" w14:textId="77777777">
        <w:trPr>
          <w:trHeight w:val="199"/>
        </w:trPr>
        <w:tc>
          <w:tcPr>
            <w:tcW w:w="10350" w:type="dxa"/>
            <w:gridSpan w:val="12"/>
          </w:tcPr>
          <w:p w14:paraId="31A347BE"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9C3AFE8" w14:textId="77777777" w:rsidR="0075641A" w:rsidRDefault="0075641A">
      <w:pPr>
        <w:rPr>
          <w:rFonts w:ascii="Arial" w:hAnsi="Arial" w:cs="Arial"/>
          <w:sz w:val="20"/>
          <w:szCs w:val="20"/>
        </w:rPr>
      </w:pPr>
    </w:p>
    <w:p w14:paraId="03401CBE" w14:textId="77777777" w:rsidR="0075641A" w:rsidRDefault="00854633">
      <w:pPr>
        <w:pStyle w:val="a3"/>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49D095A9" w14:textId="77777777">
        <w:trPr>
          <w:trHeight w:val="199"/>
        </w:trPr>
        <w:tc>
          <w:tcPr>
            <w:tcW w:w="450" w:type="dxa"/>
            <w:vMerge w:val="restart"/>
            <w:shd w:val="clear" w:color="auto" w:fill="73FB79"/>
          </w:tcPr>
          <w:p w14:paraId="4D9B671C"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5DCF7EF4"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C46490E"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F6D85F0"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B818BD"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C99C841"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02A424EF" w14:textId="77777777" w:rsidR="0075641A" w:rsidRDefault="00854633">
            <w:pPr>
              <w:jc w:val="center"/>
              <w:rPr>
                <w:rFonts w:ascii="Arial" w:hAnsi="Arial" w:cs="Arial"/>
                <w:sz w:val="18"/>
                <w:szCs w:val="18"/>
              </w:rPr>
            </w:pPr>
            <w:r>
              <w:rPr>
                <w:rFonts w:ascii="Arial" w:hAnsi="Arial" w:cs="Arial"/>
                <w:sz w:val="18"/>
                <w:szCs w:val="18"/>
              </w:rPr>
              <w:lastRenderedPageBreak/>
              <w:t>(Note 1)</w:t>
            </w:r>
          </w:p>
        </w:tc>
        <w:tc>
          <w:tcPr>
            <w:tcW w:w="1530" w:type="dxa"/>
            <w:vMerge w:val="restart"/>
            <w:shd w:val="clear" w:color="auto" w:fill="73FB79"/>
          </w:tcPr>
          <w:p w14:paraId="6E298497" w14:textId="77777777" w:rsidR="0075641A" w:rsidRDefault="00854633">
            <w:pPr>
              <w:jc w:val="center"/>
              <w:rPr>
                <w:rFonts w:ascii="Arial" w:hAnsi="Arial" w:cs="Arial"/>
                <w:sz w:val="18"/>
                <w:szCs w:val="18"/>
              </w:rPr>
            </w:pPr>
            <w:r>
              <w:rPr>
                <w:rFonts w:ascii="Arial" w:hAnsi="Arial" w:cs="Arial"/>
                <w:sz w:val="18"/>
                <w:szCs w:val="18"/>
              </w:rPr>
              <w:lastRenderedPageBreak/>
              <w:t>Notes</w:t>
            </w:r>
          </w:p>
        </w:tc>
      </w:tr>
      <w:tr w:rsidR="0075641A" w14:paraId="71A2FCBC" w14:textId="77777777">
        <w:trPr>
          <w:trHeight w:val="199"/>
        </w:trPr>
        <w:tc>
          <w:tcPr>
            <w:tcW w:w="450" w:type="dxa"/>
            <w:vMerge/>
          </w:tcPr>
          <w:p w14:paraId="620A4816" w14:textId="77777777" w:rsidR="0075641A" w:rsidRDefault="0075641A">
            <w:pPr>
              <w:rPr>
                <w:rFonts w:ascii="Arial" w:hAnsi="Arial" w:cs="Arial"/>
                <w:sz w:val="18"/>
                <w:szCs w:val="18"/>
              </w:rPr>
            </w:pPr>
          </w:p>
        </w:tc>
        <w:tc>
          <w:tcPr>
            <w:tcW w:w="1075" w:type="dxa"/>
            <w:vMerge/>
          </w:tcPr>
          <w:p w14:paraId="3F7C7013" w14:textId="77777777" w:rsidR="0075641A" w:rsidRDefault="0075641A">
            <w:pPr>
              <w:rPr>
                <w:rFonts w:ascii="Arial" w:hAnsi="Arial" w:cs="Arial"/>
                <w:sz w:val="18"/>
                <w:szCs w:val="18"/>
              </w:rPr>
            </w:pPr>
          </w:p>
        </w:tc>
        <w:tc>
          <w:tcPr>
            <w:tcW w:w="1623" w:type="dxa"/>
            <w:gridSpan w:val="2"/>
            <w:vMerge/>
            <w:shd w:val="clear" w:color="auto" w:fill="73FB79"/>
          </w:tcPr>
          <w:p w14:paraId="23E45AF3" w14:textId="77777777" w:rsidR="0075641A" w:rsidRDefault="0075641A">
            <w:pPr>
              <w:jc w:val="center"/>
              <w:rPr>
                <w:rFonts w:ascii="Arial" w:hAnsi="Arial" w:cs="Arial"/>
                <w:sz w:val="18"/>
                <w:szCs w:val="18"/>
              </w:rPr>
            </w:pPr>
          </w:p>
        </w:tc>
        <w:tc>
          <w:tcPr>
            <w:tcW w:w="1710" w:type="dxa"/>
            <w:gridSpan w:val="2"/>
            <w:shd w:val="clear" w:color="auto" w:fill="73FB79"/>
          </w:tcPr>
          <w:p w14:paraId="0A81F226"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633556D"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A610439" w14:textId="77777777" w:rsidR="0075641A" w:rsidRDefault="0075641A">
            <w:pPr>
              <w:jc w:val="center"/>
              <w:rPr>
                <w:rFonts w:ascii="Arial" w:hAnsi="Arial" w:cs="Arial"/>
                <w:sz w:val="18"/>
                <w:szCs w:val="18"/>
              </w:rPr>
            </w:pPr>
          </w:p>
        </w:tc>
        <w:tc>
          <w:tcPr>
            <w:tcW w:w="630" w:type="dxa"/>
            <w:vMerge/>
          </w:tcPr>
          <w:p w14:paraId="26EBDF71" w14:textId="77777777" w:rsidR="0075641A" w:rsidRDefault="0075641A">
            <w:pPr>
              <w:jc w:val="center"/>
              <w:rPr>
                <w:rFonts w:ascii="Arial" w:hAnsi="Arial" w:cs="Arial"/>
                <w:sz w:val="18"/>
                <w:szCs w:val="18"/>
              </w:rPr>
            </w:pPr>
          </w:p>
        </w:tc>
        <w:tc>
          <w:tcPr>
            <w:tcW w:w="1530" w:type="dxa"/>
            <w:vMerge/>
          </w:tcPr>
          <w:p w14:paraId="41E7B8A2" w14:textId="77777777" w:rsidR="0075641A" w:rsidRDefault="0075641A">
            <w:pPr>
              <w:jc w:val="center"/>
              <w:rPr>
                <w:rFonts w:ascii="Arial" w:hAnsi="Arial" w:cs="Arial"/>
                <w:sz w:val="18"/>
                <w:szCs w:val="18"/>
              </w:rPr>
            </w:pPr>
          </w:p>
        </w:tc>
      </w:tr>
      <w:tr w:rsidR="0075641A" w14:paraId="3255C3A8" w14:textId="77777777">
        <w:trPr>
          <w:trHeight w:val="199"/>
        </w:trPr>
        <w:tc>
          <w:tcPr>
            <w:tcW w:w="450" w:type="dxa"/>
            <w:vMerge/>
          </w:tcPr>
          <w:p w14:paraId="14C6A8FE" w14:textId="77777777" w:rsidR="0075641A" w:rsidRDefault="0075641A">
            <w:pPr>
              <w:rPr>
                <w:rFonts w:ascii="Arial" w:hAnsi="Arial" w:cs="Arial"/>
                <w:sz w:val="18"/>
                <w:szCs w:val="18"/>
              </w:rPr>
            </w:pPr>
          </w:p>
        </w:tc>
        <w:tc>
          <w:tcPr>
            <w:tcW w:w="1075" w:type="dxa"/>
            <w:vMerge/>
          </w:tcPr>
          <w:p w14:paraId="244DD2F2" w14:textId="77777777" w:rsidR="0075641A" w:rsidRDefault="0075641A">
            <w:pPr>
              <w:rPr>
                <w:rFonts w:ascii="Arial" w:hAnsi="Arial" w:cs="Arial"/>
                <w:sz w:val="18"/>
                <w:szCs w:val="18"/>
              </w:rPr>
            </w:pPr>
          </w:p>
        </w:tc>
        <w:tc>
          <w:tcPr>
            <w:tcW w:w="832" w:type="dxa"/>
            <w:shd w:val="clear" w:color="auto" w:fill="73FB79"/>
          </w:tcPr>
          <w:p w14:paraId="58A24A01"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64FDFC20"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EBE49D0"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6522A9DF"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DDBACD8"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F82DCB1"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A5966D1"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CA24C9"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3FF20A16" w14:textId="77777777" w:rsidR="0075641A" w:rsidRDefault="0075641A">
            <w:pPr>
              <w:jc w:val="center"/>
              <w:rPr>
                <w:rFonts w:ascii="Arial" w:hAnsi="Arial" w:cs="Arial"/>
                <w:sz w:val="18"/>
                <w:szCs w:val="18"/>
              </w:rPr>
            </w:pPr>
          </w:p>
        </w:tc>
        <w:tc>
          <w:tcPr>
            <w:tcW w:w="1530" w:type="dxa"/>
            <w:vMerge/>
          </w:tcPr>
          <w:p w14:paraId="4379CA61" w14:textId="77777777" w:rsidR="0075641A" w:rsidRDefault="0075641A">
            <w:pPr>
              <w:jc w:val="center"/>
              <w:rPr>
                <w:rFonts w:ascii="Arial" w:hAnsi="Arial" w:cs="Arial"/>
                <w:sz w:val="18"/>
                <w:szCs w:val="18"/>
              </w:rPr>
            </w:pPr>
          </w:p>
        </w:tc>
      </w:tr>
      <w:tr w:rsidR="0075641A" w14:paraId="5F6DA50A" w14:textId="77777777">
        <w:trPr>
          <w:trHeight w:val="199"/>
        </w:trPr>
        <w:tc>
          <w:tcPr>
            <w:tcW w:w="450" w:type="dxa"/>
          </w:tcPr>
          <w:p w14:paraId="1F3FC466" w14:textId="77777777" w:rsidR="0075641A" w:rsidRDefault="00854633">
            <w:pPr>
              <w:rPr>
                <w:rFonts w:ascii="Arial" w:hAnsi="Arial" w:cs="Arial"/>
                <w:sz w:val="18"/>
                <w:szCs w:val="18"/>
              </w:rPr>
            </w:pPr>
            <w:r>
              <w:rPr>
                <w:rFonts w:ascii="Arial" w:hAnsi="Arial" w:cs="Arial"/>
                <w:sz w:val="18"/>
                <w:szCs w:val="18"/>
              </w:rPr>
              <w:t>7</w:t>
            </w:r>
          </w:p>
        </w:tc>
        <w:tc>
          <w:tcPr>
            <w:tcW w:w="1075" w:type="dxa"/>
          </w:tcPr>
          <w:p w14:paraId="6C5E31A7"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74A3C123" w14:textId="77777777" w:rsidR="0075641A" w:rsidRDefault="00854633">
            <w:pPr>
              <w:jc w:val="center"/>
              <w:rPr>
                <w:rFonts w:ascii="Arial" w:hAnsi="Arial" w:cs="Arial"/>
                <w:sz w:val="18"/>
                <w:szCs w:val="18"/>
              </w:rPr>
            </w:pPr>
            <w:r>
              <w:rPr>
                <w:rFonts w:ascii="Arial" w:hAnsi="Arial" w:cs="Arial"/>
                <w:sz w:val="18"/>
                <w:szCs w:val="18"/>
              </w:rPr>
              <w:t>0.75%</w:t>
            </w:r>
          </w:p>
        </w:tc>
        <w:tc>
          <w:tcPr>
            <w:tcW w:w="791" w:type="dxa"/>
          </w:tcPr>
          <w:p w14:paraId="49354417" w14:textId="77777777" w:rsidR="0075641A" w:rsidRDefault="00854633">
            <w:pPr>
              <w:jc w:val="center"/>
              <w:rPr>
                <w:rFonts w:ascii="Arial" w:hAnsi="Arial" w:cs="Arial"/>
                <w:sz w:val="18"/>
                <w:szCs w:val="18"/>
              </w:rPr>
            </w:pPr>
            <w:r>
              <w:rPr>
                <w:rFonts w:ascii="Arial" w:hAnsi="Arial" w:cs="Arial"/>
                <w:sz w:val="18"/>
                <w:szCs w:val="18"/>
              </w:rPr>
              <w:t>1.40%</w:t>
            </w:r>
          </w:p>
        </w:tc>
        <w:tc>
          <w:tcPr>
            <w:tcW w:w="875" w:type="dxa"/>
          </w:tcPr>
          <w:p w14:paraId="1B82013F" w14:textId="77777777" w:rsidR="0075641A" w:rsidRDefault="00854633">
            <w:pPr>
              <w:jc w:val="center"/>
              <w:rPr>
                <w:rFonts w:ascii="Arial" w:hAnsi="Arial" w:cs="Arial"/>
                <w:sz w:val="18"/>
                <w:szCs w:val="18"/>
              </w:rPr>
            </w:pPr>
            <w:r>
              <w:rPr>
                <w:rFonts w:ascii="Arial" w:hAnsi="Arial" w:cs="Arial"/>
                <w:sz w:val="18"/>
                <w:szCs w:val="18"/>
              </w:rPr>
              <w:t>0.03%</w:t>
            </w:r>
          </w:p>
        </w:tc>
        <w:tc>
          <w:tcPr>
            <w:tcW w:w="835" w:type="dxa"/>
          </w:tcPr>
          <w:p w14:paraId="65768E06" w14:textId="77777777" w:rsidR="0075641A" w:rsidRDefault="00854633">
            <w:pPr>
              <w:jc w:val="center"/>
              <w:rPr>
                <w:rFonts w:ascii="Arial" w:hAnsi="Arial" w:cs="Arial"/>
                <w:sz w:val="18"/>
                <w:szCs w:val="18"/>
              </w:rPr>
            </w:pPr>
            <w:r>
              <w:rPr>
                <w:rFonts w:ascii="Arial" w:hAnsi="Arial" w:cs="Arial"/>
                <w:sz w:val="18"/>
                <w:szCs w:val="18"/>
              </w:rPr>
              <w:t>0.06%</w:t>
            </w:r>
          </w:p>
        </w:tc>
        <w:tc>
          <w:tcPr>
            <w:tcW w:w="833" w:type="dxa"/>
          </w:tcPr>
          <w:p w14:paraId="1033689B" w14:textId="77777777" w:rsidR="0075641A" w:rsidRDefault="00854633">
            <w:pPr>
              <w:jc w:val="center"/>
              <w:rPr>
                <w:rFonts w:ascii="Arial" w:hAnsi="Arial" w:cs="Arial"/>
                <w:sz w:val="18"/>
                <w:szCs w:val="18"/>
              </w:rPr>
            </w:pPr>
            <w:r>
              <w:rPr>
                <w:rFonts w:ascii="Arial" w:hAnsi="Arial" w:cs="Arial"/>
                <w:sz w:val="18"/>
                <w:szCs w:val="18"/>
              </w:rPr>
              <w:t>0.03%</w:t>
            </w:r>
          </w:p>
        </w:tc>
        <w:tc>
          <w:tcPr>
            <w:tcW w:w="789" w:type="dxa"/>
          </w:tcPr>
          <w:p w14:paraId="1F40AF6B" w14:textId="77777777" w:rsidR="0075641A" w:rsidRDefault="00854633">
            <w:pPr>
              <w:jc w:val="center"/>
              <w:rPr>
                <w:rFonts w:ascii="Arial" w:hAnsi="Arial" w:cs="Arial"/>
                <w:sz w:val="18"/>
                <w:szCs w:val="18"/>
              </w:rPr>
            </w:pPr>
            <w:r>
              <w:rPr>
                <w:rFonts w:ascii="Arial" w:hAnsi="Arial" w:cs="Arial"/>
                <w:sz w:val="18"/>
                <w:szCs w:val="18"/>
              </w:rPr>
              <w:t>0.05%</w:t>
            </w:r>
          </w:p>
        </w:tc>
        <w:tc>
          <w:tcPr>
            <w:tcW w:w="877" w:type="dxa"/>
          </w:tcPr>
          <w:p w14:paraId="0F965CB0"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166E83FD"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28CA2F4B" w14:textId="77777777" w:rsidR="0075641A" w:rsidRDefault="0075641A">
            <w:pPr>
              <w:jc w:val="center"/>
              <w:rPr>
                <w:rFonts w:ascii="Arial" w:hAnsi="Arial" w:cs="Arial"/>
                <w:sz w:val="18"/>
                <w:szCs w:val="18"/>
              </w:rPr>
            </w:pPr>
          </w:p>
        </w:tc>
        <w:tc>
          <w:tcPr>
            <w:tcW w:w="1530" w:type="dxa"/>
          </w:tcPr>
          <w:p w14:paraId="6F85146E"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0BA6934E" w14:textId="77777777">
        <w:trPr>
          <w:trHeight w:val="199"/>
        </w:trPr>
        <w:tc>
          <w:tcPr>
            <w:tcW w:w="10350" w:type="dxa"/>
            <w:gridSpan w:val="12"/>
          </w:tcPr>
          <w:p w14:paraId="0C614BD3"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06DCCEA" w14:textId="77777777" w:rsidR="0075641A" w:rsidRDefault="0075641A">
      <w:pPr>
        <w:rPr>
          <w:rFonts w:ascii="Arial" w:hAnsi="Arial" w:cs="Arial"/>
          <w:sz w:val="26"/>
          <w:szCs w:val="26"/>
        </w:rPr>
      </w:pPr>
    </w:p>
    <w:p w14:paraId="5F5ADB9D" w14:textId="77777777" w:rsidR="0075641A" w:rsidRDefault="00854633">
      <w:pPr>
        <w:spacing w:before="180" w:after="180"/>
        <w:rPr>
          <w:rFonts w:ascii="Arial" w:hAnsi="Arial" w:cs="Arial"/>
          <w:b/>
          <w:bCs/>
          <w:sz w:val="20"/>
          <w:szCs w:val="20"/>
        </w:rPr>
      </w:pPr>
      <w:r>
        <w:rPr>
          <w:rFonts w:ascii="Arial" w:hAnsi="Arial" w:cs="Arial"/>
          <w:b/>
          <w:bCs/>
          <w:sz w:val="20"/>
          <w:szCs w:val="20"/>
          <w:highlight w:val="cyan"/>
        </w:rPr>
        <w:t>[FL11] Proposal 8.2.2-2:</w:t>
      </w:r>
      <w:r>
        <w:rPr>
          <w:rFonts w:ascii="Arial" w:hAnsi="Arial" w:cs="Arial"/>
          <w:b/>
          <w:bCs/>
          <w:sz w:val="20"/>
          <w:szCs w:val="20"/>
        </w:rPr>
        <w:t xml:space="preserve"> Update the agreement as follows based on the new evaluation results for IM traffic model and Heartbeat traffic models: </w:t>
      </w:r>
    </w:p>
    <w:tbl>
      <w:tblPr>
        <w:tblStyle w:val="af2"/>
        <w:tblW w:w="0" w:type="auto"/>
        <w:tblLook w:val="04A0" w:firstRow="1" w:lastRow="0" w:firstColumn="1" w:lastColumn="0" w:noHBand="0" w:noVBand="1"/>
      </w:tblPr>
      <w:tblGrid>
        <w:gridCol w:w="9954"/>
      </w:tblGrid>
      <w:tr w:rsidR="0075641A" w14:paraId="43029C88" w14:textId="77777777">
        <w:tc>
          <w:tcPr>
            <w:tcW w:w="9954" w:type="dxa"/>
          </w:tcPr>
          <w:p w14:paraId="3BA7EF20" w14:textId="77777777" w:rsidR="0075641A" w:rsidRDefault="0085463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348D7757" w14:textId="77777777" w:rsidR="0075641A" w:rsidRDefault="00854633">
            <w:pPr>
              <w:pStyle w:val="afa"/>
              <w:numPr>
                <w:ilvl w:val="0"/>
                <w:numId w:val="2"/>
              </w:numPr>
              <w:spacing w:after="180" w:line="240" w:lineRule="auto"/>
              <w:contextualSpacing w:val="0"/>
              <w:rPr>
                <w:rFonts w:ascii="Arial" w:hAnsi="Arial" w:cs="Arial"/>
                <w:b/>
                <w:bCs/>
                <w:sz w:val="20"/>
                <w:szCs w:val="20"/>
              </w:rPr>
            </w:pPr>
            <w:del w:id="13" w:author="Hong He" w:date="2020-11-15T22:23:00Z">
              <w:r>
                <w:rPr>
                  <w:rFonts w:ascii="Arial" w:hAnsi="Arial" w:cs="Arial"/>
                  <w:bCs/>
                  <w:sz w:val="20"/>
                  <w:szCs w:val="20"/>
                </w:rPr>
                <w:delText xml:space="preserve">11 </w:delText>
              </w:r>
            </w:del>
            <w:ins w:id="14"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[Futurewei],[Intel], [ZTE]</w:t>
            </w:r>
            <w:ins w:id="15"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14:paraId="322820D8" w14:textId="77777777" w:rsidR="0075641A" w:rsidRDefault="00854633">
            <w:pPr>
              <w:pStyle w:val="afa"/>
              <w:ind w:left="800"/>
              <w:rPr>
                <w:rFonts w:ascii="Arial" w:hAnsi="Arial" w:cs="Arial"/>
                <w:b/>
                <w:bCs/>
                <w:sz w:val="20"/>
                <w:szCs w:val="20"/>
              </w:rPr>
            </w:pPr>
            <w:r>
              <w:rPr>
                <w:rFonts w:ascii="Arial" w:hAnsi="Arial" w:cs="Arial"/>
                <w:sz w:val="20"/>
                <w:szCs w:val="20"/>
              </w:rPr>
              <w:t xml:space="preserve">The following is observed for 1 Rx antenna case: </w:t>
            </w:r>
          </w:p>
          <w:p w14:paraId="4880C8F3" w14:textId="77777777" w:rsidR="0075641A" w:rsidRDefault="00854633">
            <w:pPr>
              <w:pStyle w:val="afa"/>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6" w:author="Hong He" w:date="2020-11-16T19:48:00Z">
              <w:r>
                <w:rPr>
                  <w:rFonts w:ascii="Arial" w:hAnsi="Arial" w:cs="Arial"/>
                  <w:bCs/>
                  <w:sz w:val="20"/>
                  <w:szCs w:val="20"/>
                </w:rPr>
                <w:t>32</w:t>
              </w:r>
            </w:ins>
            <w:del w:id="17" w:author="Hong He" w:date="2020-11-16T19:48:00Z">
              <w:r>
                <w:rPr>
                  <w:rFonts w:ascii="Arial" w:hAnsi="Arial" w:cs="Arial"/>
                  <w:bCs/>
                  <w:sz w:val="20"/>
                  <w:szCs w:val="20"/>
                </w:rPr>
                <w:delText>7</w:delText>
              </w:r>
            </w:del>
            <w:r>
              <w:rPr>
                <w:rFonts w:ascii="Arial" w:hAnsi="Arial" w:cs="Arial"/>
                <w:bCs/>
                <w:sz w:val="20"/>
                <w:szCs w:val="20"/>
              </w:rPr>
              <w:t>%~5.7%] and [</w:t>
            </w:r>
            <w:del w:id="18" w:author="Hong He" w:date="2020-11-16T19:48:00Z">
              <w:r>
                <w:rPr>
                  <w:rFonts w:ascii="Arial" w:hAnsi="Arial" w:cs="Arial"/>
                  <w:bCs/>
                  <w:sz w:val="20"/>
                  <w:szCs w:val="20"/>
                </w:rPr>
                <w:delText>1.3</w:delText>
              </w:r>
            </w:del>
            <w:ins w:id="19" w:author="Hong He" w:date="2020-11-16T19:48:00Z">
              <w:r>
                <w:rPr>
                  <w:rFonts w:ascii="Arial" w:hAnsi="Arial" w:cs="Arial"/>
                  <w:bCs/>
                  <w:sz w:val="20"/>
                  <w:szCs w:val="20"/>
                </w:rPr>
                <w:t>0.59</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20" w:author="Hong He" w:date="2020-11-16T19:51:00Z">
              <w:r>
                <w:rPr>
                  <w:rFonts w:ascii="Arial" w:hAnsi="Arial" w:cs="Arial"/>
                  <w:bCs/>
                  <w:sz w:val="20"/>
                  <w:szCs w:val="20"/>
                </w:rPr>
                <w:delText>84</w:delText>
              </w:r>
            </w:del>
            <w:ins w:id="21" w:author="Hong He" w:date="2020-11-16T19:51:00Z">
              <w:r>
                <w:rPr>
                  <w:rFonts w:ascii="Arial" w:hAnsi="Arial" w:cs="Arial"/>
                  <w:bCs/>
                  <w:sz w:val="20"/>
                  <w:szCs w:val="20"/>
                </w:rPr>
                <w:t>81</w:t>
              </w:r>
            </w:ins>
            <w:r>
              <w:rPr>
                <w:rFonts w:ascii="Arial" w:hAnsi="Arial" w:cs="Arial"/>
                <w:bCs/>
                <w:sz w:val="20"/>
                <w:szCs w:val="20"/>
              </w:rPr>
              <w:t>% and 5.</w:t>
            </w:r>
            <w:del w:id="22" w:author="Hong He" w:date="2020-11-16T19:51:00Z">
              <w:r>
                <w:rPr>
                  <w:rFonts w:ascii="Arial" w:hAnsi="Arial" w:cs="Arial"/>
                  <w:bCs/>
                  <w:sz w:val="20"/>
                  <w:szCs w:val="20"/>
                </w:rPr>
                <w:delText>91</w:delText>
              </w:r>
            </w:del>
            <w:ins w:id="23" w:author="Hong He" w:date="2020-11-16T19:51:00Z">
              <w:r>
                <w:rPr>
                  <w:rFonts w:ascii="Arial" w:hAnsi="Arial" w:cs="Arial"/>
                  <w:bCs/>
                  <w:sz w:val="20"/>
                  <w:szCs w:val="20"/>
                </w:rPr>
                <w:t>82</w:t>
              </w:r>
            </w:ins>
            <w:r>
              <w:rPr>
                <w:rFonts w:ascii="Arial" w:hAnsi="Arial" w:cs="Arial"/>
                <w:bCs/>
                <w:sz w:val="20"/>
                <w:szCs w:val="20"/>
              </w:rPr>
              <w:t xml:space="preserve">%, respectively. </w:t>
            </w:r>
          </w:p>
          <w:p w14:paraId="0FA9DAE3" w14:textId="77777777" w:rsidR="0075641A" w:rsidRDefault="00854633">
            <w:pPr>
              <w:pStyle w:val="afa"/>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[0.02%~6.80%], respectively. With excluding the smallest and the largest values among sources, the mean value of power saving gain by reducing maximum PDCCH blind decoding (i.e. 36) by 25% and 50% are approximately 1.</w:t>
            </w:r>
            <w:del w:id="24" w:author="Hong He" w:date="2020-11-16T19:52:00Z">
              <w:r>
                <w:rPr>
                  <w:rFonts w:ascii="Arial" w:hAnsi="Arial" w:cs="Arial"/>
                  <w:bCs/>
                  <w:sz w:val="20"/>
                  <w:szCs w:val="20"/>
                </w:rPr>
                <w:delText>59</w:delText>
              </w:r>
            </w:del>
            <w:ins w:id="25" w:author="Hong He" w:date="2020-11-16T19:52:00Z">
              <w:r>
                <w:rPr>
                  <w:rFonts w:ascii="Arial" w:hAnsi="Arial" w:cs="Arial"/>
                  <w:bCs/>
                  <w:sz w:val="20"/>
                  <w:szCs w:val="20"/>
                </w:rPr>
                <w:t>56</w:t>
              </w:r>
            </w:ins>
            <w:r>
              <w:rPr>
                <w:rFonts w:ascii="Arial" w:hAnsi="Arial" w:cs="Arial"/>
                <w:bCs/>
                <w:sz w:val="20"/>
                <w:szCs w:val="20"/>
              </w:rPr>
              <w:t>% and 3.</w:t>
            </w:r>
            <w:del w:id="26" w:author="Hong He" w:date="2020-11-16T19:52:00Z">
              <w:r>
                <w:rPr>
                  <w:rFonts w:ascii="Arial" w:hAnsi="Arial" w:cs="Arial"/>
                  <w:bCs/>
                  <w:sz w:val="20"/>
                  <w:szCs w:val="20"/>
                </w:rPr>
                <w:delText>33</w:delText>
              </w:r>
            </w:del>
            <w:ins w:id="27" w:author="Hong He" w:date="2020-11-16T19:52:00Z">
              <w:r>
                <w:rPr>
                  <w:rFonts w:ascii="Arial" w:hAnsi="Arial" w:cs="Arial"/>
                  <w:bCs/>
                  <w:sz w:val="20"/>
                  <w:szCs w:val="20"/>
                </w:rPr>
                <w:t>25</w:t>
              </w:r>
            </w:ins>
            <w:r>
              <w:rPr>
                <w:rFonts w:ascii="Arial" w:hAnsi="Arial" w:cs="Arial"/>
                <w:bCs/>
                <w:sz w:val="20"/>
                <w:szCs w:val="20"/>
              </w:rPr>
              <w:t xml:space="preserve">%, respectively. </w:t>
            </w:r>
          </w:p>
          <w:p w14:paraId="023EEA52" w14:textId="77777777" w:rsidR="0075641A" w:rsidRDefault="00854633">
            <w:pPr>
              <w:pStyle w:val="afa"/>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[0.02%~6.40%], respectively.  With excluding the smallest and the largest values among sources, the mean value of power saving gain with reducing maximum PDCCH blind decoding (i.e. 36) by 25% and 50% are approximately 1.</w:t>
            </w:r>
            <w:del w:id="28" w:author="Hong He" w:date="2020-11-16T19:52:00Z">
              <w:r>
                <w:rPr>
                  <w:rFonts w:ascii="Arial" w:hAnsi="Arial" w:cs="Arial"/>
                  <w:bCs/>
                  <w:sz w:val="20"/>
                  <w:szCs w:val="20"/>
                </w:rPr>
                <w:delText>41</w:delText>
              </w:r>
            </w:del>
            <w:ins w:id="29" w:author="Hong He" w:date="2020-11-16T19:52:00Z">
              <w:r>
                <w:rPr>
                  <w:rFonts w:ascii="Arial" w:hAnsi="Arial" w:cs="Arial"/>
                  <w:bCs/>
                  <w:sz w:val="20"/>
                  <w:szCs w:val="20"/>
                </w:rPr>
                <w:t>33</w:t>
              </w:r>
            </w:ins>
            <w:r>
              <w:rPr>
                <w:rFonts w:ascii="Arial" w:hAnsi="Arial" w:cs="Arial"/>
                <w:bCs/>
                <w:sz w:val="20"/>
                <w:szCs w:val="20"/>
              </w:rPr>
              <w:t xml:space="preserve">% and </w:t>
            </w:r>
            <w:del w:id="30" w:author="Hong He" w:date="2020-11-16T19:52:00Z">
              <w:r>
                <w:rPr>
                  <w:rFonts w:ascii="Arial" w:hAnsi="Arial" w:cs="Arial"/>
                  <w:bCs/>
                  <w:sz w:val="20"/>
                  <w:szCs w:val="20"/>
                </w:rPr>
                <w:delText>3.06</w:delText>
              </w:r>
            </w:del>
            <w:ins w:id="31" w:author="Hong He" w:date="2020-11-16T19:52:00Z">
              <w:r>
                <w:rPr>
                  <w:rFonts w:ascii="Arial" w:hAnsi="Arial" w:cs="Arial"/>
                  <w:bCs/>
                  <w:sz w:val="20"/>
                  <w:szCs w:val="20"/>
                </w:rPr>
                <w:t>2.92</w:t>
              </w:r>
            </w:ins>
            <w:r>
              <w:rPr>
                <w:rFonts w:ascii="Arial" w:hAnsi="Arial" w:cs="Arial"/>
                <w:bCs/>
                <w:sz w:val="20"/>
                <w:szCs w:val="20"/>
              </w:rPr>
              <w:t xml:space="preserve">%, respectively. </w:t>
            </w:r>
          </w:p>
          <w:p w14:paraId="42AFF393" w14:textId="77777777" w:rsidR="0075641A" w:rsidRDefault="0075641A">
            <w:pPr>
              <w:pStyle w:val="afa"/>
              <w:spacing w:after="180"/>
              <w:ind w:left="800"/>
              <w:rPr>
                <w:rFonts w:ascii="Arial" w:hAnsi="Arial" w:cs="Arial"/>
                <w:bCs/>
                <w:sz w:val="20"/>
                <w:szCs w:val="20"/>
              </w:rPr>
            </w:pPr>
          </w:p>
          <w:p w14:paraId="7320398D" w14:textId="77777777" w:rsidR="0075641A" w:rsidRDefault="00854633">
            <w:pPr>
              <w:pStyle w:val="afa"/>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364CBD53" w14:textId="77777777" w:rsidR="0075641A" w:rsidRDefault="0085463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3907F098" w14:textId="77777777" w:rsidR="0075641A" w:rsidRDefault="00854633">
            <w:pPr>
              <w:pStyle w:val="afa"/>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32" w:author="Hong He" w:date="2020-11-16T19:53:00Z">
              <w:r>
                <w:rPr>
                  <w:rFonts w:ascii="Arial" w:hAnsi="Arial" w:cs="Arial"/>
                  <w:bCs/>
                  <w:sz w:val="20"/>
                  <w:szCs w:val="20"/>
                </w:rPr>
                <w:t>3</w:t>
              </w:r>
            </w:ins>
            <w:r>
              <w:rPr>
                <w:rFonts w:ascii="Arial" w:hAnsi="Arial" w:cs="Arial"/>
                <w:bCs/>
                <w:sz w:val="20"/>
                <w:szCs w:val="20"/>
              </w:rPr>
              <w:t>%~6.20%] and [</w:t>
            </w:r>
            <w:del w:id="33" w:author="Hong He" w:date="2020-11-16T19:54:00Z">
              <w:r>
                <w:rPr>
                  <w:rFonts w:ascii="Arial" w:hAnsi="Arial" w:cs="Arial"/>
                  <w:bCs/>
                  <w:sz w:val="20"/>
                  <w:szCs w:val="20"/>
                </w:rPr>
                <w:delText>1.55</w:delText>
              </w:r>
            </w:del>
            <w:ins w:id="34" w:author="Hong He" w:date="2020-11-16T19:54:00Z">
              <w:r>
                <w:rPr>
                  <w:rFonts w:ascii="Arial" w:hAnsi="Arial" w:cs="Arial"/>
                  <w:bCs/>
                  <w:sz w:val="20"/>
                  <w:szCs w:val="20"/>
                </w:rPr>
                <w:t>0.36</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del w:id="35" w:author="Hong He" w:date="2020-11-16T19:55:00Z">
              <w:r>
                <w:rPr>
                  <w:rFonts w:ascii="Arial" w:hAnsi="Arial" w:cs="Arial"/>
                  <w:bCs/>
                  <w:sz w:val="20"/>
                  <w:szCs w:val="20"/>
                </w:rPr>
                <w:delText>20</w:delText>
              </w:r>
            </w:del>
            <w:ins w:id="36" w:author="Hong He" w:date="2020-11-16T19:55:00Z">
              <w:r>
                <w:rPr>
                  <w:rFonts w:ascii="Arial" w:hAnsi="Arial" w:cs="Arial"/>
                  <w:bCs/>
                  <w:sz w:val="20"/>
                  <w:szCs w:val="20"/>
                </w:rPr>
                <w:t>05</w:t>
              </w:r>
            </w:ins>
            <w:r>
              <w:rPr>
                <w:rFonts w:ascii="Arial" w:hAnsi="Arial" w:cs="Arial"/>
                <w:bCs/>
                <w:sz w:val="20"/>
                <w:szCs w:val="20"/>
              </w:rPr>
              <w:t>% and 6.</w:t>
            </w:r>
            <w:del w:id="37" w:author="Hong He" w:date="2020-11-16T19:56:00Z">
              <w:r>
                <w:rPr>
                  <w:rFonts w:ascii="Arial" w:hAnsi="Arial" w:cs="Arial"/>
                  <w:bCs/>
                  <w:sz w:val="20"/>
                  <w:szCs w:val="20"/>
                </w:rPr>
                <w:delText>85</w:delText>
              </w:r>
            </w:del>
            <w:ins w:id="38" w:author="Hong He" w:date="2020-11-16T19:56:00Z">
              <w:r>
                <w:rPr>
                  <w:rFonts w:ascii="Arial" w:hAnsi="Arial" w:cs="Arial"/>
                  <w:bCs/>
                  <w:sz w:val="20"/>
                  <w:szCs w:val="20"/>
                </w:rPr>
                <w:t>59</w:t>
              </w:r>
            </w:ins>
            <w:r>
              <w:rPr>
                <w:rFonts w:ascii="Arial" w:hAnsi="Arial" w:cs="Arial"/>
                <w:bCs/>
                <w:sz w:val="20"/>
                <w:szCs w:val="20"/>
              </w:rPr>
              <w:t xml:space="preserve">%. </w:t>
            </w:r>
          </w:p>
          <w:p w14:paraId="00A5D017" w14:textId="77777777" w:rsidR="0075641A" w:rsidRDefault="00854633">
            <w:pPr>
              <w:pStyle w:val="afa"/>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w:t>
            </w:r>
            <w:del w:id="39" w:author="Hong He" w:date="2020-11-16T19:54:00Z">
              <w:r>
                <w:rPr>
                  <w:rFonts w:ascii="Arial" w:hAnsi="Arial" w:cs="Arial"/>
                  <w:bCs/>
                  <w:sz w:val="20"/>
                  <w:szCs w:val="20"/>
                </w:rPr>
                <w:delText>02</w:delText>
              </w:r>
            </w:del>
            <w:ins w:id="40" w:author="Hong He" w:date="2020-11-16T19:54:00Z">
              <w:r>
                <w:rPr>
                  <w:rFonts w:ascii="Arial" w:hAnsi="Arial" w:cs="Arial"/>
                  <w:bCs/>
                  <w:sz w:val="20"/>
                  <w:szCs w:val="20"/>
                </w:rPr>
                <w:t>01</w:t>
              </w:r>
            </w:ins>
            <w:r>
              <w:rPr>
                <w:rFonts w:ascii="Arial" w:hAnsi="Arial" w:cs="Arial"/>
                <w:bCs/>
                <w:sz w:val="20"/>
                <w:szCs w:val="20"/>
              </w:rPr>
              <w:t>%~8.20%], respectively.  With excluding the smallest and the largest values among sources, the mean value of power saving gain with reducing maximum PDCCH blind decoding (i.e. 36) by 25% and 50% are approximately 1.65% and 3.</w:t>
            </w:r>
            <w:del w:id="41" w:author="Hong He" w:date="2020-11-16T19:56:00Z">
              <w:r>
                <w:rPr>
                  <w:rFonts w:ascii="Arial" w:hAnsi="Arial" w:cs="Arial"/>
                  <w:bCs/>
                  <w:sz w:val="20"/>
                  <w:szCs w:val="20"/>
                </w:rPr>
                <w:delText>92</w:delText>
              </w:r>
            </w:del>
            <w:ins w:id="42" w:author="Hong He" w:date="2020-11-16T19:56:00Z">
              <w:r>
                <w:rPr>
                  <w:rFonts w:ascii="Arial" w:hAnsi="Arial" w:cs="Arial"/>
                  <w:bCs/>
                  <w:sz w:val="20"/>
                  <w:szCs w:val="20"/>
                </w:rPr>
                <w:t>72</w:t>
              </w:r>
            </w:ins>
            <w:r>
              <w:rPr>
                <w:rFonts w:ascii="Arial" w:hAnsi="Arial" w:cs="Arial"/>
                <w:bCs/>
                <w:sz w:val="20"/>
                <w:szCs w:val="20"/>
              </w:rPr>
              <w:t xml:space="preserve">%, respectively. </w:t>
            </w:r>
          </w:p>
          <w:p w14:paraId="742C9FCD" w14:textId="77777777" w:rsidR="0075641A" w:rsidRDefault="00854633">
            <w:pPr>
              <w:pStyle w:val="afa"/>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lastRenderedPageBreak/>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w:t>
            </w:r>
            <w:del w:id="43" w:author="Hong He" w:date="2020-11-16T19:56:00Z">
              <w:r>
                <w:rPr>
                  <w:rFonts w:ascii="Arial" w:hAnsi="Arial" w:cs="Arial"/>
                  <w:bCs/>
                  <w:sz w:val="20"/>
                  <w:szCs w:val="20"/>
                </w:rPr>
                <w:delText>62</w:delText>
              </w:r>
            </w:del>
            <w:ins w:id="44" w:author="Hong He" w:date="2020-11-16T19:56:00Z">
              <w:r>
                <w:rPr>
                  <w:rFonts w:ascii="Arial" w:hAnsi="Arial" w:cs="Arial"/>
                  <w:bCs/>
                  <w:sz w:val="20"/>
                  <w:szCs w:val="20"/>
                </w:rPr>
                <w:t>42</w:t>
              </w:r>
            </w:ins>
            <w:r>
              <w:rPr>
                <w:rFonts w:ascii="Arial" w:hAnsi="Arial" w:cs="Arial"/>
                <w:bCs/>
                <w:sz w:val="20"/>
                <w:szCs w:val="20"/>
              </w:rPr>
              <w:t>%, respectively.</w:t>
            </w:r>
          </w:p>
          <w:p w14:paraId="6EFB6412" w14:textId="77777777" w:rsidR="0075641A" w:rsidRDefault="0075641A">
            <w:pPr>
              <w:rPr>
                <w:rFonts w:ascii="Arial" w:hAnsi="Arial" w:cs="Arial"/>
                <w:sz w:val="20"/>
                <w:szCs w:val="20"/>
                <w:highlight w:val="green"/>
              </w:rPr>
            </w:pPr>
          </w:p>
          <w:p w14:paraId="3D3B01CC" w14:textId="77777777" w:rsidR="0075641A" w:rsidRDefault="0075641A">
            <w:pPr>
              <w:rPr>
                <w:rFonts w:ascii="Arial" w:hAnsi="Arial" w:cs="Arial"/>
                <w:sz w:val="20"/>
                <w:szCs w:val="20"/>
                <w:highlight w:val="green"/>
              </w:rPr>
            </w:pPr>
          </w:p>
          <w:p w14:paraId="1BC0C14F" w14:textId="77777777" w:rsidR="0075641A" w:rsidRDefault="0075641A">
            <w:pPr>
              <w:rPr>
                <w:rFonts w:ascii="Arial" w:hAnsi="Arial" w:cs="Arial"/>
                <w:sz w:val="20"/>
                <w:szCs w:val="20"/>
                <w:highlight w:val="green"/>
              </w:rPr>
            </w:pPr>
          </w:p>
          <w:p w14:paraId="4CC4B124" w14:textId="77777777" w:rsidR="0075641A" w:rsidRDefault="00854633">
            <w:pPr>
              <w:rPr>
                <w:rFonts w:ascii="Arial" w:hAnsi="Arial" w:cs="Arial"/>
                <w:sz w:val="20"/>
                <w:szCs w:val="20"/>
                <w:highlight w:val="green"/>
              </w:rPr>
            </w:pPr>
            <w:r>
              <w:rPr>
                <w:rFonts w:ascii="Arial" w:hAnsi="Arial" w:cs="Arial"/>
                <w:sz w:val="20"/>
                <w:szCs w:val="20"/>
                <w:highlight w:val="green"/>
              </w:rPr>
              <w:t>Agreements:</w:t>
            </w:r>
          </w:p>
          <w:p w14:paraId="30CC89D2" w14:textId="77777777" w:rsidR="0075641A" w:rsidRDefault="0085463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31D00BAA" w14:textId="77777777" w:rsidR="0075641A" w:rsidRDefault="00854633">
            <w:pPr>
              <w:pStyle w:val="afa"/>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155C5273" w14:textId="77777777" w:rsidR="0075641A" w:rsidRDefault="00854633">
            <w:pPr>
              <w:pStyle w:val="afa"/>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11D3C984" w14:textId="77777777" w:rsidR="0075641A" w:rsidRDefault="00854633">
            <w:pPr>
              <w:pStyle w:val="afa"/>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45" w:author="Hong He" w:date="2020-11-16T19:59:00Z">
              <w:r>
                <w:rPr>
                  <w:rFonts w:ascii="Arial" w:hAnsi="Arial" w:cs="Arial"/>
                  <w:bCs/>
                  <w:sz w:val="20"/>
                  <w:szCs w:val="20"/>
                </w:rPr>
                <w:delText>66</w:delText>
              </w:r>
            </w:del>
            <w:ins w:id="46" w:author="Hong He" w:date="2020-11-16T19:59:00Z">
              <w:r>
                <w:rPr>
                  <w:rFonts w:ascii="Arial" w:hAnsi="Arial" w:cs="Arial"/>
                  <w:bCs/>
                  <w:sz w:val="20"/>
                  <w:szCs w:val="20"/>
                </w:rPr>
                <w:t>30</w:t>
              </w:r>
            </w:ins>
            <w:r>
              <w:rPr>
                <w:rFonts w:ascii="Arial" w:hAnsi="Arial" w:cs="Arial"/>
                <w:bCs/>
                <w:sz w:val="20"/>
                <w:szCs w:val="20"/>
              </w:rPr>
              <w:t>%~4.5%] and [0.</w:t>
            </w:r>
            <w:del w:id="47" w:author="Hong He" w:date="2020-11-16T19:59:00Z">
              <w:r>
                <w:rPr>
                  <w:rFonts w:ascii="Arial" w:hAnsi="Arial" w:cs="Arial"/>
                  <w:bCs/>
                  <w:sz w:val="20"/>
                  <w:szCs w:val="20"/>
                </w:rPr>
                <w:delText>81</w:delText>
              </w:r>
            </w:del>
            <w:ins w:id="48" w:author="Hong He" w:date="2020-11-16T19:59:00Z">
              <w:r>
                <w:rPr>
                  <w:rFonts w:ascii="Arial" w:hAnsi="Arial" w:cs="Arial"/>
                  <w:bCs/>
                  <w:sz w:val="20"/>
                  <w:szCs w:val="20"/>
                </w:rPr>
                <w:t>36</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9" w:author="Hong He" w:date="2020-11-16T20:00:00Z">
              <w:r>
                <w:rPr>
                  <w:rFonts w:ascii="Arial" w:hAnsi="Arial" w:cs="Arial"/>
                  <w:bCs/>
                  <w:sz w:val="20"/>
                  <w:szCs w:val="20"/>
                </w:rPr>
                <w:delText>79</w:delText>
              </w:r>
            </w:del>
            <w:ins w:id="50" w:author="Hong He" w:date="2020-11-16T20:00:00Z">
              <w:r>
                <w:rPr>
                  <w:rFonts w:ascii="Arial" w:hAnsi="Arial" w:cs="Arial"/>
                  <w:bCs/>
                  <w:sz w:val="20"/>
                  <w:szCs w:val="20"/>
                </w:rPr>
                <w:t>58</w:t>
              </w:r>
            </w:ins>
            <w:r>
              <w:rPr>
                <w:rFonts w:ascii="Arial" w:hAnsi="Arial" w:cs="Arial"/>
                <w:bCs/>
                <w:sz w:val="20"/>
                <w:szCs w:val="20"/>
              </w:rPr>
              <w:t>% and 4.</w:t>
            </w:r>
            <w:del w:id="51" w:author="Hong He" w:date="2020-11-16T20:00:00Z">
              <w:r>
                <w:rPr>
                  <w:rFonts w:ascii="Arial" w:hAnsi="Arial" w:cs="Arial"/>
                  <w:bCs/>
                  <w:sz w:val="20"/>
                  <w:szCs w:val="20"/>
                </w:rPr>
                <w:delText>64</w:delText>
              </w:r>
            </w:del>
            <w:ins w:id="52" w:author="Hong He" w:date="2020-11-16T20:00:00Z">
              <w:r>
                <w:rPr>
                  <w:rFonts w:ascii="Arial" w:hAnsi="Arial" w:cs="Arial"/>
                  <w:bCs/>
                  <w:sz w:val="20"/>
                  <w:szCs w:val="20"/>
                </w:rPr>
                <w:t>26</w:t>
              </w:r>
            </w:ins>
            <w:r>
              <w:rPr>
                <w:rFonts w:ascii="Arial" w:hAnsi="Arial" w:cs="Arial"/>
                <w:bCs/>
                <w:sz w:val="20"/>
                <w:szCs w:val="20"/>
              </w:rPr>
              <w:t xml:space="preserve">%, respectively. </w:t>
            </w:r>
          </w:p>
          <w:p w14:paraId="04E6883A" w14:textId="77777777" w:rsidR="0075641A" w:rsidRDefault="00854633">
            <w:pPr>
              <w:pStyle w:val="afa"/>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del w:id="53" w:author="Hong He" w:date="2020-11-16T20:00:00Z">
              <w:r>
                <w:rPr>
                  <w:rFonts w:ascii="Arial" w:hAnsi="Arial" w:cs="Arial"/>
                  <w:bCs/>
                  <w:sz w:val="20"/>
                  <w:szCs w:val="20"/>
                </w:rPr>
                <w:delText>81</w:delText>
              </w:r>
            </w:del>
            <w:ins w:id="54" w:author="Hong He" w:date="2020-11-16T20:02:00Z">
              <w:r>
                <w:rPr>
                  <w:rFonts w:ascii="Arial" w:hAnsi="Arial" w:cs="Arial"/>
                  <w:bCs/>
                  <w:sz w:val="20"/>
                  <w:szCs w:val="20"/>
                </w:rPr>
                <w:t>66</w:t>
              </w:r>
            </w:ins>
            <w:r>
              <w:rPr>
                <w:rFonts w:ascii="Arial" w:hAnsi="Arial" w:cs="Arial"/>
                <w:bCs/>
                <w:sz w:val="20"/>
                <w:szCs w:val="20"/>
              </w:rPr>
              <w:t xml:space="preserve">% and </w:t>
            </w:r>
            <w:del w:id="55" w:author="Hong He" w:date="2020-11-16T20:00:00Z">
              <w:r>
                <w:rPr>
                  <w:rFonts w:ascii="Arial" w:hAnsi="Arial" w:cs="Arial"/>
                  <w:bCs/>
                  <w:sz w:val="20"/>
                  <w:szCs w:val="20"/>
                </w:rPr>
                <w:delText>3.26</w:delText>
              </w:r>
            </w:del>
            <w:ins w:id="56" w:author="Hong He" w:date="2020-11-16T20:00:00Z">
              <w:r>
                <w:rPr>
                  <w:rFonts w:ascii="Arial" w:hAnsi="Arial" w:cs="Arial"/>
                  <w:bCs/>
                  <w:sz w:val="20"/>
                  <w:szCs w:val="20"/>
                </w:rPr>
                <w:t>2.</w:t>
              </w:r>
            </w:ins>
            <w:ins w:id="57" w:author="Hong He" w:date="2020-11-16T20:02:00Z">
              <w:r>
                <w:rPr>
                  <w:rFonts w:ascii="Arial" w:hAnsi="Arial" w:cs="Arial"/>
                  <w:bCs/>
                  <w:sz w:val="20"/>
                  <w:szCs w:val="20"/>
                </w:rPr>
                <w:t>48</w:t>
              </w:r>
            </w:ins>
            <w:r>
              <w:rPr>
                <w:rFonts w:ascii="Arial" w:hAnsi="Arial" w:cs="Arial"/>
                <w:bCs/>
                <w:sz w:val="20"/>
                <w:szCs w:val="20"/>
              </w:rPr>
              <w:t xml:space="preserve">%, respectively. </w:t>
            </w:r>
          </w:p>
          <w:p w14:paraId="1B04C02F" w14:textId="77777777" w:rsidR="0075641A" w:rsidRDefault="00854633">
            <w:pPr>
              <w:pStyle w:val="afa"/>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w:t>
            </w:r>
            <w:del w:id="58" w:author="Hong He" w:date="2020-11-16T20:01:00Z">
              <w:r>
                <w:rPr>
                  <w:rFonts w:ascii="Arial" w:hAnsi="Arial" w:cs="Arial"/>
                  <w:bCs/>
                  <w:sz w:val="20"/>
                  <w:szCs w:val="20"/>
                </w:rPr>
                <w:delText>1.8</w:delText>
              </w:r>
            </w:del>
            <w:ins w:id="59" w:author="Hong He" w:date="2020-11-16T20:01:00Z">
              <w:r>
                <w:rPr>
                  <w:rFonts w:ascii="Arial" w:hAnsi="Arial" w:cs="Arial"/>
                  <w:bCs/>
                  <w:sz w:val="20"/>
                  <w:szCs w:val="20"/>
                </w:rPr>
                <w:t>1.</w:t>
              </w:r>
            </w:ins>
            <w:ins w:id="60" w:author="Hong He" w:date="2020-11-16T20:02:00Z">
              <w:r>
                <w:rPr>
                  <w:rFonts w:ascii="Arial" w:hAnsi="Arial" w:cs="Arial"/>
                  <w:bCs/>
                  <w:sz w:val="20"/>
                  <w:szCs w:val="20"/>
                </w:rPr>
                <w:t>60</w:t>
              </w:r>
            </w:ins>
            <w:r>
              <w:rPr>
                <w:rFonts w:ascii="Arial" w:hAnsi="Arial" w:cs="Arial"/>
                <w:bCs/>
                <w:sz w:val="20"/>
                <w:szCs w:val="20"/>
              </w:rPr>
              <w:t xml:space="preserve">% and </w:t>
            </w:r>
            <w:del w:id="61" w:author="Hong He" w:date="2020-11-16T20:01:00Z">
              <w:r>
                <w:rPr>
                  <w:rFonts w:ascii="Arial" w:hAnsi="Arial" w:cs="Arial"/>
                  <w:bCs/>
                  <w:sz w:val="20"/>
                  <w:szCs w:val="20"/>
                </w:rPr>
                <w:delText>3.35</w:delText>
              </w:r>
            </w:del>
            <w:ins w:id="62" w:author="Hong He" w:date="2020-11-16T20:02:00Z">
              <w:r>
                <w:rPr>
                  <w:rFonts w:ascii="Arial" w:hAnsi="Arial" w:cs="Arial"/>
                  <w:bCs/>
                  <w:sz w:val="20"/>
                  <w:szCs w:val="20"/>
                </w:rPr>
                <w:t>2</w:t>
              </w:r>
            </w:ins>
            <w:ins w:id="63" w:author="Hong He" w:date="2020-11-16T20:01:00Z">
              <w:r>
                <w:rPr>
                  <w:rFonts w:ascii="Arial" w:hAnsi="Arial" w:cs="Arial"/>
                  <w:bCs/>
                  <w:sz w:val="20"/>
                  <w:szCs w:val="20"/>
                </w:rPr>
                <w:t>.</w:t>
              </w:r>
            </w:ins>
            <w:ins w:id="64" w:author="Hong He" w:date="2020-11-16T20:02:00Z">
              <w:r>
                <w:rPr>
                  <w:rFonts w:ascii="Arial" w:hAnsi="Arial" w:cs="Arial"/>
                  <w:bCs/>
                  <w:sz w:val="20"/>
                  <w:szCs w:val="20"/>
                </w:rPr>
                <w:t>34</w:t>
              </w:r>
            </w:ins>
            <w:r>
              <w:rPr>
                <w:rFonts w:ascii="Arial" w:hAnsi="Arial" w:cs="Arial"/>
                <w:bCs/>
                <w:sz w:val="20"/>
                <w:szCs w:val="20"/>
              </w:rPr>
              <w:t xml:space="preserve">%, respectively. </w:t>
            </w:r>
          </w:p>
          <w:p w14:paraId="204D9DDF" w14:textId="77777777" w:rsidR="0075641A" w:rsidRDefault="0075641A">
            <w:pPr>
              <w:pStyle w:val="afa"/>
              <w:spacing w:before="120" w:after="0" w:line="240" w:lineRule="auto"/>
              <w:ind w:left="1440"/>
              <w:contextualSpacing w:val="0"/>
              <w:rPr>
                <w:rFonts w:ascii="Arial" w:hAnsi="Arial" w:cs="Arial"/>
                <w:bCs/>
                <w:sz w:val="20"/>
                <w:szCs w:val="20"/>
              </w:rPr>
            </w:pPr>
          </w:p>
          <w:p w14:paraId="5CAE42D6" w14:textId="77777777" w:rsidR="0075641A" w:rsidRDefault="00854633">
            <w:pPr>
              <w:pStyle w:val="afa"/>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2446E8E1" w14:textId="77777777" w:rsidR="0075641A" w:rsidRDefault="00854633">
            <w:pPr>
              <w:pStyle w:val="afa"/>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65" w:author="Hong He" w:date="2020-11-16T20:07:00Z">
              <w:r>
                <w:rPr>
                  <w:rFonts w:ascii="Arial" w:hAnsi="Arial" w:cs="Arial"/>
                  <w:bCs/>
                  <w:sz w:val="20"/>
                  <w:szCs w:val="20"/>
                </w:rPr>
                <w:delText>77</w:delText>
              </w:r>
            </w:del>
            <w:ins w:id="66" w:author="Hong He" w:date="2020-11-16T20:07:00Z">
              <w:r>
                <w:rPr>
                  <w:rFonts w:ascii="Arial" w:hAnsi="Arial" w:cs="Arial"/>
                  <w:bCs/>
                  <w:sz w:val="20"/>
                  <w:szCs w:val="20"/>
                </w:rPr>
                <w:t>36</w:t>
              </w:r>
            </w:ins>
            <w:r>
              <w:rPr>
                <w:rFonts w:ascii="Arial" w:hAnsi="Arial" w:cs="Arial"/>
                <w:bCs/>
                <w:sz w:val="20"/>
                <w:szCs w:val="20"/>
              </w:rPr>
              <w:t>%~4.69%] and [</w:t>
            </w:r>
            <w:del w:id="67" w:author="Hong He" w:date="2020-11-16T20:07:00Z">
              <w:r>
                <w:rPr>
                  <w:rFonts w:ascii="Arial" w:hAnsi="Arial" w:cs="Arial"/>
                  <w:bCs/>
                  <w:sz w:val="20"/>
                  <w:szCs w:val="20"/>
                </w:rPr>
                <w:delText>1.44</w:delText>
              </w:r>
            </w:del>
            <w:ins w:id="68" w:author="Hong He" w:date="2020-11-16T20:07:00Z">
              <w:r>
                <w:rPr>
                  <w:rFonts w:ascii="Arial" w:hAnsi="Arial" w:cs="Arial"/>
                  <w:bCs/>
                  <w:sz w:val="20"/>
                  <w:szCs w:val="20"/>
                </w:rPr>
                <w:t>0.67</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ins w:id="69" w:author="Hong He" w:date="2020-11-16T20:09:00Z">
              <w:r>
                <w:rPr>
                  <w:rFonts w:ascii="Arial" w:hAnsi="Arial" w:cs="Arial"/>
                  <w:bCs/>
                  <w:sz w:val="20"/>
                  <w:szCs w:val="20"/>
                </w:rPr>
                <w:t>08</w:t>
              </w:r>
            </w:ins>
            <w:del w:id="70" w:author="Hong He" w:date="2020-11-16T20:09:00Z">
              <w:r>
                <w:rPr>
                  <w:rFonts w:ascii="Arial" w:hAnsi="Arial" w:cs="Arial"/>
                  <w:bCs/>
                  <w:sz w:val="20"/>
                  <w:szCs w:val="20"/>
                </w:rPr>
                <w:delText>31</w:delText>
              </w:r>
            </w:del>
            <w:r>
              <w:rPr>
                <w:rFonts w:ascii="Arial" w:hAnsi="Arial" w:cs="Arial"/>
                <w:bCs/>
                <w:sz w:val="20"/>
                <w:szCs w:val="20"/>
              </w:rPr>
              <w:t xml:space="preserve">% and </w:t>
            </w:r>
            <w:del w:id="71" w:author="Hong He" w:date="2020-11-16T20:09:00Z">
              <w:r>
                <w:rPr>
                  <w:rFonts w:ascii="Arial" w:hAnsi="Arial" w:cs="Arial"/>
                  <w:bCs/>
                  <w:sz w:val="20"/>
                  <w:szCs w:val="20"/>
                </w:rPr>
                <w:delText>6.13</w:delText>
              </w:r>
            </w:del>
            <w:ins w:id="72" w:author="Hong He" w:date="2020-11-16T20:09:00Z">
              <w:r>
                <w:rPr>
                  <w:rFonts w:ascii="Arial" w:hAnsi="Arial" w:cs="Arial"/>
                  <w:bCs/>
                  <w:sz w:val="20"/>
                  <w:szCs w:val="20"/>
                </w:rPr>
                <w:t>5.7</w:t>
              </w:r>
            </w:ins>
            <w:r>
              <w:rPr>
                <w:rFonts w:ascii="Arial" w:hAnsi="Arial" w:cs="Arial"/>
                <w:bCs/>
                <w:sz w:val="20"/>
                <w:szCs w:val="20"/>
              </w:rPr>
              <w:t xml:space="preserve">%, respectively. </w:t>
            </w:r>
          </w:p>
          <w:p w14:paraId="4F60D11C" w14:textId="77777777" w:rsidR="0075641A" w:rsidRDefault="00854633">
            <w:pPr>
              <w:pStyle w:val="afa"/>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3.51%, respectively. </w:t>
            </w:r>
          </w:p>
          <w:p w14:paraId="5043030D" w14:textId="77777777" w:rsidR="0075641A" w:rsidRDefault="00854633">
            <w:pPr>
              <w:pStyle w:val="afa"/>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w:t>
            </w:r>
            <w:r>
              <w:rPr>
                <w:rFonts w:ascii="Arial" w:hAnsi="Arial" w:cs="Arial"/>
                <w:bCs/>
                <w:sz w:val="20"/>
                <w:szCs w:val="20"/>
              </w:rPr>
              <w:lastRenderedPageBreak/>
              <w:t xml:space="preserve">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5D8E86F" w14:textId="77777777" w:rsidR="0075641A" w:rsidRDefault="0075641A">
            <w:pPr>
              <w:spacing w:before="120"/>
              <w:rPr>
                <w:rFonts w:ascii="Arial" w:hAnsi="Arial" w:cs="Arial"/>
                <w:bCs/>
                <w:sz w:val="20"/>
                <w:szCs w:val="20"/>
              </w:rPr>
            </w:pPr>
          </w:p>
          <w:p w14:paraId="5D59B494" w14:textId="77777777" w:rsidR="0075641A" w:rsidRDefault="0075641A">
            <w:pPr>
              <w:spacing w:before="120"/>
              <w:rPr>
                <w:bCs/>
                <w:szCs w:val="20"/>
              </w:rPr>
            </w:pPr>
          </w:p>
          <w:p w14:paraId="55716BD4" w14:textId="77777777" w:rsidR="0075641A" w:rsidRDefault="00854633">
            <w:pPr>
              <w:rPr>
                <w:rFonts w:ascii="Arial" w:hAnsi="Arial" w:cs="Arial"/>
                <w:sz w:val="20"/>
                <w:szCs w:val="20"/>
                <w:highlight w:val="green"/>
              </w:rPr>
            </w:pPr>
            <w:r>
              <w:rPr>
                <w:rFonts w:ascii="Arial" w:hAnsi="Arial" w:cs="Arial"/>
                <w:sz w:val="20"/>
                <w:szCs w:val="20"/>
                <w:highlight w:val="green"/>
              </w:rPr>
              <w:t>Agreements:</w:t>
            </w:r>
          </w:p>
          <w:p w14:paraId="7B428A97" w14:textId="77777777" w:rsidR="0075641A" w:rsidRDefault="00854633">
            <w:pPr>
              <w:spacing w:before="180"/>
              <w:rPr>
                <w:rFonts w:ascii="Arial" w:hAnsi="Arial" w:cs="Arial"/>
                <w:sz w:val="20"/>
                <w:szCs w:val="20"/>
              </w:rPr>
            </w:pPr>
            <w:r>
              <w:rPr>
                <w:rFonts w:ascii="Arial" w:hAnsi="Arial" w:cs="Arial"/>
                <w:sz w:val="20"/>
                <w:szCs w:val="20"/>
              </w:rPr>
              <w:t>Fo FR2, capture the following observations in the TR (editorial modifications by TR editor can be made for inclusion in the TR)</w:t>
            </w:r>
          </w:p>
          <w:p w14:paraId="42CBB63F" w14:textId="77777777" w:rsidR="0075641A" w:rsidRDefault="00854633">
            <w:pPr>
              <w:pStyle w:val="afa"/>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1C1B5E3D" w14:textId="77777777" w:rsidR="0075641A" w:rsidRDefault="00854633">
            <w:pPr>
              <w:pStyle w:val="afa"/>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60FB0B59" w14:textId="77777777" w:rsidR="0075641A" w:rsidRDefault="0085463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73" w:author="Hong He" w:date="2020-11-16T20:11:00Z">
              <w:r>
                <w:rPr>
                  <w:rFonts w:ascii="Arial" w:hAnsi="Arial" w:cs="Arial"/>
                  <w:bCs/>
                  <w:sz w:val="20"/>
                  <w:szCs w:val="20"/>
                </w:rPr>
                <w:delText>1.94</w:delText>
              </w:r>
            </w:del>
            <w:ins w:id="74" w:author="Hong He" w:date="2020-11-16T20:11:00Z">
              <w:r>
                <w:rPr>
                  <w:rFonts w:ascii="Arial" w:hAnsi="Arial" w:cs="Arial"/>
                  <w:bCs/>
                  <w:sz w:val="20"/>
                  <w:szCs w:val="20"/>
                </w:rPr>
                <w:t>0.77</w:t>
              </w:r>
            </w:ins>
            <w:r>
              <w:rPr>
                <w:rFonts w:ascii="Arial" w:hAnsi="Arial" w:cs="Arial"/>
                <w:bCs/>
                <w:sz w:val="20"/>
                <w:szCs w:val="20"/>
              </w:rPr>
              <w:t>%~6.6%] and [</w:t>
            </w:r>
            <w:del w:id="75" w:author="Hong He" w:date="2020-11-16T20:11:00Z">
              <w:r>
                <w:rPr>
                  <w:rFonts w:ascii="Arial" w:hAnsi="Arial" w:cs="Arial"/>
                  <w:bCs/>
                  <w:sz w:val="20"/>
                  <w:szCs w:val="20"/>
                </w:rPr>
                <w:delText>3.59</w:delText>
              </w:r>
            </w:del>
            <w:ins w:id="76" w:author="Hong He" w:date="2020-11-16T20:11:00Z">
              <w:r>
                <w:rPr>
                  <w:rFonts w:ascii="Arial" w:hAnsi="Arial" w:cs="Arial"/>
                  <w:bCs/>
                  <w:sz w:val="20"/>
                  <w:szCs w:val="20"/>
                </w:rPr>
                <w:t>1.43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ins w:id="77" w:author="Hong He" w:date="2020-11-16T20:12:00Z">
              <w:r>
                <w:rPr>
                  <w:rFonts w:ascii="Arial" w:hAnsi="Arial" w:cs="Arial"/>
                  <w:bCs/>
                  <w:sz w:val="20"/>
                  <w:szCs w:val="20"/>
                </w:rPr>
                <w:t>20</w:t>
              </w:r>
            </w:ins>
            <w:r>
              <w:rPr>
                <w:rFonts w:ascii="Arial" w:hAnsi="Arial" w:cs="Arial"/>
                <w:bCs/>
                <w:sz w:val="20"/>
                <w:szCs w:val="20"/>
              </w:rPr>
              <w:t xml:space="preserve">% and </w:t>
            </w:r>
            <w:del w:id="78" w:author="Hong He" w:date="2020-11-16T20:12:00Z">
              <w:r>
                <w:rPr>
                  <w:rFonts w:ascii="Arial" w:hAnsi="Arial" w:cs="Arial"/>
                  <w:bCs/>
                  <w:sz w:val="20"/>
                  <w:szCs w:val="20"/>
                </w:rPr>
                <w:delText>9</w:delText>
              </w:r>
            </w:del>
            <w:ins w:id="79" w:author="Hong He" w:date="2020-11-16T20:12:00Z">
              <w:r>
                <w:rPr>
                  <w:rFonts w:ascii="Arial" w:hAnsi="Arial" w:cs="Arial"/>
                  <w:bCs/>
                  <w:sz w:val="20"/>
                  <w:szCs w:val="20"/>
                </w:rPr>
                <w:t>8</w:t>
              </w:r>
            </w:ins>
            <w:r>
              <w:rPr>
                <w:rFonts w:ascii="Arial" w:hAnsi="Arial" w:cs="Arial"/>
                <w:bCs/>
                <w:sz w:val="20"/>
                <w:szCs w:val="20"/>
              </w:rPr>
              <w:t xml:space="preserve">.60%, respectively. </w:t>
            </w:r>
          </w:p>
          <w:p w14:paraId="19EF3039" w14:textId="77777777" w:rsidR="0075641A" w:rsidRDefault="0085463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[0.03%~4.30%] and [0.</w:t>
            </w:r>
            <w:del w:id="80" w:author="Hong He" w:date="2020-11-16T20:12:00Z">
              <w:r>
                <w:rPr>
                  <w:rFonts w:ascii="Arial" w:hAnsi="Arial" w:cs="Arial"/>
                  <w:bCs/>
                  <w:sz w:val="20"/>
                  <w:szCs w:val="20"/>
                </w:rPr>
                <w:delText>07</w:delText>
              </w:r>
            </w:del>
            <w:ins w:id="81" w:author="Hong He" w:date="2020-11-16T20:12:00Z">
              <w:r>
                <w:rPr>
                  <w:rFonts w:ascii="Arial" w:hAnsi="Arial" w:cs="Arial"/>
                  <w:bCs/>
                  <w:sz w:val="20"/>
                  <w:szCs w:val="20"/>
                </w:rPr>
                <w:t>06</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82" w:author="Hong He" w:date="2020-11-16T20:13:00Z">
              <w:r>
                <w:rPr>
                  <w:rFonts w:ascii="Arial" w:hAnsi="Arial" w:cs="Arial"/>
                  <w:bCs/>
                  <w:sz w:val="20"/>
                  <w:szCs w:val="20"/>
                </w:rPr>
                <w:delText>2.14</w:delText>
              </w:r>
            </w:del>
            <w:ins w:id="83" w:author="Hong He" w:date="2020-11-16T20:13:00Z">
              <w:r>
                <w:rPr>
                  <w:rFonts w:ascii="Arial" w:hAnsi="Arial" w:cs="Arial"/>
                  <w:bCs/>
                  <w:sz w:val="20"/>
                  <w:szCs w:val="20"/>
                </w:rPr>
                <w:t>1.72</w:t>
              </w:r>
            </w:ins>
            <w:r>
              <w:rPr>
                <w:rFonts w:ascii="Arial" w:hAnsi="Arial" w:cs="Arial"/>
                <w:bCs/>
                <w:sz w:val="20"/>
                <w:szCs w:val="20"/>
              </w:rPr>
              <w:t xml:space="preserve">% and </w:t>
            </w:r>
            <w:del w:id="84" w:author="Hong He" w:date="2020-11-16T20:13:00Z">
              <w:r>
                <w:rPr>
                  <w:rFonts w:ascii="Arial" w:hAnsi="Arial" w:cs="Arial"/>
                  <w:bCs/>
                  <w:sz w:val="20"/>
                  <w:szCs w:val="20"/>
                </w:rPr>
                <w:delText>4.41</w:delText>
              </w:r>
            </w:del>
            <w:ins w:id="85" w:author="Hong He" w:date="2020-11-16T20:13:00Z">
              <w:r>
                <w:rPr>
                  <w:rFonts w:ascii="Arial" w:hAnsi="Arial" w:cs="Arial"/>
                  <w:bCs/>
                  <w:sz w:val="20"/>
                  <w:szCs w:val="20"/>
                </w:rPr>
                <w:t>3.69</w:t>
              </w:r>
            </w:ins>
            <w:r>
              <w:rPr>
                <w:rFonts w:ascii="Arial" w:hAnsi="Arial" w:cs="Arial"/>
                <w:bCs/>
                <w:sz w:val="20"/>
                <w:szCs w:val="20"/>
              </w:rPr>
              <w:t xml:space="preserve">%, respectively. </w:t>
            </w:r>
          </w:p>
          <w:p w14:paraId="0819BAD9" w14:textId="77777777" w:rsidR="0075641A" w:rsidRDefault="0085463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 and [0.</w:t>
            </w:r>
            <w:del w:id="86" w:author="Hong He" w:date="2020-11-16T20:12:00Z">
              <w:r>
                <w:rPr>
                  <w:rFonts w:ascii="Arial" w:hAnsi="Arial" w:cs="Arial"/>
                  <w:bCs/>
                  <w:sz w:val="20"/>
                  <w:szCs w:val="20"/>
                </w:rPr>
                <w:delText>06</w:delText>
              </w:r>
            </w:del>
            <w:ins w:id="87" w:author="Hong He" w:date="2020-11-16T20:12:00Z">
              <w:r>
                <w:rPr>
                  <w:rFonts w:ascii="Arial" w:hAnsi="Arial" w:cs="Arial"/>
                  <w:bCs/>
                  <w:sz w:val="20"/>
                  <w:szCs w:val="20"/>
                </w:rPr>
                <w:t>05</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8" w:author="Hong He" w:date="2020-11-16T20:13:00Z">
              <w:r>
                <w:rPr>
                  <w:rFonts w:ascii="Arial" w:hAnsi="Arial" w:cs="Arial"/>
                  <w:bCs/>
                  <w:sz w:val="20"/>
                  <w:szCs w:val="20"/>
                </w:rPr>
                <w:delText>60</w:delText>
              </w:r>
            </w:del>
            <w:ins w:id="89" w:author="Hong He" w:date="2020-11-16T20:13:00Z">
              <w:r>
                <w:rPr>
                  <w:rFonts w:ascii="Arial" w:hAnsi="Arial" w:cs="Arial"/>
                  <w:bCs/>
                  <w:sz w:val="20"/>
                  <w:szCs w:val="20"/>
                </w:rPr>
                <w:t>28</w:t>
              </w:r>
            </w:ins>
            <w:r>
              <w:rPr>
                <w:rFonts w:ascii="Arial" w:hAnsi="Arial" w:cs="Arial"/>
                <w:bCs/>
                <w:sz w:val="20"/>
                <w:szCs w:val="20"/>
              </w:rPr>
              <w:t xml:space="preserve">% and </w:t>
            </w:r>
            <w:del w:id="90" w:author="Hong He" w:date="2020-11-16T20:13:00Z">
              <w:r>
                <w:rPr>
                  <w:rFonts w:ascii="Arial" w:hAnsi="Arial" w:cs="Arial"/>
                  <w:bCs/>
                  <w:sz w:val="20"/>
                  <w:szCs w:val="20"/>
                </w:rPr>
                <w:delText>3.21</w:delText>
              </w:r>
            </w:del>
            <w:ins w:id="91" w:author="Hong He" w:date="2020-11-16T20:13:00Z">
              <w:r>
                <w:rPr>
                  <w:rFonts w:ascii="Arial" w:hAnsi="Arial" w:cs="Arial"/>
                  <w:bCs/>
                  <w:sz w:val="20"/>
                  <w:szCs w:val="20"/>
                </w:rPr>
                <w:t>2.58</w:t>
              </w:r>
            </w:ins>
            <w:r>
              <w:rPr>
                <w:rFonts w:ascii="Arial" w:hAnsi="Arial" w:cs="Arial"/>
                <w:bCs/>
                <w:sz w:val="20"/>
                <w:szCs w:val="20"/>
              </w:rPr>
              <w:t xml:space="preserve">%, respectively. </w:t>
            </w:r>
          </w:p>
          <w:p w14:paraId="5E21DCE3" w14:textId="77777777" w:rsidR="0075641A" w:rsidRDefault="0075641A">
            <w:pPr>
              <w:pStyle w:val="afa"/>
              <w:ind w:left="800"/>
              <w:rPr>
                <w:rFonts w:ascii="Arial" w:hAnsi="Arial" w:cs="Arial"/>
                <w:bCs/>
                <w:sz w:val="20"/>
                <w:szCs w:val="20"/>
              </w:rPr>
            </w:pPr>
          </w:p>
          <w:p w14:paraId="5423EA4C" w14:textId="77777777" w:rsidR="0075641A" w:rsidRDefault="00854633">
            <w:pPr>
              <w:pStyle w:val="afa"/>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00E04CCA" w14:textId="77777777" w:rsidR="0075641A" w:rsidRDefault="0085463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92" w:author="Hong He" w:date="2020-11-16T20:14:00Z">
              <w:r>
                <w:rPr>
                  <w:rFonts w:ascii="Arial" w:hAnsi="Arial" w:cs="Arial"/>
                  <w:bCs/>
                  <w:sz w:val="20"/>
                  <w:szCs w:val="20"/>
                </w:rPr>
                <w:delText>2.45</w:delText>
              </w:r>
            </w:del>
            <w:ins w:id="93" w:author="Hong He" w:date="2020-11-16T20:14:00Z">
              <w:r>
                <w:rPr>
                  <w:rFonts w:ascii="Arial" w:hAnsi="Arial" w:cs="Arial"/>
                  <w:bCs/>
                  <w:sz w:val="20"/>
                  <w:szCs w:val="20"/>
                </w:rPr>
                <w:t>0.55</w:t>
              </w:r>
            </w:ins>
            <w:r>
              <w:rPr>
                <w:rFonts w:ascii="Arial" w:hAnsi="Arial" w:cs="Arial"/>
                <w:bCs/>
                <w:sz w:val="20"/>
                <w:szCs w:val="20"/>
              </w:rPr>
              <w:t>%~6.8%] and [</w:t>
            </w:r>
            <w:del w:id="94" w:author="Hong He" w:date="2020-11-16T20:14:00Z">
              <w:r>
                <w:rPr>
                  <w:rFonts w:ascii="Arial" w:hAnsi="Arial" w:cs="Arial"/>
                  <w:bCs/>
                  <w:sz w:val="20"/>
                  <w:szCs w:val="20"/>
                </w:rPr>
                <w:delText>4.54</w:delText>
              </w:r>
            </w:del>
            <w:ins w:id="95" w:author="Hong He" w:date="2020-11-16T20:14:00Z">
              <w:r>
                <w:rPr>
                  <w:rFonts w:ascii="Arial" w:hAnsi="Arial" w:cs="Arial"/>
                  <w:bCs/>
                  <w:sz w:val="20"/>
                  <w:szCs w:val="20"/>
                </w:rPr>
                <w:t>1.03</w:t>
              </w:r>
            </w:ins>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ins w:id="96" w:author="Hong He" w:date="2020-11-16T20:15:00Z">
              <w:r>
                <w:rPr>
                  <w:rFonts w:ascii="Arial" w:hAnsi="Arial" w:cs="Arial"/>
                  <w:bCs/>
                  <w:sz w:val="20"/>
                  <w:szCs w:val="20"/>
                </w:rPr>
                <w:t>52</w:t>
              </w:r>
            </w:ins>
            <w:del w:id="97" w:author="Hong He" w:date="2020-11-16T20:15:00Z">
              <w:r>
                <w:rPr>
                  <w:rFonts w:ascii="Arial" w:hAnsi="Arial" w:cs="Arial"/>
                  <w:bCs/>
                  <w:sz w:val="20"/>
                  <w:szCs w:val="20"/>
                </w:rPr>
                <w:delText>94</w:delText>
              </w:r>
            </w:del>
            <w:r>
              <w:rPr>
                <w:rFonts w:ascii="Arial" w:hAnsi="Arial" w:cs="Arial"/>
                <w:bCs/>
                <w:sz w:val="20"/>
                <w:szCs w:val="20"/>
              </w:rPr>
              <w:t xml:space="preserve">% and </w:t>
            </w:r>
            <w:del w:id="98" w:author="Hong He" w:date="2020-11-16T20:15:00Z">
              <w:r>
                <w:rPr>
                  <w:rFonts w:ascii="Arial" w:hAnsi="Arial" w:cs="Arial"/>
                  <w:bCs/>
                  <w:sz w:val="20"/>
                  <w:szCs w:val="20"/>
                </w:rPr>
                <w:delText>9.87</w:delText>
              </w:r>
            </w:del>
            <w:ins w:id="99" w:author="Hong He" w:date="2020-11-16T20:15:00Z">
              <w:r>
                <w:rPr>
                  <w:rFonts w:ascii="Arial" w:hAnsi="Arial" w:cs="Arial"/>
                  <w:bCs/>
                  <w:sz w:val="20"/>
                  <w:szCs w:val="20"/>
                </w:rPr>
                <w:t>8.98</w:t>
              </w:r>
            </w:ins>
            <w:r>
              <w:rPr>
                <w:rFonts w:ascii="Arial" w:hAnsi="Arial" w:cs="Arial"/>
                <w:bCs/>
                <w:sz w:val="20"/>
                <w:szCs w:val="20"/>
              </w:rPr>
              <w:t xml:space="preserve">%, respectively. </w:t>
            </w:r>
          </w:p>
          <w:p w14:paraId="37EE996E" w14:textId="77777777" w:rsidR="0075641A" w:rsidRDefault="0085463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00" w:author="Hong He" w:date="2020-11-16T20:14:00Z">
              <w:r>
                <w:rPr>
                  <w:rFonts w:ascii="Arial" w:hAnsi="Arial" w:cs="Arial"/>
                  <w:bCs/>
                  <w:sz w:val="20"/>
                  <w:szCs w:val="20"/>
                </w:rPr>
                <w:t>02</w:t>
              </w:r>
            </w:ins>
            <w:r>
              <w:rPr>
                <w:rFonts w:ascii="Arial" w:hAnsi="Arial" w:cs="Arial"/>
                <w:bCs/>
                <w:sz w:val="20"/>
                <w:szCs w:val="20"/>
              </w:rPr>
              <w:t>%~4.90%] and [0.</w:t>
            </w:r>
            <w:ins w:id="101" w:author="Hong He" w:date="2020-11-16T20:15:00Z">
              <w:r>
                <w:rPr>
                  <w:rFonts w:ascii="Arial" w:hAnsi="Arial" w:cs="Arial"/>
                  <w:bCs/>
                  <w:sz w:val="20"/>
                  <w:szCs w:val="20"/>
                </w:rPr>
                <w:t>04</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102" w:author="Hong He" w:date="2020-11-16T20:16:00Z">
              <w:r>
                <w:rPr>
                  <w:rFonts w:ascii="Arial" w:hAnsi="Arial" w:cs="Arial"/>
                  <w:bCs/>
                  <w:sz w:val="20"/>
                  <w:szCs w:val="20"/>
                </w:rPr>
                <w:delText>55</w:delText>
              </w:r>
            </w:del>
            <w:ins w:id="103" w:author="Hong He" w:date="2020-11-16T20:16:00Z">
              <w:r>
                <w:rPr>
                  <w:rFonts w:ascii="Arial" w:hAnsi="Arial" w:cs="Arial"/>
                  <w:bCs/>
                  <w:sz w:val="20"/>
                  <w:szCs w:val="20"/>
                </w:rPr>
                <w:t>13</w:t>
              </w:r>
            </w:ins>
            <w:r>
              <w:rPr>
                <w:rFonts w:ascii="Arial" w:hAnsi="Arial" w:cs="Arial"/>
                <w:bCs/>
                <w:sz w:val="20"/>
                <w:szCs w:val="20"/>
              </w:rPr>
              <w:t>% and 4.</w:t>
            </w:r>
            <w:del w:id="104" w:author="Hong He" w:date="2020-11-16T20:16:00Z">
              <w:r>
                <w:rPr>
                  <w:rFonts w:ascii="Arial" w:hAnsi="Arial" w:cs="Arial"/>
                  <w:bCs/>
                  <w:sz w:val="20"/>
                  <w:szCs w:val="20"/>
                </w:rPr>
                <w:delText>95</w:delText>
              </w:r>
            </w:del>
            <w:ins w:id="105" w:author="Hong He" w:date="2020-11-16T20:16:00Z">
              <w:r>
                <w:rPr>
                  <w:rFonts w:ascii="Arial" w:hAnsi="Arial" w:cs="Arial"/>
                  <w:bCs/>
                  <w:sz w:val="20"/>
                  <w:szCs w:val="20"/>
                </w:rPr>
                <w:t>14</w:t>
              </w:r>
            </w:ins>
            <w:r>
              <w:rPr>
                <w:rFonts w:ascii="Arial" w:hAnsi="Arial" w:cs="Arial"/>
                <w:bCs/>
                <w:sz w:val="20"/>
                <w:szCs w:val="20"/>
              </w:rPr>
              <w:t xml:space="preserve">%, respectively. </w:t>
            </w:r>
          </w:p>
          <w:p w14:paraId="5780E5B4" w14:textId="77777777" w:rsidR="0075641A" w:rsidRDefault="0085463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6" w:author="Hong He" w:date="2020-11-16T20:15:00Z">
              <w:r>
                <w:rPr>
                  <w:rFonts w:ascii="Arial" w:hAnsi="Arial" w:cs="Arial"/>
                  <w:bCs/>
                  <w:sz w:val="20"/>
                  <w:szCs w:val="20"/>
                </w:rPr>
                <w:delText>04</w:delText>
              </w:r>
            </w:del>
            <w:ins w:id="107" w:author="Hong He" w:date="2020-11-16T20:15:00Z">
              <w:r>
                <w:rPr>
                  <w:rFonts w:ascii="Arial" w:hAnsi="Arial" w:cs="Arial"/>
                  <w:bCs/>
                  <w:sz w:val="20"/>
                  <w:szCs w:val="20"/>
                </w:rPr>
                <w:t>02</w:t>
              </w:r>
            </w:ins>
            <w:r>
              <w:rPr>
                <w:rFonts w:ascii="Arial" w:hAnsi="Arial" w:cs="Arial"/>
                <w:bCs/>
                <w:sz w:val="20"/>
                <w:szCs w:val="20"/>
              </w:rPr>
              <w:t>%~4.6%] and [0.</w:t>
            </w:r>
            <w:del w:id="108" w:author="Hong He" w:date="2020-11-16T20:15:00Z">
              <w:r>
                <w:rPr>
                  <w:rFonts w:ascii="Arial" w:hAnsi="Arial" w:cs="Arial"/>
                  <w:bCs/>
                  <w:sz w:val="20"/>
                  <w:szCs w:val="20"/>
                </w:rPr>
                <w:delText>09</w:delText>
              </w:r>
            </w:del>
            <w:ins w:id="109" w:author="Hong He" w:date="2020-11-16T20:15:00Z">
              <w:r>
                <w:rPr>
                  <w:rFonts w:ascii="Arial" w:hAnsi="Arial" w:cs="Arial"/>
                  <w:bCs/>
                  <w:sz w:val="20"/>
                  <w:szCs w:val="20"/>
                </w:rPr>
                <w:t>04</w:t>
              </w:r>
            </w:ins>
            <w:r>
              <w:rPr>
                <w:rFonts w:ascii="Arial" w:hAnsi="Arial" w:cs="Arial"/>
                <w:bCs/>
                <w:sz w:val="20"/>
                <w:szCs w:val="20"/>
              </w:rPr>
              <w:t xml:space="preserve">%~9.2%], respectively.  With excluding the smallest and the largest values among sources, the mean value of power </w:t>
            </w:r>
            <w:r>
              <w:rPr>
                <w:rFonts w:ascii="Arial" w:hAnsi="Arial" w:cs="Arial"/>
                <w:bCs/>
                <w:sz w:val="20"/>
                <w:szCs w:val="20"/>
              </w:rPr>
              <w:lastRenderedPageBreak/>
              <w:t xml:space="preserve">saving gain with reducing maximum PDCCH blind decoding (i.e. 20) by 25% and 50% are approximately </w:t>
            </w:r>
            <w:del w:id="110" w:author="Hong He" w:date="2020-11-16T20:16:00Z">
              <w:r>
                <w:rPr>
                  <w:rFonts w:ascii="Arial" w:hAnsi="Arial" w:cs="Arial"/>
                  <w:bCs/>
                  <w:sz w:val="20"/>
                  <w:szCs w:val="20"/>
                </w:rPr>
                <w:delText>2.38</w:delText>
              </w:r>
            </w:del>
            <w:ins w:id="111" w:author="Hong He" w:date="2020-11-16T20:16:00Z">
              <w:r>
                <w:rPr>
                  <w:rFonts w:ascii="Arial" w:hAnsi="Arial" w:cs="Arial"/>
                  <w:bCs/>
                  <w:sz w:val="20"/>
                  <w:szCs w:val="20"/>
                </w:rPr>
                <w:t>1.99</w:t>
              </w:r>
            </w:ins>
            <w:r>
              <w:rPr>
                <w:rFonts w:ascii="Arial" w:hAnsi="Arial" w:cs="Arial"/>
                <w:bCs/>
                <w:sz w:val="20"/>
                <w:szCs w:val="20"/>
              </w:rPr>
              <w:t xml:space="preserve">% and </w:t>
            </w:r>
            <w:del w:id="112" w:author="Hong He" w:date="2020-11-16T20:16:00Z">
              <w:r>
                <w:rPr>
                  <w:rFonts w:ascii="Arial" w:hAnsi="Arial" w:cs="Arial"/>
                  <w:bCs/>
                  <w:sz w:val="20"/>
                  <w:szCs w:val="20"/>
                </w:rPr>
                <w:delText>4.64</w:delText>
              </w:r>
            </w:del>
            <w:ins w:id="113" w:author="Hong He" w:date="2020-11-16T20:16:00Z">
              <w:r>
                <w:rPr>
                  <w:rFonts w:ascii="Arial" w:hAnsi="Arial" w:cs="Arial"/>
                  <w:bCs/>
                  <w:sz w:val="20"/>
                  <w:szCs w:val="20"/>
                </w:rPr>
                <w:t>3.88</w:t>
              </w:r>
            </w:ins>
            <w:r>
              <w:rPr>
                <w:rFonts w:ascii="Arial" w:hAnsi="Arial" w:cs="Arial"/>
                <w:bCs/>
                <w:sz w:val="20"/>
                <w:szCs w:val="20"/>
              </w:rPr>
              <w:t xml:space="preserve">%, respectively. </w:t>
            </w:r>
          </w:p>
          <w:p w14:paraId="06F92068" w14:textId="77777777" w:rsidR="0075641A" w:rsidRDefault="0075641A">
            <w:pPr>
              <w:rPr>
                <w:rFonts w:ascii="Arial" w:hAnsi="Arial" w:cs="Arial"/>
                <w:b/>
                <w:bCs/>
                <w:sz w:val="20"/>
                <w:szCs w:val="20"/>
              </w:rPr>
            </w:pPr>
          </w:p>
          <w:p w14:paraId="1E5CEC7B" w14:textId="77777777" w:rsidR="0075641A" w:rsidRDefault="00854633">
            <w:pPr>
              <w:rPr>
                <w:rFonts w:ascii="Arial" w:hAnsi="Arial" w:cs="Arial"/>
                <w:sz w:val="20"/>
                <w:szCs w:val="20"/>
                <w:highlight w:val="green"/>
              </w:rPr>
            </w:pPr>
            <w:r>
              <w:rPr>
                <w:rFonts w:ascii="Arial" w:hAnsi="Arial" w:cs="Arial"/>
                <w:sz w:val="20"/>
                <w:szCs w:val="20"/>
                <w:highlight w:val="green"/>
              </w:rPr>
              <w:t>Agreements:</w:t>
            </w:r>
          </w:p>
          <w:p w14:paraId="6DE8F516" w14:textId="77777777" w:rsidR="0075641A" w:rsidRDefault="0085463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1D0F34FF" w14:textId="77777777" w:rsidR="0075641A" w:rsidRDefault="00854633">
            <w:pPr>
              <w:pStyle w:val="afa"/>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B70D29B" w14:textId="77777777" w:rsidR="0075641A" w:rsidRDefault="00854633">
            <w:pPr>
              <w:pStyle w:val="afa"/>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624C7872" w14:textId="77777777" w:rsidR="0075641A" w:rsidRDefault="0085463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14" w:author="Hong He" w:date="2020-11-16T20:17:00Z">
              <w:r>
                <w:rPr>
                  <w:rFonts w:ascii="Arial" w:hAnsi="Arial" w:cs="Arial"/>
                  <w:bCs/>
                  <w:sz w:val="20"/>
                  <w:szCs w:val="20"/>
                </w:rPr>
                <w:delText>1.40</w:delText>
              </w:r>
            </w:del>
            <w:ins w:id="115" w:author="Hong He" w:date="2020-11-16T20:17:00Z">
              <w:r>
                <w:rPr>
                  <w:rFonts w:ascii="Arial" w:hAnsi="Arial" w:cs="Arial"/>
                  <w:bCs/>
                  <w:sz w:val="20"/>
                  <w:szCs w:val="20"/>
                </w:rPr>
                <w:t>0.55</w:t>
              </w:r>
            </w:ins>
            <w:r>
              <w:rPr>
                <w:rFonts w:ascii="Arial" w:hAnsi="Arial" w:cs="Arial"/>
                <w:bCs/>
                <w:sz w:val="20"/>
                <w:szCs w:val="20"/>
              </w:rPr>
              <w:t>%~6.30%] and [</w:t>
            </w:r>
            <w:del w:id="116" w:author="Hong He" w:date="2020-11-16T20:17:00Z">
              <w:r>
                <w:rPr>
                  <w:rFonts w:ascii="Arial" w:hAnsi="Arial" w:cs="Arial"/>
                  <w:bCs/>
                  <w:sz w:val="20"/>
                  <w:szCs w:val="20"/>
                </w:rPr>
                <w:delText>2.70</w:delText>
              </w:r>
            </w:del>
            <w:ins w:id="117" w:author="Hong He" w:date="2020-11-16T20:17:00Z">
              <w:r>
                <w:rPr>
                  <w:rFonts w:ascii="Arial" w:hAnsi="Arial" w:cs="Arial"/>
                  <w:bCs/>
                  <w:sz w:val="20"/>
                  <w:szCs w:val="20"/>
                </w:rPr>
                <w:t>1.03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8" w:author="Hong He" w:date="2020-11-16T20:19:00Z">
              <w:r>
                <w:rPr>
                  <w:rFonts w:ascii="Arial" w:hAnsi="Arial" w:cs="Arial"/>
                  <w:bCs/>
                  <w:sz w:val="20"/>
                  <w:szCs w:val="20"/>
                </w:rPr>
                <w:delText>64</w:delText>
              </w:r>
            </w:del>
            <w:ins w:id="119" w:author="Hong He" w:date="2020-11-16T20:19:00Z">
              <w:r>
                <w:rPr>
                  <w:rFonts w:ascii="Arial" w:hAnsi="Arial" w:cs="Arial"/>
                  <w:bCs/>
                  <w:sz w:val="20"/>
                  <w:szCs w:val="20"/>
                </w:rPr>
                <w:t>19</w:t>
              </w:r>
            </w:ins>
            <w:r>
              <w:rPr>
                <w:rFonts w:ascii="Arial" w:hAnsi="Arial" w:cs="Arial"/>
                <w:bCs/>
                <w:sz w:val="20"/>
                <w:szCs w:val="20"/>
              </w:rPr>
              <w:t xml:space="preserve">% and </w:t>
            </w:r>
            <w:del w:id="120" w:author="Hong He" w:date="2020-11-16T20:19:00Z">
              <w:r>
                <w:rPr>
                  <w:rFonts w:ascii="Arial" w:hAnsi="Arial" w:cs="Arial"/>
                  <w:bCs/>
                  <w:sz w:val="20"/>
                  <w:szCs w:val="20"/>
                </w:rPr>
                <w:delText>7.04</w:delText>
              </w:r>
            </w:del>
            <w:ins w:id="121" w:author="Hong He" w:date="2020-11-16T20:19:00Z">
              <w:r>
                <w:rPr>
                  <w:rFonts w:ascii="Arial" w:hAnsi="Arial" w:cs="Arial"/>
                  <w:bCs/>
                  <w:sz w:val="20"/>
                  <w:szCs w:val="20"/>
                </w:rPr>
                <w:t>6.17</w:t>
              </w:r>
            </w:ins>
            <w:r>
              <w:rPr>
                <w:rFonts w:ascii="Arial" w:hAnsi="Arial" w:cs="Arial"/>
                <w:bCs/>
                <w:sz w:val="20"/>
                <w:szCs w:val="20"/>
              </w:rPr>
              <w:t xml:space="preserve">%, respectively. </w:t>
            </w:r>
          </w:p>
          <w:p w14:paraId="2AB59C3C" w14:textId="77777777" w:rsidR="0075641A" w:rsidRDefault="0085463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1.30% and 2.60%, respectively. </w:t>
            </w:r>
          </w:p>
          <w:p w14:paraId="14377614" w14:textId="77777777" w:rsidR="0075641A" w:rsidRDefault="0085463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1.24% and 2.48%, respectively. </w:t>
            </w:r>
          </w:p>
          <w:p w14:paraId="2EB98D4C" w14:textId="77777777" w:rsidR="0075641A" w:rsidRDefault="0075641A">
            <w:pPr>
              <w:pStyle w:val="afa"/>
              <w:ind w:left="800"/>
              <w:rPr>
                <w:rFonts w:ascii="Arial" w:hAnsi="Arial" w:cs="Arial"/>
                <w:sz w:val="20"/>
                <w:szCs w:val="20"/>
              </w:rPr>
            </w:pPr>
          </w:p>
          <w:p w14:paraId="1F6E60A6" w14:textId="77777777" w:rsidR="0075641A" w:rsidRDefault="00854633">
            <w:pPr>
              <w:pStyle w:val="afa"/>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687E7115" w14:textId="77777777" w:rsidR="0075641A" w:rsidRDefault="0085463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22" w:author="Hong He" w:date="2020-11-16T20:20:00Z">
              <w:r>
                <w:rPr>
                  <w:rFonts w:ascii="Arial" w:hAnsi="Arial" w:cs="Arial"/>
                  <w:bCs/>
                  <w:sz w:val="20"/>
                  <w:szCs w:val="20"/>
                </w:rPr>
                <w:delText>1.89</w:delText>
              </w:r>
            </w:del>
            <w:ins w:id="123" w:author="Hong He" w:date="2020-11-16T20:20:00Z">
              <w:r>
                <w:rPr>
                  <w:rFonts w:ascii="Arial" w:hAnsi="Arial" w:cs="Arial"/>
                  <w:bCs/>
                  <w:sz w:val="20"/>
                  <w:szCs w:val="20"/>
                </w:rPr>
                <w:t>0.75</w:t>
              </w:r>
            </w:ins>
            <w:r>
              <w:rPr>
                <w:rFonts w:ascii="Arial" w:hAnsi="Arial" w:cs="Arial"/>
                <w:bCs/>
                <w:sz w:val="20"/>
                <w:szCs w:val="20"/>
              </w:rPr>
              <w:t>%~6.6%] and [</w:t>
            </w:r>
            <w:del w:id="124" w:author="Hong He" w:date="2020-11-16T20:20:00Z">
              <w:r>
                <w:rPr>
                  <w:rFonts w:ascii="Arial" w:hAnsi="Arial" w:cs="Arial"/>
                  <w:bCs/>
                  <w:sz w:val="20"/>
                  <w:szCs w:val="20"/>
                </w:rPr>
                <w:delText>3.50</w:delText>
              </w:r>
            </w:del>
            <w:ins w:id="125" w:author="Hong He" w:date="2020-11-16T20:20:00Z">
              <w:r>
                <w:rPr>
                  <w:rFonts w:ascii="Arial" w:hAnsi="Arial" w:cs="Arial"/>
                  <w:bCs/>
                  <w:sz w:val="20"/>
                  <w:szCs w:val="20"/>
                </w:rPr>
                <w:t>1.4</w:t>
              </w:r>
            </w:ins>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26" w:author="Hong He" w:date="2020-11-16T20:23:00Z">
              <w:r>
                <w:rPr>
                  <w:rFonts w:ascii="Arial" w:hAnsi="Arial" w:cs="Arial"/>
                  <w:bCs/>
                  <w:sz w:val="20"/>
                  <w:szCs w:val="20"/>
                </w:rPr>
                <w:delText>81</w:delText>
              </w:r>
            </w:del>
            <w:ins w:id="127" w:author="Hong He" w:date="2020-11-16T20:23:00Z">
              <w:r>
                <w:rPr>
                  <w:rFonts w:ascii="Arial" w:hAnsi="Arial" w:cs="Arial"/>
                  <w:bCs/>
                  <w:sz w:val="20"/>
                  <w:szCs w:val="20"/>
                </w:rPr>
                <w:t>43</w:t>
              </w:r>
            </w:ins>
            <w:r>
              <w:rPr>
                <w:rFonts w:ascii="Arial" w:hAnsi="Arial" w:cs="Arial"/>
                <w:bCs/>
                <w:sz w:val="20"/>
                <w:szCs w:val="20"/>
              </w:rPr>
              <w:t xml:space="preserve">% and </w:t>
            </w:r>
            <w:del w:id="128" w:author="Hong He" w:date="2020-11-16T20:23:00Z">
              <w:r>
                <w:rPr>
                  <w:rFonts w:ascii="Arial" w:hAnsi="Arial" w:cs="Arial"/>
                  <w:bCs/>
                  <w:sz w:val="20"/>
                  <w:szCs w:val="20"/>
                </w:rPr>
                <w:delText>7.37</w:delText>
              </w:r>
            </w:del>
            <w:ins w:id="129" w:author="Hong He" w:date="2020-11-16T20:23:00Z">
              <w:r>
                <w:rPr>
                  <w:rFonts w:ascii="Arial" w:hAnsi="Arial" w:cs="Arial"/>
                  <w:bCs/>
                  <w:sz w:val="20"/>
                  <w:szCs w:val="20"/>
                </w:rPr>
                <w:t>6.59</w:t>
              </w:r>
            </w:ins>
            <w:r>
              <w:rPr>
                <w:rFonts w:ascii="Arial" w:hAnsi="Arial" w:cs="Arial"/>
                <w:bCs/>
                <w:sz w:val="20"/>
                <w:szCs w:val="20"/>
              </w:rPr>
              <w:t xml:space="preserve">%, respectively. </w:t>
            </w:r>
          </w:p>
          <w:p w14:paraId="55C515FC" w14:textId="77777777" w:rsidR="0075641A" w:rsidRDefault="0085463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w:t>
            </w:r>
            <w:del w:id="130" w:author="Hong He" w:date="2020-11-16T20:21:00Z">
              <w:r>
                <w:rPr>
                  <w:rFonts w:ascii="Arial" w:hAnsi="Arial" w:cs="Arial"/>
                  <w:bCs/>
                  <w:sz w:val="20"/>
                  <w:szCs w:val="20"/>
                </w:rPr>
                <w:delText>07</w:delText>
              </w:r>
            </w:del>
            <w:ins w:id="131" w:author="Hong He" w:date="2020-11-16T20:21:00Z">
              <w:r>
                <w:rPr>
                  <w:rFonts w:ascii="Arial" w:hAnsi="Arial" w:cs="Arial"/>
                  <w:bCs/>
                  <w:sz w:val="20"/>
                  <w:szCs w:val="20"/>
                </w:rPr>
                <w:t>06</w:t>
              </w:r>
            </w:ins>
            <w:r>
              <w:rPr>
                <w:rFonts w:ascii="Arial" w:hAnsi="Arial" w:cs="Arial"/>
                <w:bCs/>
                <w:sz w:val="20"/>
                <w:szCs w:val="20"/>
              </w:rPr>
              <w:t>%~9.60%], respectively. With excluding the smallest and the largest values among sources, the mean value of power saving gain by reducing maximum PDCCH blind decoding (i.e. 20) by 25% and 50% are approximately 1.</w:t>
            </w:r>
            <w:del w:id="132" w:author="Hong He" w:date="2020-11-16T20:23:00Z">
              <w:r>
                <w:rPr>
                  <w:rFonts w:ascii="Arial" w:hAnsi="Arial" w:cs="Arial"/>
                  <w:bCs/>
                  <w:sz w:val="20"/>
                  <w:szCs w:val="20"/>
                </w:rPr>
                <w:delText>56</w:delText>
              </w:r>
            </w:del>
            <w:ins w:id="133" w:author="Hong He" w:date="2020-11-16T20:23:00Z">
              <w:r>
                <w:rPr>
                  <w:rFonts w:ascii="Arial" w:hAnsi="Arial" w:cs="Arial"/>
                  <w:bCs/>
                  <w:sz w:val="20"/>
                  <w:szCs w:val="20"/>
                </w:rPr>
                <w:t>05</w:t>
              </w:r>
            </w:ins>
            <w:r>
              <w:rPr>
                <w:rFonts w:ascii="Arial" w:hAnsi="Arial" w:cs="Arial"/>
                <w:bCs/>
                <w:sz w:val="20"/>
                <w:szCs w:val="20"/>
              </w:rPr>
              <w:t xml:space="preserve">% and </w:t>
            </w:r>
            <w:del w:id="134" w:author="Hong He" w:date="2020-11-16T20:23:00Z">
              <w:r>
                <w:rPr>
                  <w:rFonts w:ascii="Arial" w:hAnsi="Arial" w:cs="Arial"/>
                  <w:bCs/>
                  <w:sz w:val="20"/>
                  <w:szCs w:val="20"/>
                </w:rPr>
                <w:delText>3.13</w:delText>
              </w:r>
            </w:del>
            <w:ins w:id="135" w:author="Hong He" w:date="2020-11-16T20:23:00Z">
              <w:r>
                <w:rPr>
                  <w:rFonts w:ascii="Arial" w:hAnsi="Arial" w:cs="Arial"/>
                  <w:bCs/>
                  <w:sz w:val="20"/>
                  <w:szCs w:val="20"/>
                </w:rPr>
                <w:t>2.11</w:t>
              </w:r>
            </w:ins>
            <w:r>
              <w:rPr>
                <w:rFonts w:ascii="Arial" w:hAnsi="Arial" w:cs="Arial"/>
                <w:bCs/>
                <w:sz w:val="20"/>
                <w:szCs w:val="20"/>
              </w:rPr>
              <w:t xml:space="preserve">%, respectively. </w:t>
            </w:r>
          </w:p>
          <w:p w14:paraId="04E938D8" w14:textId="77777777" w:rsidR="0075641A" w:rsidRDefault="0085463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w:t>
            </w:r>
            <w:del w:id="136" w:author="Hong He" w:date="2020-11-16T20:21:00Z">
              <w:r>
                <w:rPr>
                  <w:rFonts w:ascii="Arial" w:hAnsi="Arial" w:cs="Arial"/>
                  <w:bCs/>
                  <w:sz w:val="20"/>
                  <w:szCs w:val="20"/>
                </w:rPr>
                <w:delText>06</w:delText>
              </w:r>
            </w:del>
            <w:ins w:id="137" w:author="Hong He" w:date="2020-11-16T20:21:00Z">
              <w:r>
                <w:rPr>
                  <w:rFonts w:ascii="Arial" w:hAnsi="Arial" w:cs="Arial"/>
                  <w:bCs/>
                  <w:sz w:val="20"/>
                  <w:szCs w:val="20"/>
                </w:rPr>
                <w:t>05</w:t>
              </w:r>
            </w:ins>
            <w:r>
              <w:rPr>
                <w:rFonts w:ascii="Arial" w:hAnsi="Arial" w:cs="Arial"/>
                <w:bCs/>
                <w:sz w:val="20"/>
                <w:szCs w:val="20"/>
              </w:rPr>
              <w:t xml:space="preserve">%~8.9%], respectively.  With excluding the smallest and the largest values among sources, the mean value of power saving gain with reducing maximum PDCCH blind decoding (i.e. 20) by 25% and 50% are approximately </w:t>
            </w:r>
            <w:del w:id="138" w:author="Hong He" w:date="2020-11-16T20:23:00Z">
              <w:r>
                <w:rPr>
                  <w:rFonts w:ascii="Arial" w:hAnsi="Arial" w:cs="Arial"/>
                  <w:bCs/>
                  <w:sz w:val="20"/>
                  <w:szCs w:val="20"/>
                </w:rPr>
                <w:delText>1.37</w:delText>
              </w:r>
            </w:del>
            <w:ins w:id="139" w:author="Hong He" w:date="2020-11-16T20:23:00Z">
              <w:r>
                <w:rPr>
                  <w:rFonts w:ascii="Arial" w:hAnsi="Arial" w:cs="Arial"/>
                  <w:bCs/>
                  <w:sz w:val="20"/>
                  <w:szCs w:val="20"/>
                </w:rPr>
                <w:t>0.92</w:t>
              </w:r>
            </w:ins>
            <w:r>
              <w:rPr>
                <w:rFonts w:ascii="Arial" w:hAnsi="Arial" w:cs="Arial"/>
                <w:bCs/>
                <w:sz w:val="20"/>
                <w:szCs w:val="20"/>
              </w:rPr>
              <w:t xml:space="preserve">% and </w:t>
            </w:r>
            <w:del w:id="140" w:author="Hong He" w:date="2020-11-16T20:23:00Z">
              <w:r>
                <w:rPr>
                  <w:rFonts w:ascii="Arial" w:hAnsi="Arial" w:cs="Arial"/>
                  <w:bCs/>
                  <w:sz w:val="20"/>
                  <w:szCs w:val="20"/>
                </w:rPr>
                <w:delText>2.74</w:delText>
              </w:r>
            </w:del>
            <w:ins w:id="141" w:author="Hong He" w:date="2020-11-16T20:23:00Z">
              <w:r>
                <w:rPr>
                  <w:rFonts w:ascii="Arial" w:hAnsi="Arial" w:cs="Arial"/>
                  <w:bCs/>
                  <w:sz w:val="20"/>
                  <w:szCs w:val="20"/>
                </w:rPr>
                <w:t>1.84</w:t>
              </w:r>
            </w:ins>
            <w:r>
              <w:rPr>
                <w:rFonts w:ascii="Arial" w:hAnsi="Arial" w:cs="Arial"/>
                <w:bCs/>
                <w:sz w:val="20"/>
                <w:szCs w:val="20"/>
              </w:rPr>
              <w:t xml:space="preserve">%, respectively. </w:t>
            </w:r>
          </w:p>
          <w:p w14:paraId="02367736" w14:textId="77777777" w:rsidR="0075641A" w:rsidRDefault="0075641A">
            <w:pPr>
              <w:spacing w:before="120"/>
              <w:rPr>
                <w:bCs/>
                <w:szCs w:val="20"/>
              </w:rPr>
            </w:pPr>
          </w:p>
          <w:p w14:paraId="7E8803B1" w14:textId="77777777" w:rsidR="0075641A" w:rsidRDefault="0075641A">
            <w:pPr>
              <w:pStyle w:val="afa"/>
              <w:spacing w:before="120" w:after="0" w:line="240" w:lineRule="auto"/>
              <w:ind w:left="1440"/>
              <w:contextualSpacing w:val="0"/>
              <w:rPr>
                <w:bCs/>
                <w:szCs w:val="20"/>
              </w:rPr>
            </w:pPr>
          </w:p>
        </w:tc>
      </w:tr>
    </w:tbl>
    <w:p w14:paraId="563BE84B" w14:textId="77777777" w:rsidR="0075641A" w:rsidRDefault="0075641A">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75641A" w14:paraId="6D72394B" w14:textId="77777777">
        <w:tc>
          <w:tcPr>
            <w:tcW w:w="1550" w:type="dxa"/>
            <w:shd w:val="clear" w:color="auto" w:fill="D9D9D9"/>
            <w:tcMar>
              <w:top w:w="0" w:type="dxa"/>
              <w:left w:w="108" w:type="dxa"/>
              <w:bottom w:w="0" w:type="dxa"/>
              <w:right w:w="108" w:type="dxa"/>
            </w:tcMar>
          </w:tcPr>
          <w:p w14:paraId="534B6BBF" w14:textId="77777777" w:rsidR="0075641A" w:rsidRDefault="00854633">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328" w:type="dxa"/>
            <w:shd w:val="clear" w:color="auto" w:fill="D9D9D9"/>
          </w:tcPr>
          <w:p w14:paraId="0F716AD0"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0D1B5AAC"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0FCFEC3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F705" w14:textId="77777777" w:rsidR="0075641A" w:rsidRDefault="00854633">
            <w:pPr>
              <w:rPr>
                <w:rFonts w:ascii="Arial" w:eastAsia="SimSun" w:hAnsi="Arial" w:cs="Arial"/>
                <w:sz w:val="20"/>
                <w:szCs w:val="20"/>
              </w:rPr>
            </w:pPr>
            <w:r>
              <w:rPr>
                <w:rFonts w:ascii="Arial" w:eastAsia="SimSun"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14:paraId="566D4F8F" w14:textId="77777777" w:rsidR="0075641A" w:rsidRDefault="00854633">
            <w:pPr>
              <w:outlineLvl w:val="0"/>
              <w:rPr>
                <w:rFonts w:ascii="Arial" w:eastAsia="SimSun" w:hAnsi="Arial" w:cs="Arial"/>
                <w:sz w:val="20"/>
                <w:szCs w:val="20"/>
              </w:rPr>
            </w:pPr>
            <w:r>
              <w:rPr>
                <w:rFonts w:ascii="Arial" w:eastAsia="SimSun" w:hAnsi="Arial" w:cs="Arial"/>
                <w:sz w:val="20"/>
                <w:szCs w:val="20"/>
              </w:rPr>
              <w:t>Y</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0B7F" w14:textId="77777777" w:rsidR="0075641A" w:rsidRDefault="00854633">
            <w:pPr>
              <w:outlineLvl w:val="0"/>
              <w:rPr>
                <w:rFonts w:ascii="Arial" w:eastAsia="SimSun" w:hAnsi="Arial" w:cs="Arial"/>
                <w:sz w:val="20"/>
                <w:szCs w:val="20"/>
              </w:rPr>
            </w:pPr>
            <w:r>
              <w:rPr>
                <w:rFonts w:ascii="Arial" w:eastAsia="SimSun" w:hAnsi="Arial" w:cs="Arial"/>
                <w:sz w:val="20"/>
                <w:szCs w:val="20"/>
              </w:rPr>
              <w:t xml:space="preserve">Thanks for implementing our spreadsheet corrections in the tables above. There seems to be some minor typos in the ranges captured in the observations (e.g., in same-slot slot scheduling with 2 Rx case in FR1). This can be double checked by the FL. </w:t>
            </w:r>
          </w:p>
        </w:tc>
      </w:tr>
      <w:tr w:rsidR="0075641A" w14:paraId="08F5B7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5D518" w14:textId="77777777" w:rsidR="0075641A" w:rsidRDefault="00854633">
            <w:pPr>
              <w:rPr>
                <w:rFonts w:ascii="Arial" w:eastAsia="SimSun" w:hAnsi="Arial" w:cs="Arial"/>
                <w:sz w:val="20"/>
                <w:szCs w:val="20"/>
              </w:rPr>
            </w:pPr>
            <w:r>
              <w:rPr>
                <w:rFonts w:ascii="Arial" w:eastAsia="SimSun" w:hAnsi="Arial" w:cs="Arial" w:hint="eastAsia"/>
                <w:sz w:val="20"/>
                <w:szCs w:val="20"/>
              </w:rPr>
              <w:t>ZTE,sanechips</w:t>
            </w:r>
          </w:p>
        </w:tc>
        <w:tc>
          <w:tcPr>
            <w:tcW w:w="1328" w:type="dxa"/>
            <w:tcBorders>
              <w:top w:val="single" w:sz="4" w:space="0" w:color="auto"/>
              <w:left w:val="single" w:sz="4" w:space="0" w:color="auto"/>
              <w:bottom w:val="single" w:sz="4" w:space="0" w:color="auto"/>
              <w:right w:val="single" w:sz="4" w:space="0" w:color="auto"/>
            </w:tcBorders>
          </w:tcPr>
          <w:p w14:paraId="12ECCEC4" w14:textId="77777777" w:rsidR="0075641A" w:rsidRDefault="0075641A">
            <w:pPr>
              <w:outlineLvl w:val="0"/>
              <w:rPr>
                <w:rFonts w:ascii="Arial" w:eastAsia="SimSun"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4EEE6"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Regarding the result from Ericsson, the UL parameters related to power saving have not been discussed actually. For example, the traffic model for PUSCH, the power for the state UL, and the PUCCH assumption were not discussed. Therefore, we do not think it should be merged in to the current agreement. If the results from Ericsson are necessary to be captured, the separate observation is more appropriate.</w:t>
            </w:r>
          </w:p>
          <w:p w14:paraId="1B0DC227" w14:textId="77777777" w:rsidR="0075641A" w:rsidRDefault="0075641A">
            <w:pPr>
              <w:outlineLvl w:val="0"/>
              <w:rPr>
                <w:rFonts w:ascii="Arial" w:eastAsia="SimSun" w:hAnsi="Arial" w:cs="Arial"/>
                <w:sz w:val="20"/>
                <w:szCs w:val="20"/>
              </w:rPr>
            </w:pPr>
          </w:p>
          <w:p w14:paraId="79DE086A" w14:textId="77777777" w:rsidR="0075641A" w:rsidRDefault="00854633">
            <w:pPr>
              <w:outlineLvl w:val="0"/>
              <w:rPr>
                <w:rFonts w:ascii="Arial" w:eastAsia="SimSun" w:hAnsi="Arial" w:cs="Arial"/>
                <w:bCs/>
                <w:sz w:val="20"/>
                <w:szCs w:val="20"/>
              </w:rPr>
            </w:pPr>
            <w:r>
              <w:rPr>
                <w:rFonts w:ascii="Arial" w:eastAsia="SimSun" w:hAnsi="Arial" w:cs="Arial" w:hint="eastAsia"/>
                <w:sz w:val="20"/>
                <w:szCs w:val="20"/>
              </w:rPr>
              <w:t xml:space="preserve">As for the results from </w:t>
            </w:r>
            <w:ins w:id="142" w:author="Hong He" w:date="2020-11-15T22:23:00Z">
              <w:r>
                <w:rPr>
                  <w:rFonts w:ascii="Arial" w:hAnsi="Arial" w:cs="Arial"/>
                  <w:bCs/>
                  <w:sz w:val="20"/>
                  <w:szCs w:val="20"/>
                </w:rPr>
                <w:t>[InterDigital]</w:t>
              </w:r>
            </w:ins>
            <w:r>
              <w:rPr>
                <w:rFonts w:ascii="Arial" w:eastAsia="SimSun" w:hAnsi="Arial" w:cs="Arial" w:hint="eastAsia"/>
                <w:bCs/>
                <w:sz w:val="20"/>
                <w:szCs w:val="20"/>
              </w:rPr>
              <w:t>, we think it is fine to be merged into the agreement.</w:t>
            </w:r>
          </w:p>
          <w:p w14:paraId="55F5B7D4" w14:textId="77777777" w:rsidR="0075641A" w:rsidRDefault="0075641A">
            <w:pPr>
              <w:outlineLvl w:val="0"/>
              <w:rPr>
                <w:rFonts w:ascii="Arial" w:eastAsia="SimSun" w:hAnsi="Arial" w:cs="Arial"/>
                <w:bCs/>
                <w:sz w:val="20"/>
                <w:szCs w:val="20"/>
              </w:rPr>
            </w:pPr>
          </w:p>
          <w:p w14:paraId="4E9A1A74" w14:textId="77777777" w:rsidR="0075641A" w:rsidRDefault="00854633">
            <w:pPr>
              <w:outlineLvl w:val="0"/>
              <w:rPr>
                <w:rFonts w:ascii="Arial" w:eastAsia="SimSun" w:hAnsi="Arial" w:cs="Arial"/>
                <w:sz w:val="20"/>
                <w:szCs w:val="20"/>
              </w:rPr>
            </w:pPr>
            <w:r>
              <w:rPr>
                <w:rFonts w:ascii="Arial" w:eastAsia="SimSun" w:hAnsi="Arial" w:cs="Arial" w:hint="eastAsia"/>
                <w:bCs/>
                <w:sz w:val="20"/>
                <w:szCs w:val="20"/>
              </w:rPr>
              <w:t>For sake of progress, if the majority can accept to add the the results for DL and UL in the agreement, we are also fine.</w:t>
            </w:r>
          </w:p>
        </w:tc>
      </w:tr>
      <w:tr w:rsidR="0075641A" w14:paraId="3E0ED014"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1D7F3" w14:textId="654C886D" w:rsidR="0075641A" w:rsidRDefault="001F107F">
            <w:pPr>
              <w:rPr>
                <w:rFonts w:ascii="Arial" w:eastAsiaTheme="minorEastAsia" w:hAnsi="Arial" w:cs="Arial"/>
                <w:sz w:val="20"/>
                <w:szCs w:val="20"/>
              </w:rPr>
            </w:pPr>
            <w:r>
              <w:rPr>
                <w:rFonts w:ascii="Arial" w:eastAsiaTheme="minorEastAsia" w:hAnsi="Arial" w:cs="Arial"/>
                <w:sz w:val="20"/>
                <w:szCs w:val="20"/>
              </w:rPr>
              <w:t>Intel</w:t>
            </w:r>
          </w:p>
        </w:tc>
        <w:tc>
          <w:tcPr>
            <w:tcW w:w="1328" w:type="dxa"/>
            <w:tcBorders>
              <w:top w:val="single" w:sz="4" w:space="0" w:color="auto"/>
              <w:left w:val="single" w:sz="4" w:space="0" w:color="auto"/>
              <w:bottom w:val="single" w:sz="4" w:space="0" w:color="auto"/>
              <w:right w:val="single" w:sz="4" w:space="0" w:color="auto"/>
            </w:tcBorders>
          </w:tcPr>
          <w:p w14:paraId="7146567F" w14:textId="77777777" w:rsidR="0075641A" w:rsidRDefault="0075641A">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4272" w14:textId="10F62678" w:rsidR="0075641A" w:rsidRDefault="001F107F">
            <w:pPr>
              <w:rPr>
                <w:rFonts w:ascii="Arial" w:hAnsi="Arial" w:cs="Arial"/>
                <w:sz w:val="20"/>
                <w:szCs w:val="20"/>
              </w:rPr>
            </w:pPr>
            <w:r>
              <w:rPr>
                <w:rFonts w:ascii="Arial" w:hAnsi="Arial" w:cs="Arial"/>
                <w:sz w:val="20"/>
                <w:szCs w:val="20"/>
              </w:rPr>
              <w:t xml:space="preserve">Yes, we also agree with ZTE’s suggestion to capture Ericsson result separately since other results did not </w:t>
            </w:r>
            <w:r w:rsidR="003527C5">
              <w:rPr>
                <w:rFonts w:ascii="Arial" w:hAnsi="Arial" w:cs="Arial"/>
                <w:sz w:val="20"/>
                <w:szCs w:val="20"/>
              </w:rPr>
              <w:t xml:space="preserve">seem to </w:t>
            </w:r>
            <w:r>
              <w:rPr>
                <w:rFonts w:ascii="Arial" w:hAnsi="Arial" w:cs="Arial"/>
                <w:sz w:val="20"/>
                <w:szCs w:val="20"/>
              </w:rPr>
              <w:t>consider UL traffic.</w:t>
            </w:r>
          </w:p>
        </w:tc>
      </w:tr>
      <w:tr w:rsidR="0075641A" w14:paraId="77DF37C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15FBD" w14:textId="77777777" w:rsidR="0075641A" w:rsidRDefault="0075641A">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21D2B2A6" w14:textId="77777777" w:rsidR="0075641A" w:rsidRDefault="0075641A">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C4DBE" w14:textId="77777777" w:rsidR="0075641A" w:rsidRDefault="0075641A">
            <w:pPr>
              <w:outlineLvl w:val="0"/>
              <w:rPr>
                <w:rFonts w:ascii="Arial" w:eastAsiaTheme="minorEastAsia" w:hAnsi="Arial" w:cs="Arial"/>
                <w:sz w:val="20"/>
                <w:szCs w:val="20"/>
              </w:rPr>
            </w:pPr>
          </w:p>
        </w:tc>
      </w:tr>
    </w:tbl>
    <w:p w14:paraId="496BD19E" w14:textId="77777777" w:rsidR="0075641A" w:rsidRDefault="0075641A">
      <w:pPr>
        <w:rPr>
          <w:rFonts w:ascii="Arial" w:hAnsi="Arial" w:cs="Arial"/>
          <w:sz w:val="26"/>
          <w:szCs w:val="26"/>
        </w:rPr>
      </w:pPr>
    </w:p>
    <w:p w14:paraId="48556BD8" w14:textId="77777777" w:rsidR="0075641A" w:rsidRDefault="0075641A">
      <w:pPr>
        <w:rPr>
          <w:rFonts w:ascii="Arial" w:hAnsi="Arial" w:cs="Arial"/>
          <w:sz w:val="26"/>
          <w:szCs w:val="26"/>
        </w:rPr>
      </w:pPr>
    </w:p>
    <w:p w14:paraId="10172852" w14:textId="77777777" w:rsidR="0075641A" w:rsidRDefault="00854633">
      <w:pPr>
        <w:rPr>
          <w:rFonts w:ascii="Arial" w:eastAsiaTheme="majorEastAsia" w:hAnsi="Arial" w:cs="Arial"/>
          <w:sz w:val="26"/>
          <w:szCs w:val="26"/>
        </w:rPr>
      </w:pPr>
      <w:r>
        <w:rPr>
          <w:rFonts w:ascii="Arial" w:hAnsi="Arial" w:cs="Arial"/>
          <w:sz w:val="26"/>
          <w:szCs w:val="26"/>
        </w:rPr>
        <w:br w:type="page"/>
      </w:r>
    </w:p>
    <w:p w14:paraId="63728603" w14:textId="77777777" w:rsidR="0075641A" w:rsidRDefault="00854633">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43" w:name="_Toc51771081"/>
      <w:bookmarkStart w:id="144" w:name="_Toc56375841"/>
      <w:bookmarkStart w:id="145" w:name="_Toc42165639"/>
      <w:bookmarkStart w:id="146" w:name="_Toc51768574"/>
      <w:r>
        <w:rPr>
          <w:rFonts w:ascii="Arial" w:eastAsia="SimSun" w:hAnsi="Arial" w:cs="Times New Roman"/>
          <w:color w:val="auto"/>
          <w:sz w:val="32"/>
          <w:szCs w:val="20"/>
          <w:lang w:val="en-GB" w:eastAsia="ja-JP"/>
        </w:rPr>
        <w:lastRenderedPageBreak/>
        <w:t>8.2.5 Analysis of specification impacts</w:t>
      </w:r>
      <w:bookmarkEnd w:id="143"/>
      <w:bookmarkEnd w:id="144"/>
      <w:bookmarkEnd w:id="145"/>
      <w:bookmarkEnd w:id="146"/>
    </w:p>
    <w:p w14:paraId="3B8C1215" w14:textId="77777777" w:rsidR="0075641A" w:rsidRDefault="0085463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5641A" w14:paraId="296CCD6F" w14:textId="77777777">
        <w:tc>
          <w:tcPr>
            <w:tcW w:w="9954" w:type="dxa"/>
          </w:tcPr>
          <w:p w14:paraId="079E862D" w14:textId="77777777" w:rsidR="0075641A" w:rsidRDefault="00854633">
            <w:pPr>
              <w:pStyle w:val="afa"/>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47" w:author="Hong He" w:date="2020-11-15T17:00:00Z">
              <w:r>
                <w:rPr>
                  <w:rFonts w:ascii="Arial" w:hAnsi="Arial" w:cs="Arial"/>
                  <w:sz w:val="20"/>
                  <w:szCs w:val="20"/>
                </w:rPr>
                <w:t>.</w:t>
              </w:r>
            </w:ins>
            <w:del w:id="148" w:author="Hong He" w:date="2020-11-15T17:00:00Z">
              <w:r>
                <w:rPr>
                  <w:rFonts w:ascii="Arial" w:hAnsi="Arial" w:cs="Arial"/>
                  <w:sz w:val="20"/>
                  <w:szCs w:val="20"/>
                </w:rPr>
                <w:delText>,</w:delText>
              </w:r>
            </w:del>
            <w:del w:id="149"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678E17F4" w14:textId="77777777" w:rsidR="0075641A" w:rsidRDefault="00854633">
            <w:pPr>
              <w:pStyle w:val="afa"/>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50" w:author="Hong He" w:date="2020-11-15T16:56:00Z">
              <w:r>
                <w:rPr>
                  <w:rFonts w:ascii="Arial" w:eastAsiaTheme="minorEastAsia" w:hAnsi="Arial" w:cs="Arial"/>
                  <w:sz w:val="20"/>
                  <w:szCs w:val="20"/>
                </w:rPr>
                <w:t>s</w:t>
              </w:r>
            </w:ins>
            <w:ins w:id="151"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5139E0E7" w14:textId="77777777" w:rsidR="0075641A" w:rsidRDefault="00854633">
            <w:pPr>
              <w:pStyle w:val="afa"/>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52"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53" w:author="Hong He" w:date="2020-11-15T16:57:00Z">
              <w:r>
                <w:rPr>
                  <w:rFonts w:ascii="Arial" w:hAnsi="Arial" w:cs="Arial"/>
                  <w:sz w:val="20"/>
                  <w:szCs w:val="20"/>
                </w:rPr>
                <w:t>, spans or</w:t>
              </w:r>
            </w:ins>
            <w:ins w:id="154"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3475E206" w14:textId="77777777" w:rsidR="0075641A" w:rsidRDefault="00854633">
            <w:pPr>
              <w:pStyle w:val="afa"/>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55"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56"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4E11D937" w14:textId="77777777" w:rsidR="0075641A" w:rsidRDefault="0075641A">
      <w:pPr>
        <w:rPr>
          <w:ins w:id="157" w:author="Hong He" w:date="2020-11-15T17:00:00Z"/>
          <w:rFonts w:ascii="Arial" w:eastAsia="SimSun" w:hAnsi="Arial"/>
          <w:b/>
          <w:bCs/>
          <w:sz w:val="20"/>
          <w:szCs w:val="20"/>
          <w:u w:val="single"/>
          <w:lang w:eastAsia="ja-JP"/>
        </w:rPr>
      </w:pPr>
    </w:p>
    <w:p w14:paraId="1DC6EE2C"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af2"/>
        <w:tblW w:w="0" w:type="auto"/>
        <w:tblLook w:val="04A0" w:firstRow="1" w:lastRow="0" w:firstColumn="1" w:lastColumn="0" w:noHBand="0" w:noVBand="1"/>
      </w:tblPr>
      <w:tblGrid>
        <w:gridCol w:w="9954"/>
      </w:tblGrid>
      <w:tr w:rsidR="0075641A" w14:paraId="1F7CF9CA" w14:textId="77777777">
        <w:tc>
          <w:tcPr>
            <w:tcW w:w="9954" w:type="dxa"/>
          </w:tcPr>
          <w:p w14:paraId="73ABC3A1" w14:textId="77777777" w:rsidR="0075641A" w:rsidRDefault="0085463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18878F6E" w14:textId="77777777" w:rsidR="0075641A" w:rsidRDefault="0075641A">
      <w:pPr>
        <w:rPr>
          <w:rFonts w:ascii="Arial" w:eastAsia="SimSun" w:hAnsi="Arial"/>
          <w:b/>
          <w:bCs/>
          <w:sz w:val="20"/>
          <w:szCs w:val="20"/>
          <w:lang w:eastAsia="ja-JP"/>
        </w:rPr>
      </w:pPr>
    </w:p>
    <w:p w14:paraId="239628A8"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Note that:</w:t>
      </w:r>
    </w:p>
    <w:p w14:paraId="52A289A0" w14:textId="77777777" w:rsidR="0075641A" w:rsidRDefault="00854633">
      <w:pPr>
        <w:pStyle w:val="afa"/>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40869BBD" w14:textId="77777777" w:rsidR="0075641A" w:rsidRDefault="00854633">
      <w:pPr>
        <w:pStyle w:val="afa"/>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0711689F" w14:textId="77777777" w:rsidR="0075641A" w:rsidRDefault="0075641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5641A" w14:paraId="17F6A137" w14:textId="77777777">
        <w:tc>
          <w:tcPr>
            <w:tcW w:w="1550" w:type="dxa"/>
            <w:shd w:val="clear" w:color="auto" w:fill="D9D9D9"/>
            <w:tcMar>
              <w:top w:w="0" w:type="dxa"/>
              <w:left w:w="108" w:type="dxa"/>
              <w:bottom w:w="0" w:type="dxa"/>
              <w:right w:w="108" w:type="dxa"/>
            </w:tcMar>
          </w:tcPr>
          <w:p w14:paraId="41E74FC3"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1EBC7ED"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D61B201"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144E1A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36E14" w14:textId="77777777" w:rsidR="0075641A" w:rsidRDefault="0085463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11F2F0D3" w14:textId="77777777" w:rsidR="0075641A" w:rsidRDefault="0085463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D965C" w14:textId="77777777" w:rsidR="0075641A" w:rsidRDefault="00854633">
            <w:pPr>
              <w:outlineLvl w:val="0"/>
              <w:rPr>
                <w:rFonts w:ascii="Arial" w:eastAsia="SimSun" w:hAnsi="Arial" w:cs="Arial"/>
                <w:sz w:val="20"/>
                <w:szCs w:val="20"/>
              </w:rPr>
            </w:pPr>
            <w:r>
              <w:rPr>
                <w:rFonts w:ascii="Arial" w:eastAsia="SimSun" w:hAnsi="Arial" w:cs="Arial"/>
                <w:sz w:val="20"/>
                <w:szCs w:val="20"/>
              </w:rPr>
              <w:t>Because we think it is obvious.</w:t>
            </w:r>
          </w:p>
        </w:tc>
      </w:tr>
      <w:tr w:rsidR="0075641A" w14:paraId="74B63A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C444"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BCA24FE" w14:textId="77777777" w:rsidR="0075641A" w:rsidRDefault="0085463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9F845" w14:textId="77777777" w:rsidR="0075641A" w:rsidRDefault="0085463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75641A" w14:paraId="1AC4ED0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7372D" w14:textId="77777777" w:rsidR="0075641A" w:rsidRDefault="0085463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7A3C6A6C" w14:textId="77777777" w:rsidR="0075641A" w:rsidRDefault="0085463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BB076"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733D8930" w14:textId="77777777" w:rsidR="0075641A" w:rsidRDefault="0085463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58"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75641A" w14:paraId="62AE8D7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6D3E2"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9BB3581" w14:textId="77777777" w:rsidR="0075641A" w:rsidRDefault="0085463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07CBD" w14:textId="77777777" w:rsidR="0075641A" w:rsidRDefault="0085463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73BE478F" w14:textId="77777777" w:rsidR="0075641A" w:rsidRDefault="0075641A">
            <w:pPr>
              <w:rPr>
                <w:rFonts w:ascii="Arial" w:hAnsi="Arial" w:cs="Arial"/>
                <w:sz w:val="20"/>
                <w:szCs w:val="20"/>
              </w:rPr>
            </w:pPr>
          </w:p>
          <w:p w14:paraId="65CC1E2D" w14:textId="77777777" w:rsidR="0075641A" w:rsidRDefault="00854633">
            <w:pPr>
              <w:rPr>
                <w:rFonts w:ascii="Arial" w:hAnsi="Arial" w:cs="Arial"/>
                <w:sz w:val="20"/>
                <w:szCs w:val="20"/>
              </w:rPr>
            </w:pPr>
            <w:r>
              <w:rPr>
                <w:rFonts w:ascii="Arial" w:hAnsi="Arial" w:cs="Arial"/>
                <w:sz w:val="20"/>
                <w:szCs w:val="20"/>
              </w:rPr>
              <w:t>The added sentence is not needed.</w:t>
            </w:r>
          </w:p>
        </w:tc>
      </w:tr>
      <w:tr w:rsidR="0075641A" w14:paraId="51F58D8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2EBA" w14:textId="77777777" w:rsidR="0075641A" w:rsidRDefault="00854633">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19EB7242"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B1BE6" w14:textId="77777777" w:rsidR="0075641A" w:rsidRDefault="00854633">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BBA432A" w14:textId="77777777" w:rsidR="0075641A" w:rsidRDefault="00854633">
            <w:pPr>
              <w:spacing w:after="180"/>
              <w:rPr>
                <w:rFonts w:ascii="Arial" w:hAnsi="Arial" w:cs="Arial"/>
                <w:sz w:val="20"/>
                <w:szCs w:val="20"/>
              </w:rPr>
            </w:pPr>
            <w:r>
              <w:rPr>
                <w:rFonts w:ascii="Arial" w:hAnsi="Arial" w:cs="Arial"/>
                <w:sz w:val="20"/>
                <w:szCs w:val="20"/>
              </w:rPr>
              <w:t xml:space="preserve">RRC (re)configuration of PDCCH candidates is not designed/used for power saving purpose. It cannot guarantee the BD reduction as the candidate schemes studied. </w:t>
            </w:r>
          </w:p>
          <w:p w14:paraId="03AF586F" w14:textId="77777777" w:rsidR="0075641A" w:rsidRDefault="00854633">
            <w:pPr>
              <w:spacing w:after="180"/>
              <w:rPr>
                <w:rFonts w:ascii="Arial" w:hAnsi="Arial" w:cs="Arial"/>
                <w:sz w:val="20"/>
                <w:szCs w:val="20"/>
              </w:rPr>
            </w:pPr>
            <w:r>
              <w:rPr>
                <w:rFonts w:ascii="Arial" w:hAnsi="Arial" w:cs="Arial"/>
                <w:sz w:val="20"/>
                <w:szCs w:val="20"/>
              </w:rPr>
              <w:t>Also, an editorial change needed. Replace “and” by “,” as follows.</w:t>
            </w:r>
          </w:p>
          <w:p w14:paraId="78E05A4F" w14:textId="77777777" w:rsidR="0075641A" w:rsidRDefault="00854633">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59" w:author="Hong He" w:date="2020-11-15T16:59:00Z">
              <w:r>
                <w:rPr>
                  <w:rFonts w:ascii="Arial" w:hAnsi="Arial" w:cs="Arial"/>
                  <w:color w:val="000000" w:themeColor="text1"/>
                  <w:sz w:val="20"/>
                  <w:szCs w:val="20"/>
                </w:rPr>
                <w:t xml:space="preserve">modification to DCI size alignment rule </w:t>
              </w:r>
              <w:r>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75641A" w14:paraId="2A7E7D5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40FA5" w14:textId="77777777" w:rsidR="0075641A" w:rsidRDefault="0085463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52191A56" w14:textId="77777777" w:rsidR="0075641A" w:rsidRDefault="00854633">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3693" w14:textId="77777777" w:rsidR="0075641A" w:rsidRDefault="00854633">
            <w:pPr>
              <w:rPr>
                <w:rFonts w:ascii="Arial" w:hAnsi="Arial" w:cs="Arial"/>
                <w:sz w:val="20"/>
                <w:szCs w:val="20"/>
              </w:rPr>
            </w:pPr>
            <w:r>
              <w:rPr>
                <w:rFonts w:ascii="Arial" w:eastAsia="SimSun" w:hAnsi="Arial" w:cs="Arial"/>
                <w:sz w:val="20"/>
                <w:szCs w:val="20"/>
              </w:rPr>
              <w:t>We do not see a reason to add this sentence as this is obvious.</w:t>
            </w:r>
          </w:p>
        </w:tc>
      </w:tr>
      <w:tr w:rsidR="0075641A" w14:paraId="67D71A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C626D" w14:textId="77777777" w:rsidR="0075641A" w:rsidRDefault="00854633">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778E349"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452BD" w14:textId="77777777" w:rsidR="0075641A" w:rsidRDefault="00854633">
            <w:pPr>
              <w:rPr>
                <w:rFonts w:ascii="Arial" w:eastAsia="SimSun" w:hAnsi="Arial" w:cs="Arial"/>
                <w:sz w:val="20"/>
                <w:szCs w:val="20"/>
              </w:rPr>
            </w:pPr>
            <w:r>
              <w:rPr>
                <w:rFonts w:ascii="Arial" w:eastAsia="SimSun" w:hAnsi="Arial" w:cs="Arial"/>
                <w:sz w:val="20"/>
                <w:szCs w:val="20"/>
              </w:rPr>
              <w:t>The new sentence is not correct because there is no guarantee that network will do the proper configuration and then there may not be any reduction.</w:t>
            </w:r>
          </w:p>
        </w:tc>
      </w:tr>
      <w:tr w:rsidR="0075641A" w14:paraId="4A5DD1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A0B0" w14:textId="77777777" w:rsidR="0075641A" w:rsidRDefault="00854633">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085B34"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F9683" w14:textId="77777777" w:rsidR="0075641A" w:rsidRDefault="0075641A">
            <w:pPr>
              <w:rPr>
                <w:rFonts w:ascii="Arial" w:eastAsia="SimSun" w:hAnsi="Arial" w:cs="Arial"/>
                <w:sz w:val="20"/>
                <w:szCs w:val="20"/>
              </w:rPr>
            </w:pPr>
          </w:p>
        </w:tc>
      </w:tr>
      <w:tr w:rsidR="0075641A" w14:paraId="6E4AD2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96858" w14:textId="77777777" w:rsidR="0075641A" w:rsidRDefault="0085463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B94A72D"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E2D76" w14:textId="77777777" w:rsidR="0075641A" w:rsidRDefault="00854633">
            <w:pPr>
              <w:rPr>
                <w:rFonts w:ascii="Arial" w:eastAsia="SimSun" w:hAnsi="Arial" w:cs="Arial"/>
                <w:sz w:val="20"/>
                <w:szCs w:val="20"/>
              </w:rPr>
            </w:pPr>
            <w:r>
              <w:rPr>
                <w:rFonts w:ascii="Arial" w:eastAsia="SimSun" w:hAnsi="Arial" w:cs="Arial"/>
                <w:sz w:val="20"/>
                <w:szCs w:val="20"/>
              </w:rPr>
              <w:t>As other companies mentioned, this is obvious and purpose of the text is to identify what specification impacts are expected if one of more of the evaluated schemes are adopted. So that sentence also seems out of context.</w:t>
            </w:r>
          </w:p>
          <w:p w14:paraId="6682BF9D" w14:textId="77777777" w:rsidR="0075641A" w:rsidRDefault="0075641A">
            <w:pPr>
              <w:rPr>
                <w:rFonts w:ascii="Arial" w:eastAsia="SimSun" w:hAnsi="Arial" w:cs="Arial"/>
                <w:sz w:val="20"/>
                <w:szCs w:val="20"/>
              </w:rPr>
            </w:pPr>
          </w:p>
          <w:p w14:paraId="40FDC945" w14:textId="77777777" w:rsidR="0075641A" w:rsidRDefault="00854633">
            <w:pPr>
              <w:rPr>
                <w:rFonts w:ascii="Arial" w:eastAsia="SimSun" w:hAnsi="Arial" w:cs="Arial"/>
                <w:sz w:val="20"/>
                <w:szCs w:val="20"/>
              </w:rPr>
            </w:pPr>
            <w:r>
              <w:rPr>
                <w:rFonts w:ascii="Arial" w:eastAsia="SimSun" w:hAnsi="Arial" w:cs="Arial"/>
                <w:sz w:val="20"/>
                <w:szCs w:val="20"/>
              </w:rPr>
              <w:t xml:space="preserve">Minor suggestion for revising the last paragraph. </w:t>
            </w:r>
          </w:p>
          <w:p w14:paraId="631F3C33" w14:textId="77777777" w:rsidR="0075641A" w:rsidRDefault="0075641A">
            <w:pPr>
              <w:rPr>
                <w:rFonts w:ascii="Arial" w:eastAsia="SimSun" w:hAnsi="Arial" w:cs="Arial"/>
                <w:sz w:val="20"/>
                <w:szCs w:val="20"/>
              </w:rPr>
            </w:pPr>
          </w:p>
          <w:p w14:paraId="40554C17" w14:textId="77777777" w:rsidR="0075641A" w:rsidRDefault="00854633">
            <w:pPr>
              <w:rPr>
                <w:rFonts w:ascii="Arial" w:hAnsi="Arial" w:cs="Arial"/>
                <w:color w:val="000000" w:themeColor="text1"/>
                <w:sz w:val="20"/>
                <w:szCs w:val="20"/>
              </w:rPr>
            </w:pPr>
            <w:r>
              <w:rPr>
                <w:rFonts w:ascii="Arial" w:hAnsi="Arial" w:cs="Arial"/>
                <w:color w:val="000000" w:themeColor="text1"/>
                <w:sz w:val="20"/>
                <w:szCs w:val="20"/>
              </w:rPr>
              <w:t xml:space="preserve">-Additional specification impacts may include </w:t>
            </w:r>
            <w:r>
              <w:rPr>
                <w:rFonts w:ascii="Arial" w:hAnsi="Arial" w:cs="Arial"/>
                <w:b/>
                <w:bCs/>
                <w:color w:val="00B050"/>
                <w:sz w:val="20"/>
                <w:szCs w:val="20"/>
              </w:rPr>
              <w:t>one or more of</w:t>
            </w:r>
            <w:r>
              <w:rPr>
                <w:rFonts w:ascii="Arial" w:hAnsi="Arial" w:cs="Arial"/>
                <w:color w:val="000000" w:themeColor="text1"/>
                <w:sz w:val="20"/>
                <w:szCs w:val="20"/>
              </w:rPr>
              <w:t xml:space="preserve"> reducing DCI size budget, </w:t>
            </w:r>
            <w:ins w:id="160"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61"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network restriction.</w:t>
            </w:r>
          </w:p>
          <w:p w14:paraId="2354E6D9" w14:textId="77777777" w:rsidR="0075641A" w:rsidRDefault="0075641A">
            <w:pPr>
              <w:rPr>
                <w:rFonts w:ascii="Arial" w:hAnsi="Arial" w:cs="Arial"/>
                <w:color w:val="000000" w:themeColor="text1"/>
                <w:sz w:val="20"/>
                <w:szCs w:val="20"/>
              </w:rPr>
            </w:pPr>
          </w:p>
          <w:p w14:paraId="0B28DA2B" w14:textId="77777777" w:rsidR="0075641A" w:rsidRDefault="00854633">
            <w:pPr>
              <w:rPr>
                <w:rFonts w:ascii="Arial" w:hAnsi="Arial" w:cs="Arial"/>
                <w:color w:val="000000" w:themeColor="text1"/>
                <w:sz w:val="20"/>
                <w:szCs w:val="20"/>
              </w:rPr>
            </w:pPr>
            <w:r>
              <w:rPr>
                <w:rFonts w:ascii="Arial" w:hAnsi="Arial" w:cs="Arial"/>
                <w:color w:val="000000" w:themeColor="text1"/>
                <w:sz w:val="20"/>
                <w:szCs w:val="20"/>
              </w:rPr>
              <w:t>Following is suggested to make the description of span-based monitoring more clear.</w:t>
            </w:r>
            <w:ins w:id="162"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Note that two consecutive MOs can be back to back within a slot. Based on previous version, it may be possible that someone could still interpret it wrongly even with the "1 slot" phrase in there, since the "1 slot" assumption is not quite consistent with the use of spans. The intention is to identify gap between MOs in consecutive spans.</w:t>
            </w:r>
          </w:p>
          <w:p w14:paraId="3946541A" w14:textId="77777777" w:rsidR="0075641A" w:rsidRDefault="0075641A">
            <w:pPr>
              <w:rPr>
                <w:rFonts w:ascii="Arial" w:hAnsi="Arial" w:cs="Arial"/>
                <w:color w:val="000000" w:themeColor="text1"/>
                <w:sz w:val="20"/>
                <w:szCs w:val="20"/>
              </w:rPr>
            </w:pPr>
          </w:p>
          <w:p w14:paraId="5A1530ED" w14:textId="77777777" w:rsidR="0075641A" w:rsidRDefault="0075641A">
            <w:pPr>
              <w:rPr>
                <w:rFonts w:ascii="Arial" w:eastAsiaTheme="minorEastAsia" w:hAnsi="Arial" w:cs="Arial"/>
                <w:sz w:val="20"/>
                <w:szCs w:val="20"/>
              </w:rPr>
            </w:pPr>
          </w:p>
          <w:p w14:paraId="7A02D8DF" w14:textId="77777777" w:rsidR="0075641A" w:rsidRDefault="00854633">
            <w:pPr>
              <w:pStyle w:val="afa"/>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lastRenderedPageBreak/>
              <w:t xml:space="preserve">For Extending the PDCCH monitoring gap to X slots (X), the minimum separation between two </w:t>
            </w:r>
            <w:r>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63" w:author="Hong He" w:date="2020-11-15T16:56:00Z">
              <w:r>
                <w:rPr>
                  <w:rFonts w:ascii="Arial" w:eastAsiaTheme="minorEastAsia" w:hAnsi="Arial" w:cs="Arial"/>
                  <w:sz w:val="20"/>
                  <w:szCs w:val="20"/>
                </w:rPr>
                <w:t>s</w:t>
              </w:r>
            </w:ins>
            <w:ins w:id="164" w:author="Hong He" w:date="2020-11-15T16:57:00Z">
              <w:del w:id="165" w:author="Islam, Toufiqul" w:date="2020-11-16T14:38:00Z">
                <w:r>
                  <w:rPr>
                    <w:rFonts w:ascii="Arial" w:eastAsiaTheme="minorEastAsia" w:hAnsi="Arial" w:cs="Arial"/>
                    <w:sz w:val="20"/>
                    <w:szCs w:val="20"/>
                  </w:rPr>
                  <w:delText>,</w:delText>
                </w:r>
              </w:del>
              <w:r>
                <w:rPr>
                  <w:rFonts w:ascii="Arial" w:eastAsiaTheme="minorEastAsia" w:hAnsi="Arial" w:cs="Arial"/>
                  <w:sz w:val="20"/>
                  <w:szCs w:val="20"/>
                </w:rPr>
                <w:t xml:space="preserve"> </w:t>
              </w:r>
            </w:ins>
            <w:ins w:id="166" w:author="Islam, Toufiqul" w:date="2020-11-16T14:40:00Z">
              <w:r>
                <w:rPr>
                  <w:rFonts w:ascii="Arial" w:eastAsiaTheme="minorEastAsia" w:hAnsi="Arial" w:cs="Arial"/>
                  <w:sz w:val="20"/>
                  <w:szCs w:val="20"/>
                </w:rPr>
                <w:t>in</w:t>
              </w:r>
            </w:ins>
            <w:del w:id="167" w:author="Islam, Toufiqul" w:date="2020-11-16T14:39:00Z">
              <w:r>
                <w:rPr>
                  <w:rFonts w:ascii="Arial" w:eastAsiaTheme="minorEastAsia" w:hAnsi="Arial" w:cs="Arial"/>
                  <w:sz w:val="20"/>
                  <w:szCs w:val="20"/>
                </w:rPr>
                <w:delText xml:space="preserve"> </w:delText>
              </w:r>
            </w:del>
            <w:ins w:id="168" w:author="Islam, Toufiqul" w:date="2020-11-16T14:39:00Z">
              <w:r>
                <w:rPr>
                  <w:rFonts w:ascii="Arial" w:eastAsiaTheme="minorEastAsia" w:hAnsi="Arial" w:cs="Arial"/>
                  <w:sz w:val="20"/>
                  <w:szCs w:val="20"/>
                </w:rPr>
                <w:t xml:space="preserve">consecutive </w:t>
              </w:r>
            </w:ins>
            <w:ins w:id="169"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5A46EEFA" w14:textId="77777777" w:rsidR="0075641A" w:rsidRDefault="0075641A">
            <w:pPr>
              <w:rPr>
                <w:rFonts w:ascii="Arial" w:eastAsia="SimSun" w:hAnsi="Arial" w:cs="Arial"/>
                <w:sz w:val="20"/>
                <w:szCs w:val="20"/>
              </w:rPr>
            </w:pPr>
          </w:p>
        </w:tc>
      </w:tr>
      <w:tr w:rsidR="0075641A" w14:paraId="223D859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47EE4" w14:textId="77777777" w:rsidR="0075641A" w:rsidRDefault="00854633">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5B34D3A8" w14:textId="77777777" w:rsidR="0075641A" w:rsidRDefault="00854633">
            <w:pPr>
              <w:rPr>
                <w:rFonts w:ascii="Arial" w:eastAsia="SimSun"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8C447" w14:textId="77777777" w:rsidR="0075641A" w:rsidRDefault="00854633">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297E8F04" w14:textId="77777777" w:rsidR="0075641A" w:rsidRDefault="00854633">
            <w:pPr>
              <w:rPr>
                <w:rFonts w:ascii="Arial" w:hAnsi="Arial" w:cs="Arial"/>
                <w:sz w:val="20"/>
                <w:szCs w:val="20"/>
              </w:rPr>
            </w:pPr>
            <w:r>
              <w:rPr>
                <w:rFonts w:ascii="Arial" w:hAnsi="Arial" w:cs="Arial"/>
                <w:sz w:val="20"/>
                <w:szCs w:val="20"/>
              </w:rPr>
              <w:t>The 4</w:t>
            </w:r>
            <w:r>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77416145" w14:textId="77777777" w:rsidR="0075641A" w:rsidRDefault="00854633">
            <w:pPr>
              <w:rPr>
                <w:rFonts w:ascii="Arial" w:eastAsia="SimSun" w:hAnsi="Arial" w:cs="Arial"/>
                <w:sz w:val="20"/>
                <w:szCs w:val="20"/>
              </w:rPr>
            </w:pPr>
            <w:r>
              <w:rPr>
                <w:rFonts w:ascii="Arial" w:hAnsi="Arial" w:cs="Arial"/>
                <w:sz w:val="20"/>
                <w:szCs w:val="20"/>
              </w:rPr>
              <w:t>No strong view one way or another for the additional sentence</w:t>
            </w:r>
          </w:p>
        </w:tc>
      </w:tr>
      <w:tr w:rsidR="0075641A" w14:paraId="6E8989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A862A"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939B55A"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Yes</w:t>
            </w:r>
            <w:r>
              <w:rPr>
                <w:rFonts w:ascii="Arial" w:eastAsiaTheme="minorEastAsia" w:hAnsi="Arial" w:cs="Arial"/>
                <w:sz w:val="20"/>
                <w:szCs w:val="20"/>
              </w:rPr>
              <w:t>,</w:t>
            </w:r>
            <w:r>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F0B18" w14:textId="77777777" w:rsidR="0075641A" w:rsidRDefault="0075641A">
            <w:pPr>
              <w:rPr>
                <w:rFonts w:ascii="Arial" w:hAnsi="Arial" w:cs="Arial"/>
                <w:sz w:val="20"/>
                <w:szCs w:val="20"/>
              </w:rPr>
            </w:pPr>
          </w:p>
        </w:tc>
      </w:tr>
      <w:tr w:rsidR="0075641A" w14:paraId="4FE525F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C8297" w14:textId="77777777"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CAAB7B2"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5DD29" w14:textId="77777777" w:rsidR="0075641A" w:rsidRDefault="00854633">
            <w:pPr>
              <w:rPr>
                <w:rFonts w:ascii="Arial" w:hAnsi="Arial" w:cs="Arial"/>
                <w:sz w:val="20"/>
                <w:szCs w:val="20"/>
              </w:rPr>
            </w:pPr>
            <w:r>
              <w:rPr>
                <w:rFonts w:ascii="Arial" w:hAnsi="Arial" w:cs="Arial"/>
                <w:sz w:val="20"/>
                <w:szCs w:val="20"/>
              </w:rPr>
              <w:t>We do not simply accept the TP without the added sentence.</w:t>
            </w:r>
          </w:p>
          <w:p w14:paraId="65126242" w14:textId="77777777" w:rsidR="0075641A" w:rsidRDefault="00854633">
            <w:pPr>
              <w:pStyle w:val="afa"/>
              <w:numPr>
                <w:ilvl w:val="0"/>
                <w:numId w:val="10"/>
              </w:numPr>
              <w:spacing w:before="120"/>
              <w:rPr>
                <w:rFonts w:ascii="Arial" w:hAnsi="Arial" w:cs="Arial"/>
                <w:sz w:val="20"/>
                <w:szCs w:val="20"/>
              </w:rPr>
            </w:pPr>
            <w:r>
              <w:rPr>
                <w:rFonts w:ascii="Arial" w:hAnsi="Arial" w:cs="Arial"/>
                <w:sz w:val="20"/>
                <w:szCs w:val="20"/>
              </w:rPr>
              <w:t>It is important to capture in the TR that the power saving is already possible without specification change.</w:t>
            </w:r>
          </w:p>
          <w:p w14:paraId="0D505B31" w14:textId="77777777" w:rsidR="0075641A" w:rsidRDefault="00854633">
            <w:pPr>
              <w:pStyle w:val="afa"/>
              <w:numPr>
                <w:ilvl w:val="0"/>
                <w:numId w:val="10"/>
              </w:numPr>
              <w:spacing w:before="120"/>
              <w:rPr>
                <w:rFonts w:ascii="Arial" w:hAnsi="Arial" w:cs="Arial"/>
                <w:sz w:val="20"/>
                <w:szCs w:val="20"/>
              </w:rPr>
            </w:pPr>
            <w:r>
              <w:rPr>
                <w:rFonts w:ascii="Arial" w:hAnsi="Arial" w:cs="Arial"/>
                <w:sz w:val="20"/>
                <w:szCs w:val="20"/>
              </w:rPr>
              <w:t>In response to comments from Samsung and Qualcomm, the number of BD candidates per AL that the UE needs to monitor can be configured by gNB already in Rel-15/16, based on a trade-off between scheduling flexibility and UE power consumption. Different configurations can be used under different circumstances, e.g. different load situations.</w:t>
            </w:r>
          </w:p>
          <w:p w14:paraId="5EC718C7" w14:textId="77777777" w:rsidR="0075641A" w:rsidRDefault="00854633">
            <w:pPr>
              <w:pStyle w:val="afa"/>
              <w:numPr>
                <w:ilvl w:val="0"/>
                <w:numId w:val="10"/>
              </w:numPr>
              <w:spacing w:before="120"/>
              <w:rPr>
                <w:rFonts w:ascii="Arial" w:hAnsi="Arial" w:cs="Arial"/>
                <w:sz w:val="20"/>
                <w:szCs w:val="20"/>
              </w:rPr>
            </w:pPr>
            <w:r>
              <w:rPr>
                <w:rFonts w:ascii="Arial" w:hAnsi="Arial" w:cs="Arial"/>
                <w:sz w:val="20"/>
                <w:szCs w:val="20"/>
              </w:rPr>
              <w:t>If the sentence is indeed obvious as indicated by Sharp and Fraunhofer, then there should not be a concern to capture the sentence in the TR.</w:t>
            </w:r>
          </w:p>
          <w:p w14:paraId="170E6A0E" w14:textId="77777777" w:rsidR="0075641A" w:rsidRDefault="00854633">
            <w:pPr>
              <w:rPr>
                <w:rFonts w:ascii="Arial" w:hAnsi="Arial" w:cs="Arial"/>
                <w:sz w:val="20"/>
                <w:szCs w:val="20"/>
              </w:rPr>
            </w:pPr>
            <w:r>
              <w:rPr>
                <w:rFonts w:ascii="Arial" w:hAnsi="Arial" w:cs="Arial"/>
                <w:sz w:val="20"/>
                <w:szCs w:val="20"/>
              </w:rPr>
              <w:t>As a compromise, instead of the added sentence, these words can be inserted before the bullet list with specification impacts:</w:t>
            </w:r>
          </w:p>
          <w:p w14:paraId="1F0753CF" w14:textId="77777777" w:rsidR="0075641A" w:rsidRDefault="00854633">
            <w:pPr>
              <w:rPr>
                <w:rFonts w:ascii="Arial" w:hAnsi="Arial" w:cs="Arial"/>
                <w:sz w:val="20"/>
                <w:szCs w:val="20"/>
              </w:rPr>
            </w:pPr>
            <w:r>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7726F2EE" w14:textId="77777777" w:rsidR="0075641A" w:rsidRDefault="0075641A">
            <w:pPr>
              <w:rPr>
                <w:rFonts w:ascii="Arial" w:hAnsi="Arial" w:cs="Arial"/>
                <w:sz w:val="20"/>
                <w:szCs w:val="20"/>
              </w:rPr>
            </w:pPr>
          </w:p>
          <w:p w14:paraId="2C428049" w14:textId="77777777" w:rsidR="0075641A" w:rsidRDefault="00854633">
            <w:pPr>
              <w:rPr>
                <w:rFonts w:ascii="Arial" w:hAnsi="Arial" w:cs="Arial"/>
                <w:sz w:val="20"/>
                <w:szCs w:val="20"/>
              </w:rPr>
            </w:pPr>
            <w:r>
              <w:rPr>
                <w:rFonts w:ascii="Arial" w:hAnsi="Arial" w:cs="Arial"/>
                <w:sz w:val="20"/>
                <w:szCs w:val="20"/>
              </w:rPr>
              <w:t>A minor update as follows can also be considered:</w:t>
            </w:r>
          </w:p>
          <w:p w14:paraId="0E4032AF" w14:textId="77777777" w:rsidR="0075641A" w:rsidRDefault="00854633">
            <w:pPr>
              <w:rPr>
                <w:rFonts w:ascii="Arial" w:hAnsi="Arial" w:cs="Arial"/>
                <w:sz w:val="20"/>
                <w:szCs w:val="20"/>
              </w:rPr>
            </w:pPr>
            <w:r>
              <w:rPr>
                <w:rFonts w:ascii="Arial" w:hAnsi="Arial" w:cs="Arial"/>
                <w:sz w:val="20"/>
                <w:szCs w:val="20"/>
              </w:rPr>
              <w:t>“Depending on the considered techniques, for scheme with reducing maximum number of PDCCH candidates, specification impact may include specifying new blind decoding limits for RedCap UEs, reducing the limit on maximum number of PDCCH candidates</w:t>
            </w:r>
            <w:ins w:id="170" w:author="Hong He" w:date="2020-11-15T17:00:00Z">
              <w:r>
                <w:rPr>
                  <w:rFonts w:ascii="Arial" w:hAnsi="Arial" w:cs="Arial"/>
                  <w:sz w:val="20"/>
                  <w:szCs w:val="20"/>
                </w:rPr>
                <w:t>.</w:t>
              </w:r>
            </w:ins>
            <w:del w:id="171" w:author="Hong He" w:date="2020-11-15T17:00:00Z">
              <w:r>
                <w:rPr>
                  <w:rFonts w:ascii="Arial" w:hAnsi="Arial" w:cs="Arial"/>
                  <w:sz w:val="20"/>
                  <w:szCs w:val="20"/>
                </w:rPr>
                <w:delText>,</w:delText>
              </w:r>
            </w:del>
            <w:del w:id="172" w:author="Hong He" w:date="2020-11-15T16:59:00Z">
              <w:r>
                <w:rPr>
                  <w:rFonts w:ascii="Arial" w:hAnsi="Arial" w:cs="Arial"/>
                  <w:sz w:val="20"/>
                  <w:szCs w:val="20"/>
                </w:rPr>
                <w:delText xml:space="preserve"> reducing the DCI size budget, modification to DCI size alignment rule and DCI format design, to minimize the PDCCH blocking rate impact</w:delText>
              </w:r>
            </w:del>
            <w:r>
              <w:rPr>
                <w:rFonts w:ascii="Arial" w:hAnsi="Arial" w:cs="Arial"/>
                <w:sz w:val="20"/>
                <w:szCs w:val="20"/>
              </w:rPr>
              <w:t>”.</w:t>
            </w:r>
          </w:p>
        </w:tc>
      </w:tr>
      <w:tr w:rsidR="0075641A" w14:paraId="4DC9C5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E25A9" w14:textId="77777777" w:rsidR="0075641A" w:rsidRDefault="00854633">
            <w:pPr>
              <w:rPr>
                <w:rFonts w:ascii="Arial" w:eastAsia="ＭＳ 明朝" w:hAnsi="Arial" w:cs="Arial"/>
                <w:sz w:val="20"/>
                <w:szCs w:val="20"/>
                <w:lang w:eastAsia="ja-JP"/>
              </w:rPr>
            </w:pPr>
            <w:r>
              <w:rPr>
                <w:rFonts w:ascii="Arial" w:eastAsia="ＭＳ 明朝" w:hAnsi="Arial" w:cs="Arial" w:hint="eastAsia"/>
                <w:sz w:val="20"/>
                <w:szCs w:val="20"/>
                <w:lang w:eastAsia="ja-JP"/>
              </w:rPr>
              <w:t>DOCOMO</w:t>
            </w:r>
          </w:p>
        </w:tc>
        <w:tc>
          <w:tcPr>
            <w:tcW w:w="1285" w:type="dxa"/>
            <w:tcBorders>
              <w:top w:val="single" w:sz="4" w:space="0" w:color="auto"/>
              <w:left w:val="single" w:sz="4" w:space="0" w:color="auto"/>
              <w:bottom w:val="single" w:sz="4" w:space="0" w:color="auto"/>
              <w:right w:val="single" w:sz="4" w:space="0" w:color="auto"/>
            </w:tcBorders>
          </w:tcPr>
          <w:p w14:paraId="5F278F52"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Yes</w:t>
            </w:r>
            <w:r>
              <w:rPr>
                <w:rFonts w:ascii="Arial" w:eastAsiaTheme="minorEastAsia" w:hAnsi="Arial" w:cs="Arial"/>
                <w:sz w:val="20"/>
                <w:szCs w:val="20"/>
              </w:rPr>
              <w:t>,</w:t>
            </w:r>
            <w:r>
              <w:rPr>
                <w:rFonts w:ascii="Arial" w:eastAsiaTheme="minorEastAsia" w:hAnsi="Arial" w:cs="Arial" w:hint="eastAsia"/>
                <w:sz w:val="20"/>
                <w:szCs w:val="20"/>
              </w:rPr>
              <w:t xml:space="preserve"> with</w:t>
            </w:r>
            <w:r>
              <w:rPr>
                <w:rFonts w:ascii="Arial" w:eastAsiaTheme="minorEastAsia" w:hAnsi="Arial" w:cs="Arial"/>
                <w:sz w:val="20"/>
                <w:szCs w:val="20"/>
              </w:rPr>
              <w:t>/without</w:t>
            </w:r>
            <w:r>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2F35" w14:textId="77777777" w:rsidR="0075641A" w:rsidRDefault="00854633">
            <w:pPr>
              <w:rPr>
                <w:rFonts w:ascii="Arial" w:hAnsi="Arial" w:cs="Arial"/>
                <w:sz w:val="20"/>
                <w:szCs w:val="20"/>
              </w:rPr>
            </w:pPr>
            <w:r>
              <w:rPr>
                <w:rFonts w:ascii="Arial" w:eastAsia="ＭＳ 明朝" w:hAnsi="Arial" w:cs="Arial" w:hint="eastAsia"/>
                <w:sz w:val="20"/>
                <w:szCs w:val="20"/>
                <w:lang w:eastAsia="ja-JP"/>
              </w:rPr>
              <w:t xml:space="preserve">Nothing is harmed </w:t>
            </w:r>
            <w:r>
              <w:rPr>
                <w:rFonts w:ascii="Arial" w:eastAsia="ＭＳ 明朝" w:hAnsi="Arial" w:cs="Arial"/>
                <w:sz w:val="20"/>
                <w:szCs w:val="20"/>
                <w:lang w:eastAsia="ja-JP"/>
              </w:rPr>
              <w:t>by</w:t>
            </w:r>
            <w:r>
              <w:rPr>
                <w:rFonts w:ascii="Arial" w:eastAsia="ＭＳ 明朝" w:hAnsi="Arial" w:cs="Arial" w:hint="eastAsia"/>
                <w:sz w:val="20"/>
                <w:szCs w:val="20"/>
                <w:lang w:eastAsia="ja-JP"/>
              </w:rPr>
              <w:t xml:space="preserve"> adding the sentence</w:t>
            </w:r>
            <w:r>
              <w:rPr>
                <w:rFonts w:ascii="Arial" w:eastAsia="ＭＳ 明朝" w:hAnsi="Arial" w:cs="Arial"/>
                <w:sz w:val="20"/>
                <w:szCs w:val="20"/>
                <w:lang w:eastAsia="ja-JP"/>
              </w:rPr>
              <w:t>, but no strong view whether adding it or not.</w:t>
            </w:r>
          </w:p>
        </w:tc>
      </w:tr>
      <w:tr w:rsidR="0075641A" w14:paraId="7F4CDD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3DA6C"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1285" w:type="dxa"/>
            <w:tcBorders>
              <w:top w:val="single" w:sz="4" w:space="0" w:color="auto"/>
              <w:left w:val="single" w:sz="4" w:space="0" w:color="auto"/>
              <w:bottom w:val="single" w:sz="4" w:space="0" w:color="auto"/>
              <w:right w:val="single" w:sz="4" w:space="0" w:color="auto"/>
            </w:tcBorders>
          </w:tcPr>
          <w:p w14:paraId="1ECF3741"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802C"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It should be spelt out that less specification impacts should be pursued with the same target. From our understanding, the additional sentence is only related to the second bullet.</w:t>
            </w:r>
          </w:p>
        </w:tc>
      </w:tr>
      <w:tr w:rsidR="0075641A" w14:paraId="4C125F1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540A1"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A1D4678" w14:textId="77777777" w:rsidR="0075641A" w:rsidRDefault="00854633">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5253D" w14:textId="77777777" w:rsidR="0075641A" w:rsidRDefault="0075641A">
            <w:pPr>
              <w:rPr>
                <w:rFonts w:ascii="Arial" w:eastAsiaTheme="minorEastAsia" w:hAnsi="Arial" w:cs="Arial"/>
                <w:sz w:val="20"/>
                <w:szCs w:val="20"/>
              </w:rPr>
            </w:pPr>
          </w:p>
        </w:tc>
      </w:tr>
      <w:tr w:rsidR="0075641A" w14:paraId="08DA73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7C016" w14:textId="77777777" w:rsidR="0075641A" w:rsidRDefault="00854633">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2AF1030E"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EFBAF" w14:textId="77777777" w:rsidR="0075641A" w:rsidRDefault="00854633">
            <w:pPr>
              <w:rPr>
                <w:rFonts w:ascii="Arial" w:eastAsiaTheme="minorEastAsia" w:hAnsi="Arial" w:cs="Arial"/>
                <w:sz w:val="20"/>
                <w:szCs w:val="20"/>
              </w:rPr>
            </w:pPr>
            <w:r>
              <w:rPr>
                <w:rFonts w:ascii="Arial" w:eastAsiaTheme="minorEastAsia" w:hAnsi="Arial" w:cs="Arial"/>
                <w:sz w:val="20"/>
                <w:szCs w:val="20"/>
              </w:rPr>
              <w:t>But, seems Ericsson’s new text is ok. Since the specification should be reduce the BD limit or the candidate limit in the specification, for RedCap UE. We can accept that as compromise.</w:t>
            </w:r>
          </w:p>
        </w:tc>
      </w:tr>
    </w:tbl>
    <w:p w14:paraId="3F87B9BB" w14:textId="77777777" w:rsidR="0075641A" w:rsidRDefault="0075641A">
      <w:pPr>
        <w:rPr>
          <w:rFonts w:ascii="Arial" w:eastAsia="SimSun" w:hAnsi="Arial"/>
          <w:b/>
          <w:bCs/>
          <w:sz w:val="20"/>
          <w:szCs w:val="20"/>
          <w:lang w:eastAsia="ja-JP"/>
        </w:rPr>
      </w:pPr>
    </w:p>
    <w:p w14:paraId="54ED0EB4" w14:textId="77777777" w:rsidR="0075641A" w:rsidRDefault="0075641A">
      <w:pPr>
        <w:rPr>
          <w:rFonts w:ascii="Arial" w:eastAsia="SimSun" w:hAnsi="Arial"/>
          <w:b/>
          <w:bCs/>
          <w:sz w:val="20"/>
          <w:szCs w:val="20"/>
          <w:lang w:eastAsia="ja-JP"/>
        </w:rPr>
      </w:pPr>
    </w:p>
    <w:p w14:paraId="2559EC14" w14:textId="77777777" w:rsidR="0075641A" w:rsidRDefault="0075641A">
      <w:pPr>
        <w:rPr>
          <w:rFonts w:ascii="Arial" w:eastAsia="SimSun" w:hAnsi="Arial"/>
          <w:b/>
          <w:bCs/>
          <w:sz w:val="20"/>
          <w:szCs w:val="20"/>
          <w:lang w:eastAsia="ja-JP"/>
        </w:rPr>
      </w:pPr>
    </w:p>
    <w:p w14:paraId="05C28932" w14:textId="77777777" w:rsidR="0075641A" w:rsidRDefault="0075641A">
      <w:pPr>
        <w:rPr>
          <w:rFonts w:ascii="Arial" w:eastAsia="SimSun" w:hAnsi="Arial"/>
          <w:b/>
          <w:bCs/>
          <w:sz w:val="20"/>
          <w:szCs w:val="20"/>
          <w:lang w:eastAsia="ja-JP"/>
        </w:rPr>
      </w:pPr>
    </w:p>
    <w:p w14:paraId="1315F30C" w14:textId="77777777" w:rsidR="0075641A" w:rsidRDefault="0075641A">
      <w:pPr>
        <w:rPr>
          <w:ins w:id="173" w:author="Hong He" w:date="2020-11-16T21:55:00Z"/>
          <w:rFonts w:ascii="Arial" w:eastAsia="SimSun" w:hAnsi="Arial"/>
          <w:b/>
          <w:bCs/>
          <w:sz w:val="20"/>
          <w:szCs w:val="20"/>
          <w:lang w:eastAsia="ja-JP"/>
        </w:rPr>
      </w:pPr>
    </w:p>
    <w:p w14:paraId="4C19C975"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Summary of 10</w:t>
      </w:r>
      <w:r>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af2"/>
        <w:tblW w:w="0" w:type="auto"/>
        <w:tblLook w:val="04A0" w:firstRow="1" w:lastRow="0" w:firstColumn="1" w:lastColumn="0" w:noHBand="0" w:noVBand="1"/>
      </w:tblPr>
      <w:tblGrid>
        <w:gridCol w:w="2875"/>
        <w:gridCol w:w="3761"/>
        <w:gridCol w:w="3318"/>
      </w:tblGrid>
      <w:tr w:rsidR="0075641A" w14:paraId="5E1D2F52" w14:textId="77777777">
        <w:tc>
          <w:tcPr>
            <w:tcW w:w="2875" w:type="dxa"/>
            <w:shd w:val="clear" w:color="auto" w:fill="73FB79"/>
          </w:tcPr>
          <w:p w14:paraId="14526CE4" w14:textId="77777777" w:rsidR="0075641A" w:rsidRDefault="0075641A">
            <w:pPr>
              <w:rPr>
                <w:rFonts w:ascii="Arial" w:eastAsia="SimSun" w:hAnsi="Arial"/>
                <w:sz w:val="20"/>
                <w:szCs w:val="20"/>
                <w:lang w:eastAsia="ja-JP"/>
              </w:rPr>
            </w:pPr>
          </w:p>
        </w:tc>
        <w:tc>
          <w:tcPr>
            <w:tcW w:w="3761" w:type="dxa"/>
            <w:shd w:val="clear" w:color="auto" w:fill="73FB79"/>
          </w:tcPr>
          <w:p w14:paraId="39282312"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Companies </w:t>
            </w:r>
          </w:p>
        </w:tc>
        <w:tc>
          <w:tcPr>
            <w:tcW w:w="3318" w:type="dxa"/>
            <w:shd w:val="clear" w:color="auto" w:fill="73FB79"/>
          </w:tcPr>
          <w:p w14:paraId="53D644E0"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 of companies </w:t>
            </w:r>
          </w:p>
        </w:tc>
      </w:tr>
      <w:tr w:rsidR="0075641A" w14:paraId="691ECBEF" w14:textId="77777777">
        <w:tc>
          <w:tcPr>
            <w:tcW w:w="2875" w:type="dxa"/>
          </w:tcPr>
          <w:p w14:paraId="20AD56D9" w14:textId="77777777" w:rsidR="0075641A" w:rsidRDefault="00854633">
            <w:pPr>
              <w:rPr>
                <w:rFonts w:ascii="Arial" w:eastAsia="SimSun" w:hAnsi="Arial"/>
                <w:sz w:val="20"/>
                <w:szCs w:val="20"/>
                <w:lang w:eastAsia="ja-JP"/>
              </w:rPr>
            </w:pPr>
            <w:r>
              <w:rPr>
                <w:rFonts w:ascii="Arial" w:eastAsia="SimSun" w:hAnsi="Arial"/>
                <w:sz w:val="20"/>
                <w:szCs w:val="20"/>
                <w:lang w:eastAsia="ja-JP"/>
              </w:rPr>
              <w:t>Yes, without adding sentence</w:t>
            </w:r>
          </w:p>
        </w:tc>
        <w:tc>
          <w:tcPr>
            <w:tcW w:w="3761" w:type="dxa"/>
          </w:tcPr>
          <w:p w14:paraId="34E9988D"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Sharp, vivo, Samsung, </w:t>
            </w:r>
            <w:r>
              <w:rPr>
                <w:rFonts w:ascii="Arial" w:eastAsiaTheme="minorEastAsia" w:hAnsi="Arial" w:cs="Arial"/>
                <w:sz w:val="20"/>
                <w:szCs w:val="20"/>
              </w:rPr>
              <w:t xml:space="preserve">Fraunhofer, Qualcomm, InterDigital, Intel, CATT, </w:t>
            </w:r>
            <w:r>
              <w:rPr>
                <w:rFonts w:ascii="Arial" w:eastAsiaTheme="minorEastAsia" w:hAnsi="Arial" w:cs="Arial" w:hint="eastAsia"/>
                <w:sz w:val="20"/>
                <w:szCs w:val="20"/>
              </w:rPr>
              <w:t>Spreadtrum</w:t>
            </w:r>
            <w:r>
              <w:rPr>
                <w:rFonts w:ascii="Arial" w:eastAsiaTheme="minorEastAsia" w:hAnsi="Arial" w:cs="Arial"/>
                <w:sz w:val="20"/>
                <w:szCs w:val="20"/>
              </w:rPr>
              <w:t>, ZTE, OPPO</w:t>
            </w:r>
          </w:p>
        </w:tc>
        <w:tc>
          <w:tcPr>
            <w:tcW w:w="3318" w:type="dxa"/>
          </w:tcPr>
          <w:p w14:paraId="008E2B46" w14:textId="77777777" w:rsidR="0075641A" w:rsidRDefault="00854633">
            <w:pPr>
              <w:rPr>
                <w:rFonts w:ascii="Arial" w:eastAsia="SimSun" w:hAnsi="Arial"/>
                <w:sz w:val="20"/>
                <w:szCs w:val="20"/>
                <w:lang w:eastAsia="ja-JP"/>
              </w:rPr>
            </w:pPr>
            <w:r>
              <w:rPr>
                <w:rFonts w:ascii="Arial" w:eastAsia="SimSun" w:hAnsi="Arial"/>
                <w:sz w:val="20"/>
                <w:szCs w:val="20"/>
                <w:lang w:eastAsia="ja-JP"/>
              </w:rPr>
              <w:t>11</w:t>
            </w:r>
          </w:p>
        </w:tc>
      </w:tr>
      <w:tr w:rsidR="0075641A" w14:paraId="11EB15D2" w14:textId="77777777">
        <w:tc>
          <w:tcPr>
            <w:tcW w:w="2875" w:type="dxa"/>
          </w:tcPr>
          <w:p w14:paraId="5D826FCF" w14:textId="77777777" w:rsidR="0075641A" w:rsidRDefault="00854633">
            <w:pPr>
              <w:rPr>
                <w:rFonts w:ascii="Arial" w:eastAsia="SimSun" w:hAnsi="Arial"/>
                <w:sz w:val="20"/>
                <w:szCs w:val="20"/>
                <w:lang w:eastAsia="ja-JP"/>
              </w:rPr>
            </w:pPr>
            <w:r>
              <w:rPr>
                <w:rFonts w:ascii="Arial" w:eastAsia="SimSun" w:hAnsi="Arial"/>
                <w:sz w:val="20"/>
                <w:szCs w:val="20"/>
                <w:lang w:eastAsia="ja-JP"/>
              </w:rPr>
              <w:t>Yes, with adding sentence</w:t>
            </w:r>
          </w:p>
        </w:tc>
        <w:tc>
          <w:tcPr>
            <w:tcW w:w="3761" w:type="dxa"/>
          </w:tcPr>
          <w:p w14:paraId="70083149"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LG, Ericsson </w:t>
            </w:r>
          </w:p>
        </w:tc>
        <w:tc>
          <w:tcPr>
            <w:tcW w:w="3318" w:type="dxa"/>
          </w:tcPr>
          <w:p w14:paraId="0557BC9A" w14:textId="77777777" w:rsidR="0075641A" w:rsidRDefault="00854633">
            <w:pPr>
              <w:rPr>
                <w:rFonts w:ascii="Arial" w:eastAsia="SimSun" w:hAnsi="Arial"/>
                <w:sz w:val="20"/>
                <w:szCs w:val="20"/>
                <w:lang w:eastAsia="ja-JP"/>
              </w:rPr>
            </w:pPr>
            <w:r>
              <w:rPr>
                <w:rFonts w:ascii="Arial" w:eastAsia="SimSun" w:hAnsi="Arial"/>
                <w:sz w:val="20"/>
                <w:szCs w:val="20"/>
                <w:lang w:eastAsia="ja-JP"/>
              </w:rPr>
              <w:t>2</w:t>
            </w:r>
          </w:p>
        </w:tc>
      </w:tr>
      <w:tr w:rsidR="0075641A" w14:paraId="6DAAA0AE" w14:textId="77777777">
        <w:tc>
          <w:tcPr>
            <w:tcW w:w="2875" w:type="dxa"/>
          </w:tcPr>
          <w:p w14:paraId="02B0E3C6" w14:textId="77777777" w:rsidR="0075641A" w:rsidRDefault="00854633">
            <w:pPr>
              <w:rPr>
                <w:rFonts w:ascii="Arial" w:eastAsia="SimSun" w:hAnsi="Arial"/>
                <w:sz w:val="20"/>
                <w:szCs w:val="20"/>
                <w:lang w:eastAsia="ja-JP"/>
              </w:rPr>
            </w:pPr>
            <w:r>
              <w:rPr>
                <w:rFonts w:ascii="Arial" w:eastAsia="SimSun" w:hAnsi="Arial"/>
                <w:sz w:val="20"/>
                <w:szCs w:val="20"/>
                <w:lang w:eastAsia="ja-JP"/>
              </w:rPr>
              <w:t>No</w:t>
            </w:r>
          </w:p>
        </w:tc>
        <w:tc>
          <w:tcPr>
            <w:tcW w:w="3761" w:type="dxa"/>
          </w:tcPr>
          <w:p w14:paraId="571EC52C"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Huawei, HiSilicon, Futurewei </w:t>
            </w:r>
          </w:p>
        </w:tc>
        <w:tc>
          <w:tcPr>
            <w:tcW w:w="3318" w:type="dxa"/>
          </w:tcPr>
          <w:p w14:paraId="527F0333" w14:textId="77777777" w:rsidR="0075641A" w:rsidRDefault="00854633">
            <w:pPr>
              <w:rPr>
                <w:rFonts w:ascii="Arial" w:eastAsia="SimSun" w:hAnsi="Arial"/>
                <w:sz w:val="20"/>
                <w:szCs w:val="20"/>
                <w:lang w:eastAsia="ja-JP"/>
              </w:rPr>
            </w:pPr>
            <w:r>
              <w:rPr>
                <w:rFonts w:ascii="Arial" w:eastAsia="SimSun" w:hAnsi="Arial"/>
                <w:sz w:val="20"/>
                <w:szCs w:val="20"/>
                <w:lang w:eastAsia="ja-JP"/>
              </w:rPr>
              <w:t>3</w:t>
            </w:r>
          </w:p>
        </w:tc>
      </w:tr>
    </w:tbl>
    <w:p w14:paraId="45E3154B" w14:textId="77777777" w:rsidR="0075641A" w:rsidRDefault="0075641A">
      <w:pPr>
        <w:rPr>
          <w:rFonts w:ascii="Arial" w:eastAsia="SimSun" w:hAnsi="Arial"/>
          <w:b/>
          <w:bCs/>
          <w:sz w:val="20"/>
          <w:szCs w:val="20"/>
          <w:lang w:eastAsia="ja-JP"/>
        </w:rPr>
      </w:pPr>
    </w:p>
    <w:p w14:paraId="33B4AF3F" w14:textId="77777777" w:rsidR="0075641A" w:rsidRDefault="0075641A">
      <w:pPr>
        <w:rPr>
          <w:rFonts w:ascii="Arial" w:eastAsia="SimSun" w:hAnsi="Arial"/>
          <w:sz w:val="20"/>
          <w:szCs w:val="20"/>
          <w:lang w:eastAsia="ja-JP"/>
        </w:rPr>
      </w:pPr>
    </w:p>
    <w:p w14:paraId="35B3C4ED" w14:textId="77777777" w:rsidR="0075641A" w:rsidRDefault="00854633">
      <w:pPr>
        <w:rPr>
          <w:rFonts w:ascii="Arial" w:eastAsia="SimSun" w:hAnsi="Arial"/>
          <w:sz w:val="20"/>
          <w:szCs w:val="20"/>
          <w:lang w:eastAsia="ja-JP"/>
        </w:rPr>
      </w:pPr>
      <w:r>
        <w:rPr>
          <w:rFonts w:ascii="Arial" w:eastAsia="SimSun" w:hAnsi="Arial"/>
          <w:sz w:val="20"/>
          <w:szCs w:val="20"/>
          <w:lang w:eastAsia="ja-JP"/>
        </w:rPr>
        <w:t>Majority companies (11 responses) indicate to support FL proposal without adding note with arguing that the schemes target to reduce the ‘maximum’ number of BDs, which is hard encoded in specification and is independent of PDCCH configuration by gNB and can be leveraged by Redcap UEs to reduce power compared to existing BDs limit. One response (i.e., ZTE) updated FL regarding their position to go “without adding sentence”. Two responses indicate to remove the last sentence of 1</w:t>
      </w:r>
      <w:r>
        <w:rPr>
          <w:rFonts w:ascii="Arial" w:eastAsia="SimSun" w:hAnsi="Arial"/>
          <w:sz w:val="20"/>
          <w:szCs w:val="20"/>
          <w:vertAlign w:val="superscript"/>
          <w:lang w:eastAsia="ja-JP"/>
        </w:rPr>
        <w:t>st</w:t>
      </w:r>
      <w:r>
        <w:rPr>
          <w:rFonts w:ascii="Arial" w:eastAsia="SimSun" w:hAnsi="Arial"/>
          <w:sz w:val="20"/>
          <w:szCs w:val="20"/>
          <w:lang w:eastAsia="ja-JP"/>
        </w:rPr>
        <w:t xml:space="preserve"> paragraph. However, as discussed before, the last sentence was removed simply because the 4</w:t>
      </w:r>
      <w:r>
        <w:rPr>
          <w:rFonts w:ascii="Arial" w:eastAsia="SimSun" w:hAnsi="Arial"/>
          <w:sz w:val="20"/>
          <w:szCs w:val="20"/>
          <w:vertAlign w:val="superscript"/>
          <w:lang w:eastAsia="ja-JP"/>
        </w:rPr>
        <w:t>th</w:t>
      </w:r>
      <w:r>
        <w:rPr>
          <w:rFonts w:ascii="Arial" w:eastAsia="SimSun" w:hAnsi="Arial"/>
          <w:sz w:val="20"/>
          <w:szCs w:val="20"/>
          <w:lang w:eastAsia="ja-JP"/>
        </w:rPr>
        <w:t xml:space="preserve"> paragraph was commonly for all solutions to avoid duplication in words. Otherwise, same texts almost need to be copied for each bullet. The updated FL summary intends to address the concerns on this regard with modifying the ‘DCI format design’ description to avoid any unintended restriction. One response indicates to change ‘spans or slots’. However, current wording is the compromise and can be acceptable for all based on earlier discussion. Let’s keep it as what it is, unless critical issue is identified. One response insists to add one more sentence with modification, which was strongly against by majority companies. FL also took a last try to accommodate it. </w:t>
      </w:r>
    </w:p>
    <w:p w14:paraId="4C96850C" w14:textId="77777777" w:rsidR="0075641A" w:rsidRDefault="0075641A">
      <w:pPr>
        <w:rPr>
          <w:rFonts w:ascii="Arial" w:eastAsia="SimSun" w:hAnsi="Arial"/>
          <w:b/>
          <w:bCs/>
          <w:sz w:val="20"/>
          <w:szCs w:val="20"/>
          <w:lang w:eastAsia="ja-JP"/>
        </w:rPr>
      </w:pPr>
    </w:p>
    <w:p w14:paraId="457B0C1A" w14:textId="77777777" w:rsidR="0075641A" w:rsidRDefault="0075641A">
      <w:pPr>
        <w:rPr>
          <w:rFonts w:ascii="Arial" w:eastAsia="SimSun" w:hAnsi="Arial"/>
          <w:b/>
          <w:bCs/>
          <w:sz w:val="20"/>
          <w:szCs w:val="20"/>
          <w:lang w:eastAsia="ja-JP"/>
        </w:rPr>
      </w:pPr>
    </w:p>
    <w:p w14:paraId="1C8C2D1F" w14:textId="77777777" w:rsidR="0075641A" w:rsidRDefault="0085463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[FL11]</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5641A" w14:paraId="12D0C710" w14:textId="77777777">
        <w:tc>
          <w:tcPr>
            <w:tcW w:w="9954" w:type="dxa"/>
          </w:tcPr>
          <w:p w14:paraId="48ABB269" w14:textId="77777777" w:rsidR="0075641A" w:rsidRDefault="00854633">
            <w:pPr>
              <w:pStyle w:val="afa"/>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lastRenderedPageBreak/>
              <w:t xml:space="preserve">Depending on the considered techniques, for scheme with reducing maximum number of PDCCH candidates, specification impact may include reducing the limit on maximum number of PDCCH candidates.  </w:t>
            </w:r>
          </w:p>
          <w:p w14:paraId="7DE8502A" w14:textId="77777777" w:rsidR="0075641A" w:rsidRDefault="00854633">
            <w:pPr>
              <w:pStyle w:val="afa"/>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occasions, spans or slots configured with PDCCH candidates is increased from 1 slot to X&gt;1 slots and X needs to be specified.</w:t>
            </w:r>
          </w:p>
          <w:p w14:paraId="54585C49" w14:textId="77777777" w:rsidR="0075641A" w:rsidRDefault="00854633">
            <w:pPr>
              <w:pStyle w:val="afa"/>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span or slot and minimum time separation between two consecutive PDCCH monitoring occasions, spans or slots configured with PDCCH candidates. </w:t>
            </w:r>
          </w:p>
          <w:p w14:paraId="5CD92E44" w14:textId="77777777" w:rsidR="0075641A" w:rsidRDefault="00854633">
            <w:pPr>
              <w:pStyle w:val="afa"/>
              <w:numPr>
                <w:ilvl w:val="0"/>
                <w:numId w:val="8"/>
              </w:numPr>
              <w:rPr>
                <w:rFonts w:ascii="Arial" w:eastAsia="SimSun" w:hAnsi="Arial"/>
                <w:b/>
                <w:bCs/>
                <w:color w:val="000000" w:themeColor="text1"/>
                <w:sz w:val="20"/>
                <w:szCs w:val="20"/>
                <w:lang w:val="en-GB" w:eastAsia="ja-JP"/>
              </w:rPr>
            </w:pPr>
            <w:ins w:id="174" w:author="Hong He" w:date="2020-11-16T22:55:00Z">
              <w:r>
                <w:rPr>
                  <w:rFonts w:ascii="Arial" w:hAnsi="Arial" w:cs="Arial"/>
                  <w:color w:val="000000" w:themeColor="text1"/>
                  <w:sz w:val="20"/>
                  <w:szCs w:val="20"/>
                </w:rPr>
                <w:t xml:space="preserve">The existing </w:t>
              </w:r>
            </w:ins>
            <w:ins w:id="175" w:author="Hong He" w:date="2020-11-16T22:56:00Z">
              <w:r>
                <w:rPr>
                  <w:rFonts w:ascii="Arial" w:hAnsi="Arial" w:cs="Arial"/>
                  <w:color w:val="000000" w:themeColor="text1"/>
                  <w:sz w:val="20"/>
                  <w:szCs w:val="20"/>
                </w:rPr>
                <w:t>Rel-15/Rel-16 PDCCH monitoring configuration can</w:t>
              </w:r>
            </w:ins>
            <w:ins w:id="176" w:author="Hong He" w:date="2020-11-16T22:58:00Z">
              <w:r>
                <w:rPr>
                  <w:rFonts w:ascii="Arial" w:hAnsi="Arial" w:cs="Arial"/>
                  <w:color w:val="000000" w:themeColor="text1"/>
                  <w:sz w:val="20"/>
                  <w:szCs w:val="20"/>
                </w:rPr>
                <w:t xml:space="preserve"> still</w:t>
              </w:r>
            </w:ins>
            <w:ins w:id="177" w:author="Hong He" w:date="2020-11-16T22:56:00Z">
              <w:r>
                <w:rPr>
                  <w:rFonts w:ascii="Arial" w:hAnsi="Arial" w:cs="Arial"/>
                  <w:color w:val="000000" w:themeColor="text1"/>
                  <w:sz w:val="20"/>
                  <w:szCs w:val="20"/>
                </w:rPr>
                <w:t xml:space="preserve"> be </w:t>
              </w:r>
            </w:ins>
            <w:ins w:id="178" w:author="Hong He" w:date="2020-11-16T22:57:00Z">
              <w:r>
                <w:rPr>
                  <w:rFonts w:ascii="Arial" w:hAnsi="Arial" w:cs="Arial"/>
                  <w:color w:val="000000" w:themeColor="text1"/>
                  <w:sz w:val="20"/>
                  <w:szCs w:val="20"/>
                </w:rPr>
                <w:t xml:space="preserve">used to configure the </w:t>
              </w:r>
            </w:ins>
            <w:ins w:id="179" w:author="Hong He" w:date="2020-11-16T22:58:00Z">
              <w:r>
                <w:rPr>
                  <w:rFonts w:ascii="Arial" w:hAnsi="Arial" w:cs="Arial"/>
                  <w:color w:val="000000" w:themeColor="text1"/>
                  <w:sz w:val="20"/>
                  <w:szCs w:val="20"/>
                </w:rPr>
                <w:t>BD candidates and PDCCH monitoring gap.</w:t>
              </w:r>
            </w:ins>
            <w:ins w:id="180" w:author="Hong He" w:date="2020-11-16T22:57:00Z">
              <w:r>
                <w:rPr>
                  <w:rFonts w:ascii="Arial" w:hAnsi="Arial" w:cs="Arial"/>
                  <w:color w:val="000000" w:themeColor="text1"/>
                  <w:sz w:val="20"/>
                  <w:szCs w:val="20"/>
                </w:rPr>
                <w:t xml:space="preserve"> </w:t>
              </w:r>
            </w:ins>
            <w:r>
              <w:rPr>
                <w:rFonts w:ascii="Arial" w:hAnsi="Arial" w:cs="Arial"/>
                <w:color w:val="000000" w:themeColor="text1"/>
                <w:sz w:val="20"/>
                <w:szCs w:val="20"/>
              </w:rPr>
              <w:t>Additional specification impacts may include</w:t>
            </w:r>
            <w:ins w:id="181" w:author="Hong He" w:date="2020-11-16T22:13:00Z">
              <w:r>
                <w:rPr>
                  <w:rFonts w:ascii="Arial" w:hAnsi="Arial" w:cs="Arial"/>
                  <w:color w:val="000000" w:themeColor="text1"/>
                  <w:sz w:val="20"/>
                  <w:szCs w:val="20"/>
                </w:rPr>
                <w:t xml:space="preserve"> one or more of</w:t>
              </w:r>
            </w:ins>
            <w:ins w:id="182" w:author="Hong He" w:date="2020-11-16T22:59:00Z">
              <w:r>
                <w:rPr>
                  <w:rFonts w:ascii="Arial" w:hAnsi="Arial" w:cs="Arial"/>
                  <w:color w:val="000000" w:themeColor="text1"/>
                  <w:sz w:val="20"/>
                  <w:szCs w:val="20"/>
                </w:rPr>
                <w:t xml:space="preserve"> following:</w:t>
              </w:r>
            </w:ins>
            <w:r>
              <w:rPr>
                <w:rFonts w:ascii="Arial" w:hAnsi="Arial" w:cs="Arial"/>
                <w:color w:val="000000" w:themeColor="text1"/>
                <w:sz w:val="20"/>
                <w:szCs w:val="20"/>
              </w:rPr>
              <w:t xml:space="preserve"> reducing DCI size budget, modification to DCI size alignment rule</w:t>
            </w:r>
            <w:del w:id="183" w:author="Hong He" w:date="2020-11-16T22:13:00Z">
              <w:r>
                <w:rPr>
                  <w:rFonts w:ascii="Arial" w:hAnsi="Arial" w:cs="Arial"/>
                  <w:color w:val="000000" w:themeColor="text1"/>
                  <w:sz w:val="20"/>
                  <w:szCs w:val="20"/>
                </w:rPr>
                <w:delText xml:space="preserve"> and</w:delText>
              </w:r>
            </w:del>
            <w:ins w:id="184" w:author="Hong He" w:date="2020-11-16T22:13:00Z">
              <w:r>
                <w:rPr>
                  <w:rFonts w:ascii="Arial" w:hAnsi="Arial" w:cs="Arial"/>
                  <w:color w:val="000000" w:themeColor="text1"/>
                  <w:sz w:val="20"/>
                  <w:szCs w:val="20"/>
                </w:rPr>
                <w:t>,</w:t>
              </w:r>
            </w:ins>
            <w:r>
              <w:rPr>
                <w:rFonts w:ascii="Arial" w:hAnsi="Arial" w:cs="Arial"/>
                <w:color w:val="000000" w:themeColor="text1"/>
                <w:sz w:val="20"/>
                <w:szCs w:val="20"/>
              </w:rPr>
              <w:t xml:space="preserve"> DCI format design </w:t>
            </w:r>
            <w:del w:id="185" w:author="Hong He" w:date="2020-11-16T22:12:00Z">
              <w:r>
                <w:rPr>
                  <w:rFonts w:ascii="Arial" w:hAnsi="Arial" w:cs="Arial"/>
                  <w:color w:val="000000" w:themeColor="text1"/>
                  <w:sz w:val="20"/>
                  <w:szCs w:val="20"/>
                </w:rPr>
                <w:delText xml:space="preserve">for </w:delText>
              </w:r>
            </w:del>
            <w:ins w:id="186" w:author="Hong He" w:date="2020-11-16T22:12:00Z">
              <w:r>
                <w:rPr>
                  <w:rFonts w:ascii="Arial" w:hAnsi="Arial" w:cs="Arial"/>
                  <w:color w:val="000000" w:themeColor="text1"/>
                  <w:sz w:val="20"/>
                  <w:szCs w:val="20"/>
                </w:rPr>
                <w:t>(including</w:t>
              </w:r>
            </w:ins>
            <w:ins w:id="187" w:author="Hong He" w:date="2020-11-16T22:25:00Z">
              <w:r>
                <w:rPr>
                  <w:rFonts w:ascii="Arial" w:hAnsi="Arial" w:cs="Arial"/>
                  <w:color w:val="000000" w:themeColor="text1"/>
                  <w:sz w:val="20"/>
                  <w:szCs w:val="20"/>
                </w:rPr>
                <w:t xml:space="preserve"> single PDSCH scheduling and </w:t>
              </w:r>
            </w:ins>
            <w:r>
              <w:rPr>
                <w:rFonts w:ascii="Arial" w:hAnsi="Arial" w:cs="Arial"/>
                <w:color w:val="000000" w:themeColor="text1"/>
                <w:sz w:val="20"/>
                <w:szCs w:val="20"/>
              </w:rPr>
              <w:t>multiple PDSCHs scheduling</w:t>
            </w:r>
            <w:ins w:id="188" w:author="Hong He" w:date="2020-11-16T22:12:00Z">
              <w:r>
                <w:rPr>
                  <w:rFonts w:ascii="Arial" w:hAnsi="Arial" w:cs="Arial"/>
                  <w:color w:val="000000" w:themeColor="text1"/>
                  <w:sz w:val="20"/>
                  <w:szCs w:val="20"/>
                </w:rPr>
                <w:t>)</w:t>
              </w:r>
            </w:ins>
            <w:r>
              <w:rPr>
                <w:rFonts w:ascii="Arial" w:hAnsi="Arial" w:cs="Arial"/>
                <w:color w:val="000000" w:themeColor="text1"/>
                <w:sz w:val="20"/>
                <w:szCs w:val="20"/>
              </w:rPr>
              <w:t xml:space="preserve">, modification to PDCCH candidates dropping rule, to minimize the PDCCH blocking rate impact and network restriction.  </w:t>
            </w:r>
            <w:r>
              <w:rPr>
                <w:rFonts w:ascii="Arial" w:eastAsiaTheme="minorEastAsia" w:hAnsi="Arial" w:cs="Arial"/>
                <w:color w:val="000000" w:themeColor="text1"/>
                <w:sz w:val="20"/>
                <w:szCs w:val="20"/>
              </w:rPr>
              <w:t xml:space="preserve"> </w:t>
            </w:r>
          </w:p>
        </w:tc>
      </w:tr>
    </w:tbl>
    <w:p w14:paraId="6E717AEA" w14:textId="77777777" w:rsidR="0075641A" w:rsidRDefault="0075641A">
      <w:pPr>
        <w:rPr>
          <w:rFonts w:ascii="Arial" w:eastAsia="SimSun" w:hAnsi="Arial"/>
          <w:b/>
          <w:bCs/>
          <w:sz w:val="20"/>
          <w:szCs w:val="20"/>
          <w:u w:val="single"/>
          <w:lang w:eastAsia="ja-JP"/>
        </w:rPr>
      </w:pPr>
    </w:p>
    <w:p w14:paraId="12855580" w14:textId="77777777" w:rsidR="0075641A" w:rsidRDefault="00854633">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This is the </w:t>
      </w:r>
      <w:r>
        <w:rPr>
          <w:rFonts w:ascii="Arial" w:eastAsia="SimSun" w:hAnsi="Arial"/>
          <w:b/>
          <w:bCs/>
          <w:color w:val="000000" w:themeColor="text1"/>
          <w:sz w:val="20"/>
          <w:szCs w:val="20"/>
          <w:u w:val="single"/>
          <w:lang w:val="en-GB" w:eastAsia="ja-JP"/>
        </w:rPr>
        <w:t>last try</w:t>
      </w:r>
      <w:r>
        <w:rPr>
          <w:rFonts w:ascii="Arial" w:eastAsia="SimSun" w:hAnsi="Arial"/>
          <w:b/>
          <w:bCs/>
          <w:color w:val="000000" w:themeColor="text1"/>
          <w:sz w:val="20"/>
          <w:szCs w:val="20"/>
          <w:lang w:val="en-GB" w:eastAsia="ja-JP"/>
        </w:rPr>
        <w:t xml:space="preserve"> for this clause to complete the TR. If the answer is ‘No’, please indicate clearly which paragraph is concerned. </w:t>
      </w:r>
    </w:p>
    <w:p w14:paraId="202DD7F5" w14:textId="77777777" w:rsidR="0075641A" w:rsidRDefault="00854633">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Please note that without address this may result in study item incompletion. </w:t>
      </w:r>
    </w:p>
    <w:p w14:paraId="19C29E49" w14:textId="77777777" w:rsidR="0075641A" w:rsidRDefault="0075641A">
      <w:pPr>
        <w:rPr>
          <w:rFonts w:ascii="Arial" w:eastAsia="SimSun" w:hAnsi="Arial"/>
          <w:b/>
          <w:bCs/>
          <w:sz w:val="20"/>
          <w:szCs w:val="20"/>
          <w:u w:val="single"/>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5641A" w14:paraId="72AE3C40" w14:textId="77777777">
        <w:tc>
          <w:tcPr>
            <w:tcW w:w="1550" w:type="dxa"/>
            <w:shd w:val="clear" w:color="auto" w:fill="D9D9D9"/>
            <w:tcMar>
              <w:top w:w="0" w:type="dxa"/>
              <w:left w:w="108" w:type="dxa"/>
              <w:bottom w:w="0" w:type="dxa"/>
              <w:right w:w="108" w:type="dxa"/>
            </w:tcMar>
          </w:tcPr>
          <w:p w14:paraId="5A3F068C"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EEB1342"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B4EA21E"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7D2707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DE9" w14:textId="77777777" w:rsidR="0075641A" w:rsidRDefault="00854633">
            <w:pPr>
              <w:rPr>
                <w:rFonts w:ascii="Arial" w:eastAsia="SimSun" w:hAnsi="Arial" w:cs="Arial"/>
                <w:sz w:val="20"/>
                <w:szCs w:val="20"/>
              </w:rPr>
            </w:pPr>
            <w:r>
              <w:rPr>
                <w:rFonts w:ascii="Arial" w:eastAsia="SimSun" w:hAnsi="Arial" w:cs="Arial"/>
                <w:sz w:val="20"/>
                <w:szCs w:val="20"/>
              </w:rPr>
              <w:t>TIM</w:t>
            </w:r>
          </w:p>
        </w:tc>
        <w:tc>
          <w:tcPr>
            <w:tcW w:w="1285" w:type="dxa"/>
            <w:tcBorders>
              <w:top w:val="single" w:sz="4" w:space="0" w:color="auto"/>
              <w:left w:val="single" w:sz="4" w:space="0" w:color="auto"/>
              <w:bottom w:val="single" w:sz="4" w:space="0" w:color="auto"/>
              <w:right w:val="single" w:sz="4" w:space="0" w:color="auto"/>
            </w:tcBorders>
          </w:tcPr>
          <w:p w14:paraId="3D017475" w14:textId="77777777" w:rsidR="0075641A" w:rsidRDefault="00854633">
            <w:pPr>
              <w:rPr>
                <w:rFonts w:ascii="Arial" w:eastAsia="SimSun" w:hAnsi="Arial" w:cs="Arial"/>
                <w:sz w:val="20"/>
                <w:szCs w:val="20"/>
              </w:rPr>
            </w:pPr>
            <w:r>
              <w:rPr>
                <w:rFonts w:ascii="Arial" w:eastAsia="SimSun" w:hAnsi="Arial"/>
                <w:sz w:val="20"/>
                <w:szCs w:val="20"/>
                <w:lang w:eastAsia="ja-JP"/>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8AE9" w14:textId="77777777" w:rsidR="0075641A" w:rsidRDefault="0075641A">
            <w:pPr>
              <w:outlineLvl w:val="0"/>
              <w:rPr>
                <w:rFonts w:ascii="Arial" w:eastAsia="SimSun" w:hAnsi="Arial" w:cs="Arial"/>
                <w:sz w:val="20"/>
                <w:szCs w:val="20"/>
              </w:rPr>
            </w:pPr>
          </w:p>
        </w:tc>
      </w:tr>
      <w:tr w:rsidR="0075641A" w14:paraId="11DAA00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13B5F" w14:textId="77777777"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762F97A1"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8FFD0" w14:textId="77777777" w:rsidR="0075641A" w:rsidRDefault="00854633">
            <w:pPr>
              <w:outlineLvl w:val="0"/>
              <w:rPr>
                <w:rFonts w:ascii="Arial" w:eastAsiaTheme="minorEastAsia" w:hAnsi="Arial" w:cs="Arial"/>
                <w:iCs/>
                <w:sz w:val="20"/>
                <w:szCs w:val="20"/>
              </w:rPr>
            </w:pPr>
            <w:r>
              <w:rPr>
                <w:rFonts w:ascii="Arial" w:eastAsiaTheme="minorEastAsia" w:hAnsi="Arial" w:cs="Arial"/>
                <w:iCs/>
                <w:sz w:val="20"/>
                <w:szCs w:val="20"/>
              </w:rPr>
              <w:t>We are fine with this as a compromise.</w:t>
            </w:r>
          </w:p>
        </w:tc>
      </w:tr>
      <w:tr w:rsidR="0075641A" w14:paraId="2F9B027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95794" w14:textId="77777777" w:rsidR="0075641A" w:rsidRDefault="00854633">
            <w:pPr>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1E17CFE" w14:textId="77777777" w:rsidR="0075641A" w:rsidRDefault="0085463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4E6E7" w14:textId="77777777" w:rsidR="0075641A" w:rsidRDefault="0075641A">
            <w:pPr>
              <w:outlineLvl w:val="0"/>
              <w:rPr>
                <w:rFonts w:ascii="Arial" w:eastAsia="SimSun" w:hAnsi="Arial" w:cs="Arial"/>
                <w:sz w:val="20"/>
                <w:szCs w:val="20"/>
              </w:rPr>
            </w:pPr>
          </w:p>
        </w:tc>
      </w:tr>
      <w:tr w:rsidR="0075641A" w14:paraId="02D00BD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A3AD6" w14:textId="77777777" w:rsidR="0075641A" w:rsidRDefault="00854633">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B701901"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C1F78" w14:textId="77777777" w:rsidR="0075641A" w:rsidRDefault="0075641A">
            <w:pPr>
              <w:rPr>
                <w:rFonts w:ascii="Arial" w:hAnsi="Arial" w:cs="Arial"/>
                <w:sz w:val="20"/>
                <w:szCs w:val="20"/>
              </w:rPr>
            </w:pPr>
          </w:p>
        </w:tc>
      </w:tr>
      <w:tr w:rsidR="0075641A" w14:paraId="7D51DE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41BA" w14:textId="77777777"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1285" w:type="dxa"/>
            <w:tcBorders>
              <w:top w:val="single" w:sz="4" w:space="0" w:color="auto"/>
              <w:left w:val="single" w:sz="4" w:space="0" w:color="auto"/>
              <w:bottom w:val="single" w:sz="4" w:space="0" w:color="auto"/>
              <w:right w:val="single" w:sz="4" w:space="0" w:color="auto"/>
            </w:tcBorders>
          </w:tcPr>
          <w:p w14:paraId="34DD3166" w14:textId="77777777"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CE2B4" w14:textId="77777777" w:rsidR="0075641A" w:rsidRDefault="0075641A">
            <w:pPr>
              <w:rPr>
                <w:rFonts w:ascii="Arial" w:hAnsi="Arial" w:cs="Arial"/>
                <w:sz w:val="20"/>
                <w:szCs w:val="20"/>
              </w:rPr>
            </w:pPr>
          </w:p>
        </w:tc>
      </w:tr>
      <w:tr w:rsidR="0075641A" w14:paraId="154C15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63B53"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OPPO</w:t>
            </w:r>
          </w:p>
        </w:tc>
        <w:tc>
          <w:tcPr>
            <w:tcW w:w="1285" w:type="dxa"/>
            <w:tcBorders>
              <w:top w:val="single" w:sz="4" w:space="0" w:color="auto"/>
              <w:left w:val="single" w:sz="4" w:space="0" w:color="auto"/>
              <w:bottom w:val="single" w:sz="4" w:space="0" w:color="auto"/>
              <w:right w:val="single" w:sz="4" w:space="0" w:color="auto"/>
            </w:tcBorders>
          </w:tcPr>
          <w:p w14:paraId="5DAEB698"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FBE16" w14:textId="77777777" w:rsidR="0075641A" w:rsidRDefault="00854633">
            <w:pPr>
              <w:rPr>
                <w:rFonts w:ascii="Arial" w:hAnsi="Arial" w:cs="Arial"/>
                <w:sz w:val="20"/>
                <w:szCs w:val="20"/>
              </w:rPr>
            </w:pPr>
            <w:r>
              <w:rPr>
                <w:rFonts w:ascii="Arial" w:hAnsi="Arial" w:cs="Arial"/>
                <w:sz w:val="20"/>
                <w:szCs w:val="20"/>
              </w:rPr>
              <w:t>Fine as final compromise.</w:t>
            </w:r>
          </w:p>
        </w:tc>
      </w:tr>
      <w:tr w:rsidR="0075641A" w14:paraId="698F74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213"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285" w:type="dxa"/>
            <w:tcBorders>
              <w:top w:val="single" w:sz="4" w:space="0" w:color="auto"/>
              <w:left w:val="single" w:sz="4" w:space="0" w:color="auto"/>
              <w:bottom w:val="single" w:sz="4" w:space="0" w:color="auto"/>
              <w:right w:val="single" w:sz="4" w:space="0" w:color="auto"/>
            </w:tcBorders>
          </w:tcPr>
          <w:p w14:paraId="030C9C43"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6326" w14:textId="77777777" w:rsidR="0075641A" w:rsidRDefault="0075641A">
            <w:pPr>
              <w:rPr>
                <w:rFonts w:ascii="Arial" w:hAnsi="Arial" w:cs="Arial"/>
                <w:sz w:val="20"/>
                <w:szCs w:val="20"/>
              </w:rPr>
            </w:pPr>
          </w:p>
        </w:tc>
      </w:tr>
      <w:tr w:rsidR="0075641A" w14:paraId="19CF531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35B5" w14:textId="77777777" w:rsidR="0075641A" w:rsidRDefault="00854633">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4F272AEF" w14:textId="77777777" w:rsidR="0075641A" w:rsidRDefault="00854633">
            <w:pPr>
              <w:rPr>
                <w:rFonts w:ascii="Arial" w:eastAsia="SimSun" w:hAnsi="Arial" w:cs="Arial"/>
                <w:sz w:val="20"/>
                <w:szCs w:val="20"/>
              </w:rPr>
            </w:pPr>
            <w:r>
              <w:rPr>
                <w:rFonts w:ascii="Arial" w:eastAsia="SimSun" w:hAnsi="Arial" w:cs="Arial" w:hint="eastAsia"/>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6E5EC" w14:textId="77777777" w:rsidR="0075641A" w:rsidRDefault="00854633">
            <w:pPr>
              <w:rPr>
                <w:rFonts w:ascii="Arial" w:hAnsi="Arial" w:cs="Arial"/>
                <w:sz w:val="20"/>
                <w:szCs w:val="20"/>
              </w:rPr>
            </w:pPr>
            <w:r>
              <w:rPr>
                <w:rFonts w:ascii="Arial" w:hAnsi="Arial" w:cs="Arial"/>
                <w:sz w:val="20"/>
                <w:szCs w:val="20"/>
              </w:rPr>
              <w:t xml:space="preserve">Fine </w:t>
            </w:r>
            <w:r>
              <w:rPr>
                <w:rFonts w:ascii="Arial" w:eastAsia="SimSun" w:hAnsi="Arial" w:cs="Arial" w:hint="eastAsia"/>
                <w:sz w:val="20"/>
                <w:szCs w:val="20"/>
              </w:rPr>
              <w:t>with the</w:t>
            </w:r>
            <w:r>
              <w:rPr>
                <w:rFonts w:ascii="Arial" w:hAnsi="Arial" w:cs="Arial"/>
                <w:sz w:val="20"/>
                <w:szCs w:val="20"/>
              </w:rPr>
              <w:t xml:space="preserve"> compromise.</w:t>
            </w:r>
          </w:p>
        </w:tc>
      </w:tr>
      <w:tr w:rsidR="00F5444F" w14:paraId="5B4A60E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A631" w14:textId="77777777" w:rsidR="00F5444F" w:rsidRDefault="00F5444F">
            <w:pPr>
              <w:rPr>
                <w:rFonts w:ascii="Arial" w:eastAsia="SimSun" w:hAnsi="Arial" w:cs="Arial"/>
                <w:sz w:val="20"/>
                <w:szCs w:val="20"/>
              </w:rPr>
            </w:pPr>
            <w:r>
              <w:rPr>
                <w:rFonts w:ascii="Arial" w:eastAsia="SimSun"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D9E78AB" w14:textId="77777777" w:rsidR="00F5444F" w:rsidRDefault="00F5444F">
            <w:pPr>
              <w:rPr>
                <w:rFonts w:ascii="Arial" w:eastAsia="SimSun" w:hAnsi="Arial" w:cs="Arial"/>
                <w:sz w:val="20"/>
                <w:szCs w:val="20"/>
              </w:rPr>
            </w:pPr>
            <w:r>
              <w:rPr>
                <w:rFonts w:ascii="Arial" w:eastAsia="SimSun"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83447" w14:textId="77777777" w:rsidR="00F5444F" w:rsidRDefault="00F5444F">
            <w:pPr>
              <w:rPr>
                <w:rFonts w:ascii="Arial" w:hAnsi="Arial" w:cs="Arial"/>
                <w:sz w:val="20"/>
                <w:szCs w:val="20"/>
              </w:rPr>
            </w:pPr>
          </w:p>
        </w:tc>
      </w:tr>
      <w:tr w:rsidR="00D41D2E" w14:paraId="255192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12C2" w14:textId="744E921F" w:rsidR="00D41D2E" w:rsidRDefault="00D41D2E">
            <w:pPr>
              <w:rPr>
                <w:rFonts w:ascii="Arial" w:eastAsia="SimSun" w:hAnsi="Arial" w:cs="Arial"/>
                <w:sz w:val="20"/>
                <w:szCs w:val="20"/>
              </w:rPr>
            </w:pPr>
            <w:r>
              <w:rPr>
                <w:rFonts w:ascii="Arial" w:eastAsia="SimSun"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58AC915D" w14:textId="511F079A" w:rsidR="00D41D2E" w:rsidRDefault="00D41D2E">
            <w:pPr>
              <w:rPr>
                <w:rFonts w:ascii="Arial" w:eastAsia="SimSun" w:hAnsi="Arial" w:cs="Arial"/>
                <w:sz w:val="20"/>
                <w:szCs w:val="20"/>
              </w:rPr>
            </w:pPr>
            <w:r>
              <w:rPr>
                <w:rFonts w:ascii="Arial" w:eastAsia="SimSun"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8469" w14:textId="77777777" w:rsidR="00D41D2E" w:rsidRDefault="00D41D2E">
            <w:pPr>
              <w:rPr>
                <w:rFonts w:ascii="Arial" w:hAnsi="Arial" w:cs="Arial"/>
                <w:sz w:val="20"/>
                <w:szCs w:val="20"/>
              </w:rPr>
            </w:pPr>
          </w:p>
        </w:tc>
      </w:tr>
      <w:tr w:rsidR="001F107F" w14:paraId="303491D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9DE9" w14:textId="2C51026E" w:rsidR="001F107F" w:rsidRDefault="001F107F">
            <w:pPr>
              <w:rPr>
                <w:rFonts w:ascii="Arial" w:eastAsia="SimSun" w:hAnsi="Arial" w:cs="Arial"/>
                <w:sz w:val="20"/>
                <w:szCs w:val="20"/>
              </w:rPr>
            </w:pPr>
            <w:r>
              <w:rPr>
                <w:rFonts w:ascii="Arial" w:eastAsia="SimSun"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86EDA98" w14:textId="48F7BE65" w:rsidR="001F107F" w:rsidRDefault="003527C5">
            <w:pPr>
              <w:rPr>
                <w:rFonts w:ascii="Arial" w:eastAsia="SimSun" w:hAnsi="Arial" w:cs="Arial"/>
                <w:sz w:val="20"/>
                <w:szCs w:val="20"/>
              </w:rPr>
            </w:pPr>
            <w:r>
              <w:rPr>
                <w:rFonts w:ascii="Arial" w:eastAsia="SimSun"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4E93D" w14:textId="52878497" w:rsidR="001F107F" w:rsidRDefault="003527C5">
            <w:pPr>
              <w:rPr>
                <w:rFonts w:ascii="Arial" w:hAnsi="Arial" w:cs="Arial"/>
                <w:sz w:val="20"/>
                <w:szCs w:val="20"/>
              </w:rPr>
            </w:pPr>
            <w:r>
              <w:rPr>
                <w:rFonts w:ascii="Arial" w:hAnsi="Arial" w:cs="Arial"/>
                <w:sz w:val="20"/>
                <w:szCs w:val="20"/>
              </w:rPr>
              <w:t>As a compromise</w:t>
            </w:r>
          </w:p>
        </w:tc>
      </w:tr>
      <w:tr w:rsidR="00704DD0" w14:paraId="38918F7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292F" w14:textId="1ECB6FC6" w:rsidR="00704DD0" w:rsidRDefault="00704DD0">
            <w:pPr>
              <w:rPr>
                <w:rFonts w:ascii="Arial" w:eastAsia="SimSun" w:hAnsi="Arial" w:cs="Arial"/>
                <w:sz w:val="20"/>
                <w:szCs w:val="20"/>
              </w:rPr>
            </w:pPr>
            <w:r>
              <w:rPr>
                <w:rFonts w:ascii="Arial" w:eastAsia="SimSun" w:hAnsi="Arial" w:cs="Arial"/>
                <w:sz w:val="20"/>
                <w:szCs w:val="20"/>
              </w:rPr>
              <w:t>DOCOMO</w:t>
            </w:r>
          </w:p>
        </w:tc>
        <w:tc>
          <w:tcPr>
            <w:tcW w:w="1285" w:type="dxa"/>
            <w:tcBorders>
              <w:top w:val="single" w:sz="4" w:space="0" w:color="auto"/>
              <w:left w:val="single" w:sz="4" w:space="0" w:color="auto"/>
              <w:bottom w:val="single" w:sz="4" w:space="0" w:color="auto"/>
              <w:right w:val="single" w:sz="4" w:space="0" w:color="auto"/>
            </w:tcBorders>
          </w:tcPr>
          <w:p w14:paraId="446BCCC3" w14:textId="0C61C0A7" w:rsidR="00704DD0" w:rsidRPr="00704DD0" w:rsidRDefault="00704DD0">
            <w:pPr>
              <w:rPr>
                <w:rFonts w:ascii="Arial" w:eastAsia="ＭＳ 明朝" w:hAnsi="Arial" w:cs="Arial" w:hint="eastAsia"/>
                <w:sz w:val="20"/>
                <w:szCs w:val="20"/>
                <w:lang w:eastAsia="ja-JP"/>
              </w:rPr>
            </w:pPr>
            <w:r>
              <w:rPr>
                <w:rFonts w:ascii="Arial" w:eastAsia="ＭＳ 明朝" w:hAnsi="Arial" w:cs="Arial" w:hint="eastAsia"/>
                <w:sz w:val="20"/>
                <w:szCs w:val="20"/>
                <w:lang w:eastAsia="ja-JP"/>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B22C3" w14:textId="77777777" w:rsidR="00704DD0" w:rsidRDefault="00704DD0">
            <w:pPr>
              <w:rPr>
                <w:rFonts w:ascii="Arial" w:hAnsi="Arial" w:cs="Arial"/>
                <w:sz w:val="20"/>
                <w:szCs w:val="20"/>
              </w:rPr>
            </w:pPr>
          </w:p>
        </w:tc>
      </w:tr>
    </w:tbl>
    <w:p w14:paraId="4F7396D1" w14:textId="77777777" w:rsidR="0075641A" w:rsidRDefault="0075641A">
      <w:pPr>
        <w:rPr>
          <w:ins w:id="189" w:author="Hong He" w:date="2020-11-15T17:00:00Z"/>
          <w:rFonts w:ascii="Arial" w:eastAsia="SimSun" w:hAnsi="Arial"/>
          <w:b/>
          <w:bCs/>
          <w:sz w:val="20"/>
          <w:szCs w:val="20"/>
          <w:u w:val="single"/>
          <w:lang w:eastAsia="ja-JP"/>
        </w:rPr>
      </w:pPr>
    </w:p>
    <w:p w14:paraId="206DAC2A" w14:textId="77777777" w:rsidR="0075641A" w:rsidRDefault="00854633">
      <w:pPr>
        <w:rPr>
          <w:rFonts w:ascii="Arial" w:eastAsia="SimSun" w:hAnsi="Arial" w:cs="Arial"/>
          <w:b/>
          <w:bCs/>
          <w:sz w:val="36"/>
          <w:szCs w:val="20"/>
          <w:lang w:eastAsia="en-US"/>
        </w:rPr>
      </w:pPr>
      <w:r>
        <w:rPr>
          <w:rFonts w:ascii="Arial" w:eastAsia="SimSun" w:hAnsi="Arial"/>
          <w:b/>
          <w:bCs/>
          <w:sz w:val="20"/>
          <w:szCs w:val="20"/>
          <w:lang w:eastAsia="ja-JP"/>
        </w:rPr>
        <w:lastRenderedPageBreak/>
        <w:br w:type="page"/>
      </w:r>
    </w:p>
    <w:p w14:paraId="2A7291BD" w14:textId="77777777" w:rsidR="0075641A" w:rsidRDefault="00854633">
      <w:pPr>
        <w:pStyle w:val="1"/>
      </w:pPr>
      <w:bookmarkStart w:id="190" w:name="_Toc56375844"/>
      <w:r>
        <w:rPr>
          <w:rFonts w:cs="Arial"/>
          <w:lang w:val="en-US"/>
        </w:rPr>
        <w:lastRenderedPageBreak/>
        <w:t xml:space="preserve">12. </w:t>
      </w:r>
      <w:r>
        <w:t>Conclusion</w:t>
      </w:r>
      <w:bookmarkEnd w:id="190"/>
    </w:p>
    <w:p w14:paraId="084DC845" w14:textId="77777777" w:rsidR="0075641A" w:rsidRDefault="0085463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af2"/>
        <w:tblW w:w="0" w:type="auto"/>
        <w:tblLook w:val="04A0" w:firstRow="1" w:lastRow="0" w:firstColumn="1" w:lastColumn="0" w:noHBand="0" w:noVBand="1"/>
      </w:tblPr>
      <w:tblGrid>
        <w:gridCol w:w="9954"/>
      </w:tblGrid>
      <w:tr w:rsidR="0075641A" w14:paraId="02483407" w14:textId="77777777">
        <w:tc>
          <w:tcPr>
            <w:tcW w:w="9954" w:type="dxa"/>
          </w:tcPr>
          <w:p w14:paraId="2B08B2EB" w14:textId="77777777" w:rsidR="0075641A" w:rsidRDefault="0075641A">
            <w:pPr>
              <w:spacing w:after="180"/>
              <w:rPr>
                <w:rFonts w:ascii="Arial" w:hAnsi="Arial" w:cs="Arial"/>
                <w:color w:val="000000"/>
                <w:sz w:val="20"/>
                <w:szCs w:val="20"/>
              </w:rPr>
            </w:pPr>
          </w:p>
          <w:p w14:paraId="07C4AF86" w14:textId="77777777"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1" w:author="Hong He" w:date="2020-11-15T22:06:00Z">
              <w:r>
                <w:rPr>
                  <w:rFonts w:ascii="Arial" w:hAnsi="Arial" w:cs="Arial"/>
                  <w:color w:val="000000"/>
                  <w:sz w:val="20"/>
                  <w:szCs w:val="20"/>
                </w:rPr>
                <w:t xml:space="preserve"> to obtain smaller BD numbers</w:t>
              </w:r>
            </w:ins>
            <w:ins w:id="19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3" w:author="Hong He" w:date="2020-11-15T22:05:00Z">
              <w:r>
                <w:rPr>
                  <w:rFonts w:ascii="Arial" w:hAnsi="Arial" w:cs="Arial"/>
                  <w:color w:val="000000"/>
                  <w:sz w:val="20"/>
                  <w:szCs w:val="20"/>
                </w:rPr>
                <w:t>targ</w:t>
              </w:r>
            </w:ins>
            <w:ins w:id="194" w:author="Hong He" w:date="2020-11-15T22:06:00Z">
              <w:r>
                <w:rPr>
                  <w:rFonts w:ascii="Arial" w:hAnsi="Arial" w:cs="Arial"/>
                  <w:color w:val="000000"/>
                  <w:sz w:val="20"/>
                  <w:szCs w:val="20"/>
                </w:rPr>
                <w:t xml:space="preserve">et for zero increment </w:t>
              </w:r>
            </w:ins>
            <w:del w:id="195"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1F8E6C77" w14:textId="77777777" w:rsidR="0075641A" w:rsidRDefault="00854633">
            <w:pPr>
              <w:pStyle w:v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35E3E154" w14:textId="77777777" w:rsidR="0075641A" w:rsidRDefault="0075641A">
            <w:pPr>
              <w:pStyle w:val="Web"/>
              <w:shd w:val="clear" w:color="auto" w:fill="FFFFFF"/>
              <w:rPr>
                <w:rFonts w:ascii="ArialMT" w:hAnsi="ArialMT"/>
                <w:color w:val="FF0000"/>
                <w:sz w:val="20"/>
                <w:szCs w:val="20"/>
              </w:rPr>
            </w:pPr>
          </w:p>
        </w:tc>
      </w:tr>
    </w:tbl>
    <w:p w14:paraId="2700A239" w14:textId="77777777" w:rsidR="0075641A" w:rsidRDefault="0085463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14:paraId="5E5C2898" w14:textId="77777777" w:rsidR="0075641A" w:rsidRDefault="00854633">
      <w:pPr>
        <w:pStyle w:val="afa"/>
        <w:numPr>
          <w:ilvl w:val="0"/>
          <w:numId w:val="11"/>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108E2F6E"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75641A" w14:paraId="5CBB6220" w14:textId="77777777">
        <w:trPr>
          <w:trHeight w:val="270"/>
        </w:trPr>
        <w:tc>
          <w:tcPr>
            <w:tcW w:w="1550" w:type="dxa"/>
            <w:shd w:val="clear" w:color="auto" w:fill="D9D9D9"/>
            <w:tcMar>
              <w:top w:w="0" w:type="dxa"/>
              <w:left w:w="108" w:type="dxa"/>
              <w:bottom w:w="0" w:type="dxa"/>
              <w:right w:w="108" w:type="dxa"/>
            </w:tcMar>
          </w:tcPr>
          <w:p w14:paraId="39BE4B21"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5455055B"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71C007D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05F50" w14:textId="77777777" w:rsidR="0075641A" w:rsidRDefault="0085463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32F0" w14:textId="77777777" w:rsidR="0075641A" w:rsidRDefault="0085463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75641A" w14:paraId="713E07AC" w14:textId="77777777">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9719"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68BBF" w14:textId="77777777" w:rsidR="0075641A" w:rsidRDefault="0085463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79CC0D5A" w14:textId="77777777" w:rsidR="0075641A" w:rsidRDefault="0075641A">
            <w:pPr>
              <w:rPr>
                <w:rFonts w:ascii="Arial" w:eastAsiaTheme="minorEastAsia" w:hAnsi="Arial" w:cs="Arial"/>
                <w:i/>
                <w:sz w:val="20"/>
                <w:szCs w:val="20"/>
              </w:rPr>
            </w:pPr>
          </w:p>
          <w:p w14:paraId="24293659" w14:textId="77777777"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6" w:author="Hong He" w:date="2020-11-15T22:06:00Z">
              <w:r>
                <w:rPr>
                  <w:rFonts w:ascii="Arial" w:hAnsi="Arial" w:cs="Arial"/>
                  <w:color w:val="000000"/>
                  <w:sz w:val="20"/>
                  <w:szCs w:val="20"/>
                </w:rPr>
                <w:t xml:space="preserve"> to obtain smaller BD numbers</w:t>
              </w:r>
            </w:ins>
            <w:ins w:id="19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8" w:author="Hong He" w:date="2020-11-15T22:05:00Z">
              <w:r>
                <w:rPr>
                  <w:rFonts w:ascii="Arial" w:hAnsi="Arial" w:cs="Arial"/>
                  <w:color w:val="000000"/>
                  <w:sz w:val="20"/>
                  <w:szCs w:val="20"/>
                </w:rPr>
                <w:t>targ</w:t>
              </w:r>
            </w:ins>
            <w:ins w:id="199"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00" w:author="Hong He" w:date="2020-11-15T22:06:00Z">
              <w:r>
                <w:rPr>
                  <w:rFonts w:ascii="Arial" w:hAnsi="Arial" w:cs="Arial"/>
                  <w:color w:val="000000"/>
                  <w:sz w:val="20"/>
                  <w:szCs w:val="20"/>
                </w:rPr>
                <w:t xml:space="preserve">increment </w:t>
              </w:r>
            </w:ins>
            <w:del w:id="201"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5C16C986" w14:textId="77777777" w:rsidR="0075641A" w:rsidRDefault="0075641A">
            <w:pPr>
              <w:rPr>
                <w:rFonts w:ascii="Arial" w:eastAsiaTheme="minorEastAsia" w:hAnsi="Arial" w:cs="Arial"/>
                <w:i/>
                <w:sz w:val="20"/>
                <w:szCs w:val="20"/>
              </w:rPr>
            </w:pPr>
          </w:p>
        </w:tc>
      </w:tr>
      <w:tr w:rsidR="0075641A" w14:paraId="00F91B10"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4432" w14:textId="77777777" w:rsidR="0075641A" w:rsidRDefault="00854633">
            <w:pPr>
              <w:rPr>
                <w:rFonts w:ascii="Arial" w:eastAsia="SimSun" w:hAnsi="Arial" w:cs="Arial"/>
                <w:sz w:val="20"/>
                <w:szCs w:val="20"/>
              </w:rPr>
            </w:pPr>
            <w:r>
              <w:rPr>
                <w:rFonts w:ascii="Arial" w:eastAsia="SimSun" w:hAnsi="Arial" w:cs="Arial" w:hint="eastAsia"/>
                <w:sz w:val="20"/>
                <w:szCs w:val="20"/>
              </w:rPr>
              <w:t>ZTE,sanechips</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A35F7" w14:textId="77777777" w:rsidR="0075641A" w:rsidRDefault="00854633">
            <w:pPr>
              <w:rPr>
                <w:rFonts w:ascii="Arial" w:eastAsia="SimSun" w:hAnsi="Arial" w:cs="Arial"/>
                <w:sz w:val="20"/>
                <w:szCs w:val="20"/>
              </w:rPr>
            </w:pPr>
            <w:r>
              <w:rPr>
                <w:rFonts w:ascii="Arial" w:eastAsia="SimSun" w:hAnsi="Arial" w:cs="Arial" w:hint="eastAsia"/>
                <w:sz w:val="20"/>
                <w:szCs w:val="20"/>
              </w:rPr>
              <w:t>Option1, with following modification.</w:t>
            </w:r>
          </w:p>
          <w:p w14:paraId="5C750BB0" w14:textId="77777777" w:rsidR="0075641A" w:rsidRDefault="0085463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114E394E" w14:textId="77777777" w:rsidR="0075641A" w:rsidRDefault="0075641A">
            <w:pPr>
              <w:rPr>
                <w:rFonts w:ascii="Arial" w:eastAsia="SimSun" w:hAnsi="Arial" w:cs="Arial"/>
                <w:sz w:val="20"/>
                <w:szCs w:val="20"/>
              </w:rPr>
            </w:pPr>
          </w:p>
        </w:tc>
      </w:tr>
      <w:tr w:rsidR="0075641A" w14:paraId="0CCEA95D"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FF15A" w14:textId="77777777" w:rsidR="0075641A" w:rsidRDefault="00854633">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B00E9" w14:textId="77777777" w:rsidR="0075641A" w:rsidRDefault="00854633">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75641A" w14:paraId="267EEEC2"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40989" w14:textId="77777777" w:rsidR="0075641A" w:rsidRDefault="00854633">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B031" w14:textId="77777777" w:rsidR="0075641A" w:rsidRDefault="00854633">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3A2A13DB" w14:textId="77777777" w:rsidR="0075641A" w:rsidRDefault="0075641A">
            <w:pPr>
              <w:rPr>
                <w:rFonts w:ascii="Arial" w:eastAsiaTheme="minorEastAsia" w:hAnsi="Arial" w:cs="Arial"/>
                <w:sz w:val="20"/>
                <w:szCs w:val="20"/>
              </w:rPr>
            </w:pPr>
          </w:p>
          <w:p w14:paraId="7B487A0B" w14:textId="77777777" w:rsidR="0075641A" w:rsidRDefault="00854633">
            <w:r>
              <w:rPr>
                <w:rFonts w:ascii="Arial" w:eastAsia="SimSun" w:hAnsi="Arial" w:cs="Arial"/>
                <w:sz w:val="20"/>
                <w:szCs w:val="20"/>
              </w:rPr>
              <w:lastRenderedPageBreak/>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75641A" w14:paraId="4BDBC50B"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E91" w14:textId="77777777" w:rsidR="0075641A" w:rsidRDefault="00854633">
            <w:pPr>
              <w:rPr>
                <w:rFonts w:ascii="Arial" w:eastAsia="SimSun" w:hAnsi="Arial" w:cs="Arial"/>
                <w:sz w:val="20"/>
                <w:szCs w:val="20"/>
              </w:rPr>
            </w:pPr>
            <w:r>
              <w:rPr>
                <w:rFonts w:ascii="Arial" w:eastAsia="SimSun" w:hAnsi="Arial" w:cs="Arial"/>
                <w:sz w:val="20"/>
                <w:szCs w:val="20"/>
              </w:rPr>
              <w:lastRenderedPageBreak/>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AD591" w14:textId="77777777" w:rsidR="0075641A" w:rsidRDefault="00854633">
            <w:pPr>
              <w:rPr>
                <w:rFonts w:ascii="Arial" w:eastAsia="SimSun" w:hAnsi="Arial" w:cs="Arial"/>
                <w:sz w:val="20"/>
                <w:szCs w:val="20"/>
              </w:rPr>
            </w:pPr>
            <w:r>
              <w:rPr>
                <w:rFonts w:ascii="Arial" w:eastAsia="SimSun" w:hAnsi="Arial" w:cs="Arial"/>
                <w:sz w:val="20"/>
                <w:szCs w:val="20"/>
              </w:rPr>
              <w:t>Option 1 and support vivo’s modification.</w:t>
            </w:r>
          </w:p>
          <w:p w14:paraId="0D4FDCF1" w14:textId="77777777" w:rsidR="0075641A" w:rsidRDefault="00854633">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75641A" w14:paraId="7ECFEA6E"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1960" w14:textId="77777777" w:rsidR="0075641A" w:rsidRDefault="00854633">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164AB" w14:textId="77777777" w:rsidR="0075641A" w:rsidRDefault="00854633">
            <w:pPr>
              <w:rPr>
                <w:rFonts w:ascii="Arial" w:eastAsia="SimSun" w:hAnsi="Arial" w:cs="Arial"/>
                <w:sz w:val="20"/>
                <w:szCs w:val="20"/>
              </w:rPr>
            </w:pPr>
            <w:r>
              <w:rPr>
                <w:rFonts w:ascii="Arial" w:eastAsia="SimSun" w:hAnsi="Arial" w:cs="Arial"/>
                <w:sz w:val="20"/>
                <w:szCs w:val="20"/>
              </w:rPr>
              <w:t>Option 1. Vivo’s suggestion seems reasonable to us.</w:t>
            </w:r>
          </w:p>
        </w:tc>
      </w:tr>
      <w:tr w:rsidR="0075641A" w14:paraId="58333E32"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76E6" w14:textId="77777777" w:rsidR="0075641A" w:rsidRDefault="00854633">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B0F9F" w14:textId="77777777" w:rsidR="0075641A" w:rsidRDefault="00854633">
            <w:pPr>
              <w:rPr>
                <w:rFonts w:ascii="Arial" w:eastAsia="SimSun" w:hAnsi="Arial" w:cs="Arial"/>
                <w:sz w:val="20"/>
                <w:szCs w:val="20"/>
              </w:rPr>
            </w:pPr>
            <w:r>
              <w:rPr>
                <w:rFonts w:ascii="Arial" w:eastAsia="SimSun" w:hAnsi="Arial" w:cs="Arial"/>
                <w:sz w:val="20"/>
                <w:szCs w:val="20"/>
              </w:rPr>
              <w:t>Option 1, agreed with companies that “zero increment” is too extreme and should be removed. Probably we can use “marginal increment”.</w:t>
            </w:r>
          </w:p>
        </w:tc>
      </w:tr>
      <w:tr w:rsidR="0075641A" w14:paraId="0ADFC27C"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5F2AF" w14:textId="77777777" w:rsidR="0075641A" w:rsidRDefault="00854633">
            <w:pPr>
              <w:rPr>
                <w:rFonts w:ascii="Arial" w:eastAsia="SimSun" w:hAnsi="Arial" w:cs="Arial"/>
                <w:sz w:val="20"/>
                <w:szCs w:val="20"/>
              </w:rPr>
            </w:pPr>
            <w:r>
              <w:rPr>
                <w:rFonts w:ascii="Arial" w:eastAsia="SimSun" w:hAnsi="Arial" w:cs="Arial"/>
                <w:sz w:val="20"/>
                <w:szCs w:val="20"/>
              </w:rPr>
              <w:t>InterDigital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BFA57" w14:textId="77777777" w:rsidR="0075641A" w:rsidRDefault="00854633">
            <w:pPr>
              <w:rPr>
                <w:rFonts w:ascii="Arial" w:eastAsia="SimSun" w:hAnsi="Arial" w:cs="Arial"/>
                <w:sz w:val="20"/>
                <w:szCs w:val="20"/>
              </w:rPr>
            </w:pPr>
            <w:r>
              <w:rPr>
                <w:rFonts w:ascii="Arial" w:eastAsia="SimSun" w:hAnsi="Arial" w:cs="Arial"/>
                <w:sz w:val="20"/>
                <w:szCs w:val="20"/>
              </w:rPr>
              <w:t>Option 1. Vivo’s change seems ok to us. Zero increment looks too strict.</w:t>
            </w:r>
          </w:p>
        </w:tc>
      </w:tr>
      <w:tr w:rsidR="0075641A" w14:paraId="32B42157"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4D195" w14:textId="77777777" w:rsidR="0075641A" w:rsidRDefault="00854633">
            <w:pPr>
              <w:rPr>
                <w:rFonts w:ascii="Arial" w:eastAsia="SimSun" w:hAnsi="Arial" w:cs="Arial"/>
                <w:sz w:val="20"/>
                <w:szCs w:val="20"/>
              </w:rPr>
            </w:pPr>
            <w:r>
              <w:rPr>
                <w:rFonts w:ascii="Arial" w:eastAsia="SimSun"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9265C" w14:textId="77777777" w:rsidR="0075641A" w:rsidRDefault="00854633">
            <w:pPr>
              <w:rPr>
                <w:rFonts w:ascii="Arial" w:eastAsia="SimSun" w:hAnsi="Arial" w:cs="Arial"/>
                <w:sz w:val="20"/>
                <w:szCs w:val="20"/>
              </w:rPr>
            </w:pPr>
            <w:r>
              <w:rPr>
                <w:rFonts w:ascii="Arial" w:eastAsia="SimSun" w:hAnsi="Arial" w:cs="Arial"/>
                <w:sz w:val="20"/>
                <w:szCs w:val="20"/>
              </w:rPr>
              <w:t xml:space="preserve">Option 1 with modification. </w:t>
            </w:r>
          </w:p>
          <w:p w14:paraId="75215A1B" w14:textId="77777777" w:rsidR="0075641A" w:rsidRDefault="0075641A">
            <w:pPr>
              <w:rPr>
                <w:rFonts w:ascii="Arial" w:eastAsia="SimSun" w:hAnsi="Arial" w:cs="Arial"/>
                <w:sz w:val="20"/>
                <w:szCs w:val="20"/>
              </w:rPr>
            </w:pPr>
          </w:p>
          <w:p w14:paraId="1B8AB0FA" w14:textId="77777777" w:rsidR="0075641A" w:rsidRDefault="00854633">
            <w:pPr>
              <w:rPr>
                <w:rFonts w:ascii="Arial" w:eastAsia="SimSun" w:hAnsi="Arial" w:cs="Arial"/>
                <w:sz w:val="20"/>
                <w:szCs w:val="20"/>
              </w:rPr>
            </w:pPr>
            <w:r>
              <w:rPr>
                <w:rFonts w:ascii="Arial" w:eastAsia="SimSun" w:hAnsi="Arial" w:cs="Arial"/>
                <w:sz w:val="20"/>
                <w:szCs w:val="20"/>
              </w:rPr>
              <w:t>In general, “zero increment” sounds neither practical nor inclusive of different schemes studied. It seems we are not recommending any specific scheme at this point. Vivo’s or QC’s suggestion is fine and looks more general.</w:t>
            </w:r>
          </w:p>
        </w:tc>
      </w:tr>
      <w:tr w:rsidR="0075641A" w14:paraId="7AE69224"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DB20" w14:textId="77777777" w:rsidR="0075641A" w:rsidRDefault="00854633">
            <w:pPr>
              <w:rPr>
                <w:rFonts w:ascii="Arial" w:eastAsia="SimSun" w:hAnsi="Arial" w:cs="Arial"/>
                <w:sz w:val="20"/>
                <w:szCs w:val="20"/>
              </w:rPr>
            </w:pPr>
            <w:r>
              <w:rPr>
                <w:rFonts w:ascii="Arial" w:eastAsia="SimSun" w:hAnsi="Arial" w:cs="Arial"/>
                <w:sz w:val="20"/>
                <w:szCs w:val="20"/>
              </w:rPr>
              <w:t>Futurewei</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63045" w14:textId="77777777" w:rsidR="0075641A" w:rsidRDefault="00854633">
            <w:pPr>
              <w:rPr>
                <w:rFonts w:ascii="Arial" w:eastAsia="SimSun" w:hAnsi="Arial" w:cs="Arial"/>
                <w:sz w:val="20"/>
                <w:szCs w:val="20"/>
              </w:rPr>
            </w:pPr>
            <w:r>
              <w:rPr>
                <w:rFonts w:ascii="Arial" w:eastAsia="SimSun" w:hAnsi="Arial" w:cs="Arial"/>
                <w:sz w:val="20"/>
                <w:szCs w:val="20"/>
              </w:rPr>
              <w:t>Option 1 as proposed by FL. If we target zero and get 0.01% in the end it is OK as we still targeted zero, thus no need to modify FL wording.</w:t>
            </w:r>
          </w:p>
        </w:tc>
      </w:tr>
      <w:tr w:rsidR="0075641A" w14:paraId="66DE922C"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16F6D" w14:textId="77777777" w:rsidR="0075641A" w:rsidRDefault="00854633">
            <w:pPr>
              <w:rPr>
                <w:rFonts w:ascii="Arial" w:eastAsia="SimSun" w:hAnsi="Arial" w:cs="Arial"/>
                <w:sz w:val="20"/>
                <w:szCs w:val="20"/>
              </w:rPr>
            </w:pPr>
            <w:r>
              <w:rPr>
                <w:rFonts w:ascii="Arial" w:eastAsia="SimSun"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CAEA5" w14:textId="77777777" w:rsidR="0075641A" w:rsidRDefault="00854633">
            <w:pPr>
              <w:rPr>
                <w:rFonts w:ascii="Arial" w:eastAsia="SimSun" w:hAnsi="Arial" w:cs="Arial"/>
                <w:sz w:val="20"/>
                <w:szCs w:val="20"/>
              </w:rPr>
            </w:pPr>
            <w:r>
              <w:rPr>
                <w:rFonts w:ascii="Arial" w:eastAsia="SimSun" w:hAnsi="Arial" w:cs="Arial" w:hint="eastAsia"/>
                <w:sz w:val="20"/>
                <w:szCs w:val="20"/>
              </w:rPr>
              <w:t>Option 2</w:t>
            </w:r>
          </w:p>
          <w:p w14:paraId="5FE4C821" w14:textId="77777777" w:rsidR="0075641A" w:rsidRDefault="00854633">
            <w:pPr>
              <w:rPr>
                <w:rFonts w:ascii="Arial" w:eastAsia="SimSun" w:hAnsi="Arial" w:cs="Arial"/>
                <w:sz w:val="20"/>
                <w:szCs w:val="20"/>
              </w:rPr>
            </w:pPr>
            <w:r>
              <w:rPr>
                <w:rFonts w:ascii="Arial" w:eastAsia="Malgun Gothic" w:hAnsi="Arial" w:cs="Arial"/>
                <w:sz w:val="20"/>
                <w:szCs w:val="20"/>
                <w:lang w:eastAsia="ko-KR"/>
              </w:rPr>
              <w:t>From our perspective, the power saving gain less than 10% is not enough to recommend for RedCap WI. Also, the power saving gain by BD reduction can be achieved by existing Rel-15/16 network configuration.</w:t>
            </w:r>
          </w:p>
        </w:tc>
      </w:tr>
      <w:tr w:rsidR="0075641A" w14:paraId="4AC25EF4"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A8951" w14:textId="77777777" w:rsidR="0075641A" w:rsidRDefault="00854633">
            <w:pPr>
              <w:rPr>
                <w:rFonts w:ascii="Arial" w:eastAsia="SimSun" w:hAnsi="Arial" w:cs="Arial"/>
                <w:sz w:val="20"/>
                <w:szCs w:val="20"/>
              </w:rPr>
            </w:pPr>
            <w:r>
              <w:rPr>
                <w:rFonts w:ascii="Arial" w:eastAsia="SimSun" w:hAnsi="Arial" w:cs="Arial"/>
                <w:sz w:val="20"/>
                <w:szCs w:val="20"/>
              </w:rPr>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880B" w14:textId="77777777" w:rsidR="0075641A" w:rsidRDefault="00854633">
            <w:pPr>
              <w:rPr>
                <w:rFonts w:ascii="Arial" w:eastAsia="SimSun" w:hAnsi="Arial" w:cs="Arial"/>
                <w:sz w:val="20"/>
                <w:szCs w:val="20"/>
              </w:rPr>
            </w:pPr>
            <w:r>
              <w:rPr>
                <w:rFonts w:ascii="Arial" w:eastAsia="SimSun" w:hAnsi="Arial" w:cs="Arial"/>
                <w:sz w:val="20"/>
                <w:szCs w:val="20"/>
              </w:rPr>
              <w:t xml:space="preserve">Option 2. </w:t>
            </w:r>
          </w:p>
          <w:p w14:paraId="427A00DD" w14:textId="77777777" w:rsidR="0075641A" w:rsidRDefault="0075641A">
            <w:pPr>
              <w:rPr>
                <w:rFonts w:ascii="Arial" w:eastAsia="SimSun" w:hAnsi="Arial" w:cs="Arial"/>
                <w:sz w:val="20"/>
                <w:szCs w:val="20"/>
              </w:rPr>
            </w:pPr>
          </w:p>
          <w:p w14:paraId="5D7FE338" w14:textId="77777777" w:rsidR="0075641A" w:rsidRDefault="00854633">
            <w:pPr>
              <w:rPr>
                <w:rFonts w:ascii="Arial" w:eastAsia="SimSun" w:hAnsi="Arial" w:cs="Arial"/>
                <w:sz w:val="20"/>
                <w:szCs w:val="20"/>
              </w:rPr>
            </w:pPr>
            <w:r>
              <w:rPr>
                <w:rFonts w:ascii="Arial" w:eastAsia="SimSun" w:hAnsi="Arial" w:cs="Arial"/>
                <w:sz w:val="20"/>
                <w:szCs w:val="20"/>
              </w:rPr>
              <w:t>We highlight below some of our reasons for choosing Option 2.</w:t>
            </w:r>
          </w:p>
          <w:p w14:paraId="0E3CB962" w14:textId="77777777" w:rsidR="0075641A" w:rsidRDefault="0075641A">
            <w:pPr>
              <w:rPr>
                <w:rFonts w:ascii="Arial" w:eastAsia="SimSun" w:hAnsi="Arial" w:cs="Arial"/>
                <w:sz w:val="20"/>
                <w:szCs w:val="20"/>
              </w:rPr>
            </w:pPr>
          </w:p>
          <w:p w14:paraId="4AA09681" w14:textId="77777777" w:rsidR="0075641A" w:rsidRDefault="00854633">
            <w:pPr>
              <w:pStyle w:val="afa"/>
              <w:numPr>
                <w:ilvl w:val="0"/>
                <w:numId w:val="12"/>
              </w:numPr>
              <w:rPr>
                <w:rFonts w:ascii="Arial" w:eastAsia="SimSun" w:hAnsi="Arial" w:cs="Arial"/>
                <w:sz w:val="20"/>
                <w:szCs w:val="20"/>
              </w:rPr>
            </w:pPr>
            <w:r>
              <w:rPr>
                <w:rFonts w:ascii="Arial" w:eastAsia="SimSun" w:hAnsi="Arial" w:cs="Arial"/>
                <w:sz w:val="20"/>
                <w:szCs w:val="20"/>
              </w:rPr>
              <w:t>The power saving benefit of BD reduction is limited. The power saving gain, even with 50% BD reduction, is less than 6% in most cases in FR1. It is also worth noting that these results are based mostly on DL-only traffic.</w:t>
            </w:r>
          </w:p>
          <w:p w14:paraId="0DBAABA8" w14:textId="77777777" w:rsidR="0075641A" w:rsidRDefault="00854633">
            <w:pPr>
              <w:pStyle w:val="afa"/>
              <w:numPr>
                <w:ilvl w:val="0"/>
                <w:numId w:val="12"/>
              </w:numPr>
              <w:rPr>
                <w:rFonts w:ascii="Arial" w:eastAsia="SimSun" w:hAnsi="Arial" w:cs="Arial"/>
                <w:sz w:val="20"/>
                <w:szCs w:val="20"/>
              </w:rPr>
            </w:pPr>
            <w:r>
              <w:rPr>
                <w:rFonts w:ascii="Arial" w:eastAsia="SimSun" w:hAnsi="Arial" w:cs="Arial"/>
                <w:sz w:val="20"/>
                <w:szCs w:val="20"/>
              </w:rPr>
              <w:t>The equivalent power saving due to BD reduction (with/without reduced DCI size budget) can already be achieved using existing Rel-15/16 configuration parameters without any new specified restriction for RedCap UEs.</w:t>
            </w:r>
          </w:p>
          <w:p w14:paraId="4D5808DF" w14:textId="77777777" w:rsidR="0075641A" w:rsidRDefault="00854633">
            <w:pPr>
              <w:pStyle w:val="afa"/>
              <w:numPr>
                <w:ilvl w:val="0"/>
                <w:numId w:val="12"/>
              </w:numPr>
              <w:rPr>
                <w:rFonts w:ascii="Arial" w:eastAsia="SimSun" w:hAnsi="Arial" w:cs="Arial"/>
                <w:sz w:val="20"/>
                <w:szCs w:val="20"/>
              </w:rPr>
            </w:pPr>
            <w:r>
              <w:rPr>
                <w:rFonts w:ascii="Arial" w:eastAsia="SimSun" w:hAnsi="Arial" w:cs="Arial"/>
                <w:sz w:val="20"/>
                <w:szCs w:val="20"/>
              </w:rPr>
              <w:t>BD reduction can also lead to other network impacts, in addition to impacts on scheduling flexibility and blocking probability. For instance, if the RedCap UEs support few BDs, it can limit the possibility of the network to configure several ALs. Therefore, to ensure coverage the network would have to always use the high AL, leading to reduction in PDCCH capacity.</w:t>
            </w:r>
          </w:p>
          <w:p w14:paraId="45593FBC" w14:textId="77777777" w:rsidR="0075641A" w:rsidRDefault="00854633">
            <w:pPr>
              <w:pStyle w:val="afa"/>
              <w:numPr>
                <w:ilvl w:val="0"/>
                <w:numId w:val="12"/>
              </w:numPr>
              <w:rPr>
                <w:rStyle w:val="af3"/>
                <w:rFonts w:ascii="Arial" w:eastAsia="SimSun" w:hAnsi="Arial" w:cs="Arial"/>
                <w:b w:val="0"/>
                <w:bCs w:val="0"/>
                <w:sz w:val="20"/>
                <w:szCs w:val="20"/>
              </w:rPr>
            </w:pPr>
            <w:r>
              <w:rPr>
                <w:rFonts w:ascii="Arial" w:eastAsia="SimSun" w:hAnsi="Arial" w:cs="Arial"/>
                <w:sz w:val="20"/>
                <w:szCs w:val="20"/>
              </w:rPr>
              <w:t>BD reduction with additional DCI size budget reduction might also prevent enabling of more promising DCI-based UE power saving features, e.g., search</w:t>
            </w:r>
            <w:r>
              <w:rPr>
                <w:rStyle w:val="af3"/>
                <w:rFonts w:ascii="Arial" w:eastAsia="SimSun" w:hAnsi="Arial" w:cs="Arial"/>
                <w:b w:val="0"/>
                <w:bCs w:val="0"/>
                <w:sz w:val="20"/>
                <w:szCs w:val="20"/>
              </w:rPr>
              <w:t xml:space="preserve"> space set group switching, PDCCH skipping, cross-slot scheduling, WUS (the former two are currently being considered in the Rel-17 power saving WI) for RedCap.</w:t>
            </w:r>
          </w:p>
          <w:p w14:paraId="0BEED848" w14:textId="77777777" w:rsidR="0075641A" w:rsidRDefault="00854633">
            <w:pPr>
              <w:pStyle w:val="afa"/>
              <w:numPr>
                <w:ilvl w:val="0"/>
                <w:numId w:val="12"/>
              </w:numPr>
              <w:spacing w:after="180"/>
              <w:rPr>
                <w:rFonts w:ascii="Arial" w:eastAsia="SimSun" w:hAnsi="Arial" w:cs="Arial"/>
                <w:sz w:val="20"/>
                <w:szCs w:val="20"/>
              </w:rPr>
            </w:pPr>
            <w:r>
              <w:rPr>
                <w:rFonts w:ascii="Arial" w:eastAsia="SimSun" w:hAnsi="Arial" w:cs="Arial"/>
                <w:sz w:val="20"/>
                <w:szCs w:val="20"/>
              </w:rPr>
              <w:lastRenderedPageBreak/>
              <w:t>If it becomes mandatory for the network to implement the new BD restriction in order to support RedCap UEs, this may delay the successful timely deployment of RedCap UEs in the networks.</w:t>
            </w:r>
          </w:p>
          <w:p w14:paraId="64EBF27C" w14:textId="77777777" w:rsidR="0075641A" w:rsidRDefault="00854633">
            <w:pPr>
              <w:pStyle w:val="afa"/>
              <w:numPr>
                <w:ilvl w:val="0"/>
                <w:numId w:val="12"/>
              </w:numPr>
              <w:spacing w:after="180"/>
              <w:rPr>
                <w:rFonts w:ascii="Arial" w:eastAsia="SimSun" w:hAnsi="Arial" w:cs="Arial"/>
                <w:sz w:val="20"/>
                <w:szCs w:val="20"/>
              </w:rPr>
            </w:pPr>
            <w:r>
              <w:rPr>
                <w:rFonts w:ascii="Arial" w:eastAsia="SimSun" w:hAnsi="Arial" w:cs="Arial"/>
                <w:sz w:val="20"/>
                <w:szCs w:val="20"/>
              </w:rPr>
              <w:t>Several operators have expressed concerns in this email discussion on the RAN1 email reflector that should be considered when deciding on the RAN1 recommendation.</w:t>
            </w:r>
          </w:p>
        </w:tc>
      </w:tr>
      <w:tr w:rsidR="0075641A" w14:paraId="13A8B07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1A3AA" w14:textId="77777777" w:rsidR="0075641A" w:rsidRDefault="00854633">
            <w:pPr>
              <w:rPr>
                <w:rFonts w:ascii="Arial" w:eastAsia="ＭＳ 明朝" w:hAnsi="Arial" w:cs="Arial"/>
                <w:sz w:val="20"/>
                <w:szCs w:val="20"/>
                <w:lang w:eastAsia="ja-JP"/>
              </w:rPr>
            </w:pPr>
            <w:r>
              <w:rPr>
                <w:rFonts w:ascii="Arial" w:eastAsia="SimSun" w:hAnsi="Arial" w:cs="Arial"/>
                <w:sz w:val="20"/>
                <w:szCs w:val="20"/>
              </w:rPr>
              <w:lastRenderedPageBreak/>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6F40" w14:textId="77777777" w:rsidR="0075641A" w:rsidRDefault="00854633">
            <w:pPr>
              <w:rPr>
                <w:rFonts w:ascii="Arial" w:eastAsia="SimSun" w:hAnsi="Arial" w:cs="Arial"/>
                <w:sz w:val="20"/>
                <w:szCs w:val="20"/>
              </w:rPr>
            </w:pPr>
            <w:r>
              <w:rPr>
                <w:rFonts w:ascii="Arial" w:eastAsia="ＭＳ 明朝" w:hAnsi="Arial" w:cs="Arial" w:hint="eastAsia"/>
                <w:sz w:val="20"/>
                <w:szCs w:val="20"/>
                <w:lang w:eastAsia="ja-JP"/>
              </w:rPr>
              <w:t xml:space="preserve">We can live with Option 1 </w:t>
            </w:r>
            <w:r>
              <w:rPr>
                <w:rFonts w:ascii="Arial" w:eastAsia="ＭＳ 明朝" w:hAnsi="Arial" w:cs="Arial"/>
                <w:sz w:val="20"/>
                <w:szCs w:val="20"/>
                <w:lang w:eastAsia="ja-JP"/>
              </w:rPr>
              <w:t xml:space="preserve">proposed by FL, i.e., </w:t>
            </w:r>
            <w:r>
              <w:rPr>
                <w:rFonts w:ascii="Arial" w:eastAsia="ＭＳ 明朝" w:hAnsi="Arial" w:cs="Arial" w:hint="eastAsia"/>
                <w:sz w:val="20"/>
                <w:szCs w:val="20"/>
                <w:lang w:eastAsia="ja-JP"/>
              </w:rPr>
              <w:t xml:space="preserve">without modification of </w:t>
            </w:r>
            <w:r>
              <w:rPr>
                <w:rFonts w:ascii="Arial" w:eastAsia="ＭＳ 明朝" w:hAnsi="Arial" w:cs="Arial"/>
                <w:sz w:val="20"/>
                <w:szCs w:val="20"/>
                <w:lang w:eastAsia="ja-JP"/>
              </w:rPr>
              <w:t>“target for minimized/marginal increment”. Any relaxation techniques should be designed considering NW impact, and the modification of “target for minimized/marginal increment” makes the design target ambiguous. “target for zero increment” would be proper statement.</w:t>
            </w:r>
          </w:p>
        </w:tc>
      </w:tr>
      <w:tr w:rsidR="0075641A" w14:paraId="6485F2EC"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59E9" w14:textId="77777777" w:rsidR="0075641A" w:rsidRDefault="00854633">
            <w:pPr>
              <w:rPr>
                <w:rFonts w:ascii="Arial" w:eastAsia="SimSun" w:hAnsi="Arial" w:cs="Arial"/>
                <w:sz w:val="20"/>
                <w:szCs w:val="20"/>
              </w:rPr>
            </w:pPr>
            <w:r>
              <w:rPr>
                <w:rFonts w:ascii="Arial" w:eastAsia="SimSun"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41E94"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Option 1 without change. Zero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different companies may have different understanding on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5641A" w14:paraId="7357360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53BCD" w14:textId="77777777" w:rsidR="0075641A" w:rsidRDefault="00854633">
            <w:pPr>
              <w:rPr>
                <w:rFonts w:ascii="Arial" w:eastAsia="SimSun" w:hAnsi="Arial" w:cs="Arial"/>
                <w:sz w:val="20"/>
                <w:szCs w:val="20"/>
              </w:rPr>
            </w:pPr>
            <w:r>
              <w:rPr>
                <w:rFonts w:ascii="Arial" w:eastAsia="SimSun" w:hAnsi="Arial" w:cs="Arial" w:hint="eastAsia"/>
                <w:sz w:val="20"/>
                <w:szCs w:val="20"/>
              </w:rPr>
              <w:t>Spreadtrum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3E8D0"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Option</w:t>
            </w:r>
            <w:r>
              <w:rPr>
                <w:rFonts w:ascii="Arial" w:eastAsiaTheme="minorEastAsia" w:hAnsi="Arial" w:cs="Arial"/>
                <w:sz w:val="20"/>
                <w:szCs w:val="20"/>
              </w:rPr>
              <w:t xml:space="preserve"> 1. W</w:t>
            </w:r>
            <w:r>
              <w:rPr>
                <w:rFonts w:ascii="Arial" w:eastAsiaTheme="minorEastAsia" w:hAnsi="Arial" w:cs="Arial" w:hint="eastAsia"/>
                <w:sz w:val="20"/>
                <w:szCs w:val="20"/>
              </w:rPr>
              <w:t>e</w:t>
            </w:r>
            <w:r>
              <w:t xml:space="preserve"> </w:t>
            </w:r>
            <w:r>
              <w:rPr>
                <w:rFonts w:ascii="Arial" w:eastAsiaTheme="minorEastAsia" w:hAnsi="Arial" w:cs="Arial"/>
                <w:sz w:val="20"/>
                <w:szCs w:val="20"/>
              </w:rPr>
              <w:t>support vivo’s modification.</w:t>
            </w:r>
          </w:p>
        </w:tc>
      </w:tr>
      <w:tr w:rsidR="0075641A" w14:paraId="387C61D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0796E" w14:textId="77777777" w:rsidR="0075641A" w:rsidRDefault="00854633">
            <w:pPr>
              <w:rPr>
                <w:rFonts w:ascii="Arial" w:eastAsia="SimSun" w:hAnsi="Arial" w:cs="Arial"/>
                <w:sz w:val="20"/>
                <w:szCs w:val="20"/>
              </w:rPr>
            </w:pPr>
            <w:r>
              <w:rPr>
                <w:rFonts w:ascii="Arial" w:eastAsia="SimSun" w:hAnsi="Arial" w:cs="Arial" w:hint="eastAsia"/>
                <w:sz w:val="20"/>
                <w:szCs w:val="20"/>
              </w:rPr>
              <w:t>OPPO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F6C38"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Op</w:t>
            </w:r>
            <w:r>
              <w:rPr>
                <w:rFonts w:ascii="Arial" w:eastAsiaTheme="minorEastAsia" w:hAnsi="Arial" w:cs="Arial"/>
                <w:sz w:val="20"/>
                <w:szCs w:val="20"/>
              </w:rPr>
              <w:t xml:space="preserve">tion 1. Or, we are fine for vivo’s modification. Further is seems the reasonable goal is avoid the blocking for </w:t>
            </w:r>
            <w:r>
              <w:rPr>
                <w:rFonts w:ascii="Arial" w:eastAsiaTheme="minorEastAsia" w:hAnsi="Arial" w:cs="Arial" w:hint="eastAsia"/>
                <w:sz w:val="20"/>
                <w:szCs w:val="20"/>
              </w:rPr>
              <w:t>N</w:t>
            </w:r>
            <w:r>
              <w:rPr>
                <w:rFonts w:ascii="Arial" w:eastAsiaTheme="minorEastAsia" w:hAnsi="Arial" w:cs="Arial"/>
                <w:sz w:val="20"/>
                <w:szCs w:val="20"/>
              </w:rPr>
              <w:t>ormal UE, instead of RedCap UE which is not sensitive to latency.</w:t>
            </w:r>
          </w:p>
          <w:p w14:paraId="16E7728B" w14:textId="77777777" w:rsidR="0075641A" w:rsidRDefault="0075641A">
            <w:pPr>
              <w:rPr>
                <w:rFonts w:ascii="Arial" w:eastAsiaTheme="minorEastAsia" w:hAnsi="Arial" w:cs="Arial"/>
                <w:sz w:val="20"/>
                <w:szCs w:val="20"/>
              </w:rPr>
            </w:pPr>
          </w:p>
          <w:p w14:paraId="4821FBF0" w14:textId="77777777"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2" w:author="Hong He" w:date="2020-11-15T22:06:00Z">
              <w:r>
                <w:rPr>
                  <w:rFonts w:ascii="Arial" w:hAnsi="Arial" w:cs="Arial"/>
                  <w:color w:val="000000"/>
                  <w:sz w:val="20"/>
                  <w:szCs w:val="20"/>
                </w:rPr>
                <w:t xml:space="preserve"> to obtain smaller BD numbers</w:t>
              </w:r>
            </w:ins>
            <w:ins w:id="203"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4" w:author="Hong He" w:date="2020-11-15T22:05:00Z">
              <w:r>
                <w:rPr>
                  <w:rFonts w:ascii="Arial" w:hAnsi="Arial" w:cs="Arial"/>
                  <w:color w:val="000000"/>
                  <w:sz w:val="20"/>
                  <w:szCs w:val="20"/>
                </w:rPr>
                <w:t>targ</w:t>
              </w:r>
            </w:ins>
            <w:ins w:id="205" w:author="Hong He" w:date="2020-11-15T22:06:00Z">
              <w:r>
                <w:rPr>
                  <w:rFonts w:ascii="Arial" w:hAnsi="Arial" w:cs="Arial"/>
                  <w:color w:val="000000"/>
                  <w:sz w:val="20"/>
                  <w:szCs w:val="20"/>
                </w:rPr>
                <w:t xml:space="preserve">et for </w:t>
              </w:r>
            </w:ins>
            <w:r>
              <w:rPr>
                <w:rFonts w:ascii="Arial" w:hAnsi="Arial" w:cs="Arial"/>
                <w:color w:val="4472C4" w:themeColor="accent1"/>
                <w:sz w:val="20"/>
                <w:szCs w:val="20"/>
              </w:rPr>
              <w:t>minimized</w:t>
            </w:r>
            <w:ins w:id="206" w:author="Hong He" w:date="2020-11-15T22:06:00Z">
              <w:r>
                <w:rPr>
                  <w:rFonts w:ascii="Arial" w:hAnsi="Arial" w:cs="Arial"/>
                  <w:color w:val="000000"/>
                  <w:sz w:val="20"/>
                  <w:szCs w:val="20"/>
                </w:rPr>
                <w:t xml:space="preserve"> increment </w:t>
              </w:r>
            </w:ins>
            <w:del w:id="207"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for </w:t>
            </w:r>
            <w:r>
              <w:rPr>
                <w:rFonts w:ascii="Arial" w:hAnsi="Arial" w:cs="Arial"/>
                <w:color w:val="4472C4" w:themeColor="accent1"/>
                <w:sz w:val="20"/>
                <w:szCs w:val="20"/>
              </w:rPr>
              <w:t>normal capability UEs</w:t>
            </w:r>
            <w:r>
              <w:rPr>
                <w:rFonts w:ascii="Arial" w:hAnsi="Arial" w:cs="Arial"/>
                <w:color w:val="000000"/>
                <w:sz w:val="20"/>
                <w:szCs w:val="20"/>
              </w:rPr>
              <w:t xml:space="preserve"> in Rel-17 to avoid the network scheduling impact.  </w:t>
            </w:r>
          </w:p>
          <w:p w14:paraId="5ACAFDED" w14:textId="77777777" w:rsidR="0075641A" w:rsidRDefault="0075641A">
            <w:pPr>
              <w:rPr>
                <w:rFonts w:ascii="Arial" w:eastAsiaTheme="minorEastAsia" w:hAnsi="Arial" w:cs="Arial"/>
                <w:sz w:val="20"/>
                <w:szCs w:val="20"/>
              </w:rPr>
            </w:pPr>
          </w:p>
        </w:tc>
      </w:tr>
    </w:tbl>
    <w:p w14:paraId="16C2286F" w14:textId="77777777" w:rsidR="0075641A" w:rsidRDefault="0075641A">
      <w:pPr>
        <w:spacing w:before="180" w:after="180"/>
        <w:rPr>
          <w:rFonts w:ascii="Arial" w:eastAsia="SimSun" w:hAnsi="Arial" w:cs="Arial"/>
          <w:sz w:val="20"/>
          <w:szCs w:val="20"/>
          <w:lang w:eastAsia="en-US"/>
        </w:rPr>
      </w:pPr>
    </w:p>
    <w:p w14:paraId="3195EE10"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Summary of 10</w:t>
      </w:r>
      <w:r>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af2"/>
        <w:tblW w:w="0" w:type="auto"/>
        <w:tblLook w:val="04A0" w:firstRow="1" w:lastRow="0" w:firstColumn="1" w:lastColumn="0" w:noHBand="0" w:noVBand="1"/>
      </w:tblPr>
      <w:tblGrid>
        <w:gridCol w:w="1615"/>
        <w:gridCol w:w="5021"/>
        <w:gridCol w:w="3318"/>
      </w:tblGrid>
      <w:tr w:rsidR="0075641A" w14:paraId="5E626D22" w14:textId="77777777">
        <w:tc>
          <w:tcPr>
            <w:tcW w:w="1615" w:type="dxa"/>
            <w:shd w:val="clear" w:color="auto" w:fill="73FB79"/>
          </w:tcPr>
          <w:p w14:paraId="5FDA9714" w14:textId="77777777" w:rsidR="0075641A" w:rsidRDefault="0075641A">
            <w:pPr>
              <w:rPr>
                <w:rFonts w:ascii="Arial" w:eastAsia="SimSun" w:hAnsi="Arial"/>
                <w:sz w:val="20"/>
                <w:szCs w:val="20"/>
                <w:lang w:eastAsia="ja-JP"/>
              </w:rPr>
            </w:pPr>
          </w:p>
        </w:tc>
        <w:tc>
          <w:tcPr>
            <w:tcW w:w="5021" w:type="dxa"/>
            <w:shd w:val="clear" w:color="auto" w:fill="73FB79"/>
          </w:tcPr>
          <w:p w14:paraId="5FE2CE1A"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Companies </w:t>
            </w:r>
          </w:p>
        </w:tc>
        <w:tc>
          <w:tcPr>
            <w:tcW w:w="3318" w:type="dxa"/>
            <w:shd w:val="clear" w:color="auto" w:fill="73FB79"/>
          </w:tcPr>
          <w:p w14:paraId="1B09B49B"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 of companies </w:t>
            </w:r>
          </w:p>
        </w:tc>
      </w:tr>
      <w:tr w:rsidR="0075641A" w14:paraId="26740FFB" w14:textId="77777777">
        <w:tc>
          <w:tcPr>
            <w:tcW w:w="1615" w:type="dxa"/>
          </w:tcPr>
          <w:p w14:paraId="01018E7E" w14:textId="77777777" w:rsidR="0075641A" w:rsidRDefault="00854633">
            <w:pPr>
              <w:rPr>
                <w:rFonts w:ascii="Arial" w:eastAsia="SimSun" w:hAnsi="Arial"/>
                <w:sz w:val="20"/>
                <w:szCs w:val="20"/>
                <w:lang w:eastAsia="ja-JP"/>
              </w:rPr>
            </w:pPr>
            <w:r>
              <w:rPr>
                <w:rFonts w:ascii="Arial" w:eastAsia="SimSun" w:hAnsi="Arial"/>
                <w:sz w:val="20"/>
                <w:szCs w:val="20"/>
                <w:lang w:eastAsia="ja-JP"/>
              </w:rPr>
              <w:t>Option 1</w:t>
            </w:r>
          </w:p>
        </w:tc>
        <w:tc>
          <w:tcPr>
            <w:tcW w:w="5021" w:type="dxa"/>
          </w:tcPr>
          <w:p w14:paraId="33C422C9" w14:textId="77777777" w:rsidR="0075641A" w:rsidRDefault="00854633">
            <w:pPr>
              <w:rPr>
                <w:rFonts w:ascii="Arial" w:eastAsia="SimSun" w:hAnsi="Arial"/>
                <w:sz w:val="20"/>
                <w:szCs w:val="20"/>
                <w:lang w:val="it-IT" w:eastAsia="ja-JP"/>
              </w:rPr>
            </w:pPr>
            <w:r>
              <w:rPr>
                <w:rFonts w:ascii="Arial" w:eastAsia="SimSun" w:hAnsi="Arial"/>
                <w:sz w:val="20"/>
                <w:szCs w:val="20"/>
                <w:lang w:val="it-IT" w:eastAsia="ja-JP"/>
              </w:rPr>
              <w:t xml:space="preserve">Sharp, vivo (Modification), ZTE, Sanechips (vivo version), Huawei, HiSilicon, Samsung (vivo version), </w:t>
            </w:r>
            <w:r>
              <w:rPr>
                <w:rFonts w:ascii="Arial" w:eastAsia="SimSun" w:hAnsi="Arial" w:cs="Arial"/>
                <w:sz w:val="20"/>
                <w:szCs w:val="20"/>
                <w:lang w:val="it-IT"/>
              </w:rPr>
              <w:t>Fraunhofer (vivo version), Qualcomm (vivo version), InterDigital (vivo version), Intel (vivo version), Futurewei, DOCOMO, CATT, Spreadtrum (vivo version), OPPO (vivo modification)</w:t>
            </w:r>
          </w:p>
        </w:tc>
        <w:tc>
          <w:tcPr>
            <w:tcW w:w="3318" w:type="dxa"/>
          </w:tcPr>
          <w:p w14:paraId="0677368A" w14:textId="77777777" w:rsidR="0075641A" w:rsidRDefault="00854633">
            <w:pPr>
              <w:rPr>
                <w:rFonts w:ascii="Arial" w:eastAsia="SimSun" w:hAnsi="Arial"/>
                <w:sz w:val="20"/>
                <w:szCs w:val="20"/>
                <w:lang w:eastAsia="ja-JP"/>
              </w:rPr>
            </w:pPr>
            <w:r>
              <w:rPr>
                <w:rFonts w:ascii="Arial" w:eastAsia="SimSun" w:hAnsi="Arial"/>
                <w:sz w:val="20"/>
                <w:szCs w:val="20"/>
                <w:lang w:eastAsia="ja-JP"/>
              </w:rPr>
              <w:t>16</w:t>
            </w:r>
          </w:p>
        </w:tc>
      </w:tr>
      <w:tr w:rsidR="0075641A" w14:paraId="3AA62340" w14:textId="77777777">
        <w:tc>
          <w:tcPr>
            <w:tcW w:w="1615" w:type="dxa"/>
          </w:tcPr>
          <w:p w14:paraId="4D95E916" w14:textId="77777777" w:rsidR="0075641A" w:rsidRDefault="00854633">
            <w:pPr>
              <w:rPr>
                <w:rFonts w:ascii="Arial" w:eastAsia="SimSun" w:hAnsi="Arial"/>
                <w:sz w:val="20"/>
                <w:szCs w:val="20"/>
                <w:lang w:eastAsia="ja-JP"/>
              </w:rPr>
            </w:pPr>
            <w:r>
              <w:rPr>
                <w:rFonts w:ascii="Arial" w:eastAsia="SimSun" w:hAnsi="Arial"/>
                <w:sz w:val="20"/>
                <w:szCs w:val="20"/>
                <w:lang w:eastAsia="ja-JP"/>
              </w:rPr>
              <w:t>Option 2</w:t>
            </w:r>
          </w:p>
        </w:tc>
        <w:tc>
          <w:tcPr>
            <w:tcW w:w="5021" w:type="dxa"/>
          </w:tcPr>
          <w:p w14:paraId="0B1BCB79"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MediaTek, LG, Ericsson, </w:t>
            </w:r>
            <w:r>
              <w:rPr>
                <w:rFonts w:ascii="Arial" w:eastAsia="SimSun" w:hAnsi="Arial"/>
                <w:color w:val="FF0000"/>
                <w:sz w:val="20"/>
                <w:szCs w:val="20"/>
                <w:lang w:eastAsia="ja-JP"/>
              </w:rPr>
              <w:t xml:space="preserve">Nokia, NSB </w:t>
            </w:r>
          </w:p>
        </w:tc>
        <w:tc>
          <w:tcPr>
            <w:tcW w:w="3318" w:type="dxa"/>
          </w:tcPr>
          <w:p w14:paraId="44598DEA" w14:textId="77777777" w:rsidR="0075641A" w:rsidRDefault="00854633">
            <w:pPr>
              <w:rPr>
                <w:rFonts w:ascii="Arial" w:eastAsia="SimSun" w:hAnsi="Arial"/>
                <w:sz w:val="20"/>
                <w:szCs w:val="20"/>
                <w:lang w:eastAsia="ja-JP"/>
              </w:rPr>
            </w:pPr>
            <w:r>
              <w:rPr>
                <w:rFonts w:ascii="Arial" w:eastAsia="SimSun" w:hAnsi="Arial"/>
                <w:strike/>
                <w:sz w:val="20"/>
                <w:szCs w:val="20"/>
                <w:lang w:eastAsia="ja-JP"/>
              </w:rPr>
              <w:t>3</w:t>
            </w:r>
            <w:r>
              <w:rPr>
                <w:rFonts w:ascii="Arial" w:eastAsia="SimSun" w:hAnsi="Arial"/>
                <w:sz w:val="20"/>
                <w:szCs w:val="20"/>
                <w:lang w:eastAsia="ja-JP"/>
              </w:rPr>
              <w:t xml:space="preserve"> </w:t>
            </w:r>
            <w:r>
              <w:rPr>
                <w:rFonts w:ascii="Arial" w:eastAsia="SimSun" w:hAnsi="Arial"/>
                <w:color w:val="FF0000"/>
                <w:sz w:val="20"/>
                <w:szCs w:val="20"/>
                <w:lang w:eastAsia="ja-JP"/>
              </w:rPr>
              <w:t>5</w:t>
            </w:r>
          </w:p>
        </w:tc>
      </w:tr>
    </w:tbl>
    <w:p w14:paraId="12A30E8B"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Clearly, all responses except 3 responses indicate to support Opt.1. Among 16 responses, 10 responses indicate that target for zero increment PDCCH blocking rate is too extreme and restrictive. It was suggested to reword like “minimized”, ‘marginal’. On the other hand, 6 companies believe it is essential to keep “zero increment” target as part of conclusion. </w:t>
      </w:r>
    </w:p>
    <w:p w14:paraId="14719821"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Given the current situation, targeting for ‘zero increment’ seems something in the middle to compromise between two sides, e.g., modified Option 1 and Option 2 by putting certain restrictions. In addition, technically it is also reasonable and desirable to address operator/intra-vendors concern on scheduling flexibility, which should be always seriously considered as one critical design criteria. </w:t>
      </w:r>
    </w:p>
    <w:p w14:paraId="64E5F537"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lastRenderedPageBreak/>
        <w:t>Having said that, let’s take a last try with focusing on the option 1 and please compromise at most to make progress</w:t>
      </w:r>
    </w:p>
    <w:p w14:paraId="64FD26E7" w14:textId="77777777" w:rsidR="0075641A" w:rsidRDefault="0085463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[FL11] Q 12-3: </w:t>
      </w:r>
      <w:r>
        <w:rPr>
          <w:rFonts w:ascii="Arial" w:eastAsia="SimSun" w:hAnsi="Arial" w:cs="Arial"/>
          <w:b/>
          <w:bCs/>
          <w:sz w:val="20"/>
          <w:szCs w:val="20"/>
          <w:lang w:eastAsia="en-US"/>
        </w:rPr>
        <w:t xml:space="preserve"> Adopt the following into TR 38.875 clause 12 for PDCCH monitoring: </w:t>
      </w:r>
    </w:p>
    <w:tbl>
      <w:tblPr>
        <w:tblStyle w:val="af2"/>
        <w:tblW w:w="0" w:type="auto"/>
        <w:tblLook w:val="04A0" w:firstRow="1" w:lastRow="0" w:firstColumn="1" w:lastColumn="0" w:noHBand="0" w:noVBand="1"/>
      </w:tblPr>
      <w:tblGrid>
        <w:gridCol w:w="9954"/>
      </w:tblGrid>
      <w:tr w:rsidR="0075641A" w14:paraId="1643D734" w14:textId="77777777">
        <w:tc>
          <w:tcPr>
            <w:tcW w:w="9954" w:type="dxa"/>
          </w:tcPr>
          <w:p w14:paraId="5ECA69A5" w14:textId="77777777" w:rsidR="0075641A" w:rsidRDefault="00854633">
            <w:pPr>
              <w:spacing w:after="180"/>
              <w:rPr>
                <w:rFonts w:ascii="Arial" w:hAnsi="Arial" w:cs="Arial"/>
                <w:color w:val="000000"/>
                <w:sz w:val="20"/>
                <w:szCs w:val="20"/>
              </w:rPr>
            </w:pPr>
            <w:r>
              <w:rPr>
                <w:rFonts w:ascii="Arial" w:hAnsi="Arial" w:cs="Arial"/>
                <w:color w:val="000000"/>
                <w:sz w:val="20"/>
                <w:szCs w:val="20"/>
              </w:rPr>
              <w:t>Based on the study, it is recommended by RAN1 to specify PDCCH monitoring reduction scheme(s) to obtain smaller BD numbers, with target for zero increment PDCCH blocking rate in Rel-17 to avoid the network scheduling impact.  </w:t>
            </w:r>
          </w:p>
        </w:tc>
      </w:tr>
    </w:tbl>
    <w:p w14:paraId="43A3ADD2" w14:textId="77777777" w:rsidR="0075641A" w:rsidRDefault="0075641A">
      <w:pPr>
        <w:spacing w:before="180" w:after="180"/>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548"/>
        <w:gridCol w:w="7856"/>
      </w:tblGrid>
      <w:tr w:rsidR="0075641A" w14:paraId="67E4C1EA" w14:textId="77777777">
        <w:tc>
          <w:tcPr>
            <w:tcW w:w="1129" w:type="dxa"/>
            <w:shd w:val="clear" w:color="auto" w:fill="D9D9D9"/>
            <w:tcMar>
              <w:top w:w="0" w:type="dxa"/>
              <w:left w:w="108" w:type="dxa"/>
              <w:bottom w:w="0" w:type="dxa"/>
              <w:right w:w="108" w:type="dxa"/>
            </w:tcMar>
          </w:tcPr>
          <w:p w14:paraId="79503983"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567" w:type="dxa"/>
            <w:shd w:val="clear" w:color="auto" w:fill="D9D9D9"/>
          </w:tcPr>
          <w:p w14:paraId="15BB49D5"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8258" w:type="dxa"/>
            <w:shd w:val="clear" w:color="auto" w:fill="D9D9D9"/>
            <w:tcMar>
              <w:top w:w="0" w:type="dxa"/>
              <w:left w:w="108" w:type="dxa"/>
              <w:bottom w:w="0" w:type="dxa"/>
              <w:right w:w="108" w:type="dxa"/>
            </w:tcMar>
          </w:tcPr>
          <w:p w14:paraId="4D0C31F1"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40E11D29" w14:textId="77777777">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02644" w14:textId="77777777" w:rsidR="0075641A" w:rsidRDefault="00854633">
            <w:pPr>
              <w:rPr>
                <w:rFonts w:ascii="Arial" w:eastAsia="SimSun" w:hAnsi="Arial" w:cs="Arial"/>
                <w:sz w:val="20"/>
                <w:szCs w:val="20"/>
              </w:rPr>
            </w:pPr>
            <w:r>
              <w:rPr>
                <w:rFonts w:ascii="Arial" w:eastAsia="SimSun" w:hAnsi="Arial" w:cs="Arial"/>
                <w:sz w:val="20"/>
                <w:szCs w:val="20"/>
              </w:rPr>
              <w:t>TIM</w:t>
            </w:r>
          </w:p>
        </w:tc>
        <w:tc>
          <w:tcPr>
            <w:tcW w:w="567" w:type="dxa"/>
            <w:tcBorders>
              <w:top w:val="single" w:sz="4" w:space="0" w:color="auto"/>
              <w:left w:val="single" w:sz="4" w:space="0" w:color="auto"/>
              <w:bottom w:val="single" w:sz="4" w:space="0" w:color="auto"/>
              <w:right w:val="single" w:sz="4" w:space="0" w:color="auto"/>
            </w:tcBorders>
          </w:tcPr>
          <w:p w14:paraId="10F8ED00" w14:textId="77777777" w:rsidR="0075641A" w:rsidRDefault="00854633">
            <w:pPr>
              <w:outlineLvl w:val="0"/>
              <w:rPr>
                <w:rFonts w:ascii="Arial" w:eastAsia="SimSun" w:hAnsi="Arial" w:cs="Arial"/>
                <w:sz w:val="20"/>
                <w:szCs w:val="20"/>
              </w:rPr>
            </w:pPr>
            <w:r>
              <w:rPr>
                <w:rFonts w:ascii="Arial" w:eastAsia="SimSun"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DADD" w14:textId="77777777" w:rsidR="0075641A" w:rsidRDefault="00854633">
            <w:pPr>
              <w:outlineLvl w:val="0"/>
              <w:rPr>
                <w:rFonts w:ascii="Arial" w:eastAsia="SimSun" w:hAnsi="Arial" w:cs="Arial"/>
                <w:sz w:val="20"/>
                <w:szCs w:val="20"/>
              </w:rPr>
            </w:pPr>
            <w:r>
              <w:rPr>
                <w:rFonts w:ascii="Arial" w:eastAsia="SimSun" w:hAnsi="Arial" w:cs="Arial"/>
                <w:sz w:val="20"/>
                <w:szCs w:val="20"/>
              </w:rPr>
              <w:t>TIM supports option 2</w:t>
            </w:r>
          </w:p>
        </w:tc>
      </w:tr>
      <w:tr w:rsidR="0075641A" w14:paraId="3BBE255B" w14:textId="77777777">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895AC" w14:textId="77777777" w:rsidR="0075641A" w:rsidRDefault="00854633">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0B02B0EB" w14:textId="77777777" w:rsidR="0075641A" w:rsidRDefault="00854633">
            <w:pPr>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9DB27" w14:textId="77777777" w:rsidR="0075641A" w:rsidRDefault="00854633">
            <w:pPr>
              <w:outlineLvl w:val="0"/>
              <w:rPr>
                <w:rFonts w:ascii="Arial" w:eastAsia="SimSun" w:hAnsi="Arial" w:cs="Arial"/>
                <w:sz w:val="20"/>
                <w:szCs w:val="20"/>
              </w:rPr>
            </w:pPr>
            <w:r>
              <w:rPr>
                <w:rFonts w:ascii="Arial" w:eastAsia="SimSun" w:hAnsi="Arial" w:cs="Arial"/>
                <w:sz w:val="20"/>
                <w:szCs w:val="20"/>
              </w:rPr>
              <w:t xml:space="preserve">As we highlighted previously, the proposed </w:t>
            </w:r>
            <w:r>
              <w:rPr>
                <w:rFonts w:ascii="Arial" w:hAnsi="Arial" w:cs="Arial"/>
                <w:color w:val="000000"/>
                <w:sz w:val="20"/>
                <w:szCs w:val="20"/>
              </w:rPr>
              <w:t>recommendation</w:t>
            </w:r>
            <w:r>
              <w:rPr>
                <w:rFonts w:ascii="Arial" w:eastAsia="SimSun" w:hAnsi="Arial" w:cs="Arial"/>
                <w:sz w:val="20"/>
                <w:szCs w:val="20"/>
              </w:rPr>
              <w:t xml:space="preserve"> is not acceptable to us.</w:t>
            </w:r>
          </w:p>
          <w:p w14:paraId="096907FD" w14:textId="77777777" w:rsidR="0075641A" w:rsidRDefault="00854633">
            <w:pPr>
              <w:outlineLvl w:val="0"/>
              <w:rPr>
                <w:rFonts w:ascii="Arial" w:eastAsia="SimSun" w:hAnsi="Arial" w:cs="Arial"/>
                <w:sz w:val="20"/>
                <w:szCs w:val="20"/>
              </w:rPr>
            </w:pPr>
            <w:r>
              <w:rPr>
                <w:rFonts w:ascii="Arial" w:eastAsiaTheme="minorEastAsia" w:hAnsi="Arial" w:cs="Arial"/>
                <w:sz w:val="20"/>
                <w:szCs w:val="20"/>
              </w:rPr>
              <w:t>The power saving by BDs limit reduction can be already achieved using existing R15/16 configurations.</w:t>
            </w:r>
          </w:p>
          <w:p w14:paraId="1D643DD2" w14:textId="77777777" w:rsidR="0075641A" w:rsidRDefault="0075641A">
            <w:pPr>
              <w:outlineLvl w:val="0"/>
              <w:rPr>
                <w:rFonts w:ascii="Arial" w:eastAsia="SimSun" w:hAnsi="Arial" w:cs="Arial"/>
                <w:sz w:val="20"/>
                <w:szCs w:val="20"/>
              </w:rPr>
            </w:pPr>
          </w:p>
          <w:p w14:paraId="29A45627" w14:textId="77777777" w:rsidR="0075641A" w:rsidRDefault="00854633">
            <w:pPr>
              <w:outlineLvl w:val="0"/>
              <w:rPr>
                <w:rFonts w:ascii="Arial" w:eastAsia="SimSun" w:hAnsi="Arial" w:cs="Arial"/>
                <w:sz w:val="20"/>
                <w:szCs w:val="20"/>
              </w:rPr>
            </w:pPr>
            <w:r>
              <w:rPr>
                <w:rFonts w:ascii="Arial" w:eastAsia="SimSun" w:hAnsi="Arial" w:cs="Arial"/>
                <w:sz w:val="20"/>
                <w:szCs w:val="20"/>
              </w:rPr>
              <w:t>Also, it is worth mentioning that RAN1 has already made the following agreement in the power saving WI, which in our view covers Scheme#3. Thus, Scheme#3 shouldn’t be discussed further as part of RedCap.</w:t>
            </w:r>
          </w:p>
          <w:p w14:paraId="2089E27C" w14:textId="77777777" w:rsidR="0075641A" w:rsidRDefault="0075641A">
            <w:pPr>
              <w:outlineLvl w:val="0"/>
              <w:rPr>
                <w:rFonts w:ascii="Arial" w:eastAsia="SimSun" w:hAnsi="Arial" w:cs="Arial"/>
                <w:sz w:val="20"/>
                <w:szCs w:val="20"/>
              </w:rPr>
            </w:pPr>
          </w:p>
          <w:tbl>
            <w:tblPr>
              <w:tblStyle w:val="af2"/>
              <w:tblW w:w="0" w:type="auto"/>
              <w:tblLook w:val="04A0" w:firstRow="1" w:lastRow="0" w:firstColumn="1" w:lastColumn="0" w:noHBand="0" w:noVBand="1"/>
            </w:tblPr>
            <w:tblGrid>
              <w:gridCol w:w="6850"/>
            </w:tblGrid>
            <w:tr w:rsidR="0075641A" w14:paraId="550C3682" w14:textId="77777777">
              <w:tc>
                <w:tcPr>
                  <w:tcW w:w="6850" w:type="dxa"/>
                </w:tcPr>
                <w:p w14:paraId="64C275BD" w14:textId="77777777" w:rsidR="0075641A" w:rsidRDefault="00854633">
                  <w:pPr>
                    <w:rPr>
                      <w:sz w:val="16"/>
                      <w:szCs w:val="16"/>
                      <w:highlight w:val="green"/>
                    </w:rPr>
                  </w:pPr>
                  <w:r>
                    <w:rPr>
                      <w:sz w:val="16"/>
                      <w:szCs w:val="16"/>
                      <w:highlight w:val="green"/>
                    </w:rPr>
                    <w:t>Agreements:</w:t>
                  </w:r>
                </w:p>
                <w:p w14:paraId="132BCF2F" w14:textId="77777777" w:rsidR="0075641A" w:rsidRDefault="00854633">
                  <w:pPr>
                    <w:numPr>
                      <w:ilvl w:val="0"/>
                      <w:numId w:val="13"/>
                    </w:numPr>
                    <w:rPr>
                      <w:b/>
                      <w:bCs/>
                      <w:sz w:val="16"/>
                      <w:szCs w:val="16"/>
                      <w:lang w:eastAsia="en-US"/>
                    </w:rPr>
                  </w:pPr>
                  <w:r>
                    <w:rPr>
                      <w:rStyle w:val="af3"/>
                      <w:b w:val="0"/>
                      <w:bCs w:val="0"/>
                      <w:sz w:val="16"/>
                      <w:szCs w:val="16"/>
                    </w:rPr>
                    <w:t xml:space="preserve">Specify at least one of the following options for Rel-17 dynamic PDCCH adaptation </w:t>
                  </w:r>
                  <w:r>
                    <w:rPr>
                      <w:rStyle w:val="af3"/>
                      <w:b w:val="0"/>
                      <w:bCs w:val="0"/>
                      <w:strike/>
                      <w:color w:val="FF0000"/>
                      <w:sz w:val="16"/>
                      <w:szCs w:val="16"/>
                    </w:rPr>
                    <w:t>in time-domain</w:t>
                  </w:r>
                  <w:r>
                    <w:rPr>
                      <w:rStyle w:val="af3"/>
                      <w:b w:val="0"/>
                      <w:bCs w:val="0"/>
                      <w:sz w:val="16"/>
                      <w:szCs w:val="16"/>
                    </w:rPr>
                    <w:t xml:space="preserve"> for active time,</w:t>
                  </w:r>
                  <w:r>
                    <w:rPr>
                      <w:sz w:val="16"/>
                      <w:szCs w:val="16"/>
                    </w:rPr>
                    <w:t xml:space="preserve"> </w:t>
                  </w:r>
                </w:p>
                <w:p w14:paraId="12B7EF15" w14:textId="77777777" w:rsidR="0075641A" w:rsidRDefault="00854633">
                  <w:pPr>
                    <w:numPr>
                      <w:ilvl w:val="1"/>
                      <w:numId w:val="13"/>
                    </w:numPr>
                    <w:rPr>
                      <w:b/>
                      <w:bCs/>
                      <w:sz w:val="16"/>
                      <w:szCs w:val="16"/>
                      <w:lang w:eastAsia="zh-TW"/>
                    </w:rPr>
                  </w:pPr>
                  <w:r>
                    <w:rPr>
                      <w:rStyle w:val="af3"/>
                      <w:b w:val="0"/>
                      <w:bCs w:val="0"/>
                      <w:sz w:val="16"/>
                      <w:szCs w:val="16"/>
                    </w:rPr>
                    <w:t xml:space="preserve">Option 1: Search space set group switching,e.g., </w:t>
                  </w:r>
                  <w:r>
                    <w:rPr>
                      <w:rStyle w:val="af3"/>
                      <w:b w:val="0"/>
                      <w:bCs w:val="0"/>
                      <w:strike/>
                      <w:color w:val="FF0000"/>
                      <w:sz w:val="16"/>
                      <w:szCs w:val="16"/>
                    </w:rPr>
                    <w:t>potential adjustments/enhancements for</w:t>
                  </w:r>
                  <w:r>
                    <w:rPr>
                      <w:rStyle w:val="af3"/>
                      <w:b w:val="0"/>
                      <w:bCs w:val="0"/>
                      <w:color w:val="FF0000"/>
                      <w:sz w:val="16"/>
                      <w:szCs w:val="16"/>
                    </w:rPr>
                    <w:t>including</w:t>
                  </w:r>
                  <w:r>
                    <w:rPr>
                      <w:rStyle w:val="af3"/>
                      <w:b w:val="0"/>
                      <w:bCs w:val="0"/>
                      <w:sz w:val="16"/>
                      <w:szCs w:val="16"/>
                    </w:rPr>
                    <w:t xml:space="preserve"> explicit and implicit search space</w:t>
                  </w:r>
                  <w:r>
                    <w:rPr>
                      <w:rStyle w:val="af3"/>
                      <w:b w:val="0"/>
                      <w:bCs w:val="0"/>
                      <w:color w:val="FF0000"/>
                      <w:sz w:val="16"/>
                      <w:szCs w:val="16"/>
                    </w:rPr>
                    <w:t>set</w:t>
                  </w:r>
                  <w:r>
                    <w:rPr>
                      <w:rStyle w:val="af3"/>
                      <w:b w:val="0"/>
                      <w:bCs w:val="0"/>
                      <w:sz w:val="16"/>
                      <w:szCs w:val="16"/>
                    </w:rPr>
                    <w:t xml:space="preserve"> group switching</w:t>
                  </w:r>
                  <w:r>
                    <w:rPr>
                      <w:rStyle w:val="af3"/>
                      <w:b w:val="0"/>
                      <w:bCs w:val="0"/>
                      <w:strike/>
                      <w:sz w:val="16"/>
                      <w:szCs w:val="16"/>
                    </w:rPr>
                    <w:t xml:space="preserve"> </w:t>
                  </w:r>
                  <w:r>
                    <w:rPr>
                      <w:rStyle w:val="af3"/>
                      <w:b w:val="0"/>
                      <w:bCs w:val="0"/>
                      <w:strike/>
                      <w:color w:val="FF0000"/>
                      <w:sz w:val="16"/>
                      <w:szCs w:val="16"/>
                    </w:rPr>
                    <w:t xml:space="preserve">specified in R16 for NR-U </w:t>
                  </w:r>
                </w:p>
                <w:p w14:paraId="355BA42A" w14:textId="77777777" w:rsidR="0075641A" w:rsidRDefault="00854633">
                  <w:pPr>
                    <w:numPr>
                      <w:ilvl w:val="1"/>
                      <w:numId w:val="13"/>
                    </w:numPr>
                    <w:rPr>
                      <w:b/>
                      <w:bCs/>
                      <w:sz w:val="16"/>
                      <w:szCs w:val="16"/>
                    </w:rPr>
                  </w:pPr>
                  <w:r>
                    <w:rPr>
                      <w:rStyle w:val="af3"/>
                      <w:b w:val="0"/>
                      <w:bCs w:val="0"/>
                      <w:sz w:val="16"/>
                      <w:szCs w:val="16"/>
                    </w:rPr>
                    <w:t>Option 2: PDCCH skipping for a certain duration / DRX cycle</w:t>
                  </w:r>
                </w:p>
                <w:p w14:paraId="17B5A731" w14:textId="77777777" w:rsidR="0075641A" w:rsidRDefault="00854633">
                  <w:pPr>
                    <w:numPr>
                      <w:ilvl w:val="0"/>
                      <w:numId w:val="13"/>
                    </w:numPr>
                    <w:rPr>
                      <w:b/>
                      <w:bCs/>
                      <w:sz w:val="16"/>
                      <w:szCs w:val="16"/>
                    </w:rPr>
                  </w:pPr>
                  <w:r>
                    <w:rPr>
                      <w:rStyle w:val="af3"/>
                      <w:b w:val="0"/>
                      <w:bCs w:val="0"/>
                      <w:sz w:val="16"/>
                      <w:szCs w:val="16"/>
                    </w:rPr>
                    <w:t>FFS: which option(s)</w:t>
                  </w:r>
                  <w:r>
                    <w:rPr>
                      <w:rStyle w:val="af3"/>
                      <w:b w:val="0"/>
                      <w:bCs w:val="0"/>
                      <w:strike/>
                      <w:color w:val="FF0000"/>
                      <w:sz w:val="16"/>
                      <w:szCs w:val="16"/>
                    </w:rPr>
                    <w:t>(e.g. taking into account additional gain of option 1 over option 2, or vice-versa)</w:t>
                  </w:r>
                </w:p>
                <w:p w14:paraId="2EDBC4AA" w14:textId="77777777" w:rsidR="0075641A" w:rsidRDefault="00854633">
                  <w:pPr>
                    <w:numPr>
                      <w:ilvl w:val="0"/>
                      <w:numId w:val="13"/>
                    </w:numPr>
                    <w:rPr>
                      <w:b/>
                      <w:bCs/>
                      <w:sz w:val="16"/>
                      <w:szCs w:val="16"/>
                    </w:rPr>
                  </w:pPr>
                  <w:r>
                    <w:rPr>
                      <w:rStyle w:val="af3"/>
                      <w:b w:val="0"/>
                      <w:bCs w:val="0"/>
                      <w:sz w:val="16"/>
                      <w:szCs w:val="16"/>
                    </w:rPr>
                    <w:t>Candidate DCI formats for dynamic PDCCH adaptation include DCI formats 1_1(including scheduling and non-scheduling DCI), 0_1, 1_2, 0_2, 2_0, 2_6.</w:t>
                  </w:r>
                </w:p>
                <w:p w14:paraId="40147AA2" w14:textId="77777777" w:rsidR="0075641A" w:rsidRDefault="00854633">
                  <w:pPr>
                    <w:numPr>
                      <w:ilvl w:val="0"/>
                      <w:numId w:val="13"/>
                    </w:numPr>
                    <w:rPr>
                      <w:b/>
                      <w:bCs/>
                      <w:sz w:val="16"/>
                      <w:szCs w:val="16"/>
                    </w:rPr>
                  </w:pPr>
                  <w:r>
                    <w:rPr>
                      <w:rStyle w:val="af3"/>
                      <w:b w:val="0"/>
                      <w:bCs w:val="0"/>
                      <w:sz w:val="16"/>
                      <w:szCs w:val="16"/>
                    </w:rPr>
                    <w:t>Note:</w:t>
                  </w:r>
                  <w:r>
                    <w:rPr>
                      <w:sz w:val="16"/>
                      <w:szCs w:val="16"/>
                    </w:rPr>
                    <w:t xml:space="preserve"> </w:t>
                  </w:r>
                </w:p>
                <w:p w14:paraId="6CB180A0" w14:textId="77777777" w:rsidR="0075641A" w:rsidRDefault="00854633">
                  <w:pPr>
                    <w:numPr>
                      <w:ilvl w:val="1"/>
                      <w:numId w:val="13"/>
                    </w:numPr>
                    <w:rPr>
                      <w:b/>
                      <w:bCs/>
                      <w:sz w:val="16"/>
                      <w:szCs w:val="16"/>
                    </w:rPr>
                  </w:pPr>
                  <w:r>
                    <w:rPr>
                      <w:rStyle w:val="af3"/>
                      <w:b w:val="0"/>
                      <w:bCs w:val="0"/>
                      <w:sz w:val="16"/>
                      <w:szCs w:val="16"/>
                    </w:rPr>
                    <w:t>Companies are encouraged to provide analysis on specification impact,</w:t>
                  </w:r>
                  <w:r>
                    <w:rPr>
                      <w:rStyle w:val="apple-converted-space"/>
                      <w:b/>
                      <w:bCs/>
                      <w:sz w:val="16"/>
                      <w:szCs w:val="16"/>
                    </w:rPr>
                    <w:t> </w:t>
                  </w:r>
                  <w:r>
                    <w:rPr>
                      <w:rStyle w:val="af3"/>
                      <w:b w:val="0"/>
                      <w:bCs w:val="0"/>
                      <w:sz w:val="16"/>
                      <w:szCs w:val="16"/>
                    </w:rPr>
                    <w:t>power saving benefit and system impact (e.g., packet latency, system overhead)</w:t>
                  </w:r>
                </w:p>
                <w:p w14:paraId="70A069EA" w14:textId="77777777" w:rsidR="0075641A" w:rsidRDefault="00854633">
                  <w:pPr>
                    <w:outlineLvl w:val="0"/>
                    <w:rPr>
                      <w:rFonts w:ascii="Arial" w:eastAsia="SimSun" w:hAnsi="Arial" w:cs="Arial"/>
                      <w:sz w:val="20"/>
                      <w:szCs w:val="20"/>
                    </w:rPr>
                  </w:pPr>
                  <w:r>
                    <w:rPr>
                      <w:rStyle w:val="af3"/>
                      <w:b w:val="0"/>
                      <w:bCs w:val="0"/>
                      <w:sz w:val="16"/>
                      <w:szCs w:val="16"/>
                    </w:rPr>
                    <w:t>FFS: other schemes are not precluded for further study</w:t>
                  </w:r>
                </w:p>
              </w:tc>
            </w:tr>
          </w:tbl>
          <w:p w14:paraId="509406D9" w14:textId="77777777" w:rsidR="0075641A" w:rsidRDefault="0075641A">
            <w:pPr>
              <w:rPr>
                <w:rFonts w:ascii="Arial" w:eastAsia="SimSun" w:hAnsi="Arial" w:cs="Arial"/>
                <w:bCs/>
                <w:sz w:val="20"/>
                <w:szCs w:val="20"/>
              </w:rPr>
            </w:pPr>
          </w:p>
          <w:p w14:paraId="59D782B4" w14:textId="77777777" w:rsidR="0075641A" w:rsidRDefault="0075641A">
            <w:pPr>
              <w:rPr>
                <w:rFonts w:ascii="Arial" w:eastAsia="SimSun" w:hAnsi="Arial" w:cs="Arial"/>
                <w:bCs/>
                <w:sz w:val="20"/>
                <w:szCs w:val="20"/>
              </w:rPr>
            </w:pPr>
          </w:p>
        </w:tc>
      </w:tr>
      <w:tr w:rsidR="0075641A" w14:paraId="551B4CD6"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F877" w14:textId="77777777"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567" w:type="dxa"/>
            <w:tcBorders>
              <w:top w:val="single" w:sz="4" w:space="0" w:color="auto"/>
              <w:left w:val="single" w:sz="4" w:space="0" w:color="auto"/>
              <w:bottom w:val="single" w:sz="4" w:space="0" w:color="auto"/>
              <w:right w:val="single" w:sz="4" w:space="0" w:color="auto"/>
            </w:tcBorders>
          </w:tcPr>
          <w:p w14:paraId="4867AFFE" w14:textId="77777777" w:rsidR="0075641A" w:rsidRDefault="00854633">
            <w:pPr>
              <w:rPr>
                <w:rFonts w:ascii="Arial" w:hAnsi="Arial" w:cs="Arial"/>
                <w:sz w:val="20"/>
                <w:szCs w:val="20"/>
              </w:rPr>
            </w:pPr>
            <w:r>
              <w:rPr>
                <w:rFonts w:ascii="Arial"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7770B" w14:textId="77777777" w:rsidR="0075641A" w:rsidRDefault="00854633">
            <w:pPr>
              <w:rPr>
                <w:rFonts w:ascii="Arial" w:hAnsi="Arial" w:cs="Arial"/>
                <w:sz w:val="20"/>
                <w:szCs w:val="20"/>
              </w:rPr>
            </w:pPr>
            <w:r>
              <w:rPr>
                <w:rFonts w:ascii="Arial" w:hAnsi="Arial" w:cs="Arial"/>
                <w:sz w:val="20"/>
                <w:szCs w:val="20"/>
              </w:rPr>
              <w:t>The updated recommendation has not addressed our concerns highlighted in our earlier response. However, as a compromise, a potential way forward can be as follows (using similar wording as some of the 8.6.1 agreements):</w:t>
            </w:r>
          </w:p>
          <w:p w14:paraId="00FEBDB0" w14:textId="77777777" w:rsidR="0075641A" w:rsidRDefault="0075641A">
            <w:pPr>
              <w:rPr>
                <w:rFonts w:ascii="Arial" w:hAnsi="Arial" w:cs="Arial"/>
                <w:sz w:val="20"/>
                <w:szCs w:val="20"/>
              </w:rPr>
            </w:pPr>
          </w:p>
          <w:p w14:paraId="47BFB080" w14:textId="77777777" w:rsidR="0075641A" w:rsidRDefault="00854633">
            <w:pPr>
              <w:spacing w:line="252" w:lineRule="auto"/>
              <w:rPr>
                <w:rFonts w:ascii="Arial" w:hAnsi="Arial" w:cs="Arial"/>
                <w:sz w:val="20"/>
                <w:szCs w:val="20"/>
                <w:lang w:eastAsia="ja-JP"/>
              </w:rPr>
            </w:pPr>
            <w:r>
              <w:rPr>
                <w:rFonts w:ascii="Arial" w:hAnsi="Arial" w:cs="Arial"/>
                <w:sz w:val="20"/>
                <w:szCs w:val="20"/>
                <w:lang w:eastAsia="ja-JP"/>
              </w:rPr>
              <w:lastRenderedPageBreak/>
              <w:t>Proposal: Down-select between the following options at RAN plenary</w:t>
            </w:r>
          </w:p>
          <w:p w14:paraId="1FE2F4BF" w14:textId="77777777" w:rsidR="0075641A" w:rsidRDefault="00854633">
            <w:pPr>
              <w:numPr>
                <w:ilvl w:val="2"/>
                <w:numId w:val="14"/>
              </w:numPr>
              <w:spacing w:line="252" w:lineRule="auto"/>
              <w:ind w:left="720"/>
              <w:rPr>
                <w:rFonts w:ascii="Arial" w:hAnsi="Arial" w:cs="Arial"/>
                <w:sz w:val="20"/>
                <w:szCs w:val="20"/>
                <w:lang w:eastAsia="ja-JP"/>
              </w:rPr>
            </w:pPr>
            <w:r>
              <w:rPr>
                <w:rFonts w:ascii="Arial" w:hAnsi="Arial" w:cs="Arial"/>
                <w:sz w:val="20"/>
                <w:szCs w:val="20"/>
                <w:lang w:eastAsia="ja-JP"/>
              </w:rPr>
              <w:t>Option 1a: For RedCap, s</w:t>
            </w:r>
            <w:r>
              <w:rPr>
                <w:rFonts w:ascii="Arial" w:hAnsi="Arial" w:cs="Arial"/>
                <w:color w:val="000000"/>
                <w:sz w:val="20"/>
                <w:szCs w:val="20"/>
              </w:rPr>
              <w:t>pecify PDCCH monitoring reduction scheme(s) to obtain smaller BD numbers, with target for zero increment PDCCH blocking rate in Rel-17 to avoid the network scheduling impact.  </w:t>
            </w:r>
          </w:p>
          <w:p w14:paraId="60D404F3" w14:textId="77777777" w:rsidR="0075641A" w:rsidRDefault="00854633">
            <w:pPr>
              <w:numPr>
                <w:ilvl w:val="2"/>
                <w:numId w:val="14"/>
              </w:numPr>
              <w:spacing w:line="252" w:lineRule="auto"/>
              <w:ind w:left="720"/>
              <w:rPr>
                <w:rFonts w:ascii="Arial" w:hAnsi="Arial" w:cs="Arial"/>
                <w:sz w:val="20"/>
                <w:szCs w:val="20"/>
                <w:lang w:eastAsia="ja-JP"/>
              </w:rPr>
            </w:pPr>
            <w:r>
              <w:rPr>
                <w:rFonts w:ascii="Arial" w:hAnsi="Arial" w:cs="Arial"/>
                <w:sz w:val="20"/>
                <w:szCs w:val="20"/>
                <w:lang w:eastAsia="ja-JP"/>
              </w:rPr>
              <w:t xml:space="preserve">Option 2a: For RedCap, </w:t>
            </w:r>
            <w:r>
              <w:rPr>
                <w:rFonts w:ascii="Arial" w:hAnsi="Arial" w:cs="Arial"/>
                <w:color w:val="000000"/>
                <w:sz w:val="20"/>
                <w:szCs w:val="20"/>
              </w:rPr>
              <w:t>do not specify PDCCH monitoring reduction scheme(s) in Rel-17.</w:t>
            </w:r>
          </w:p>
          <w:p w14:paraId="40CEB5A5" w14:textId="77777777" w:rsidR="0075641A" w:rsidRDefault="0075641A">
            <w:pPr>
              <w:rPr>
                <w:rFonts w:ascii="Arial" w:hAnsi="Arial" w:cs="Arial"/>
                <w:sz w:val="20"/>
                <w:szCs w:val="20"/>
              </w:rPr>
            </w:pPr>
          </w:p>
        </w:tc>
      </w:tr>
      <w:tr w:rsidR="0075641A" w14:paraId="1927D0DE"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F9C0A" w14:textId="77777777" w:rsidR="0075641A" w:rsidRDefault="00854633">
            <w:pPr>
              <w:rPr>
                <w:rFonts w:ascii="Arial" w:eastAsia="SimSun" w:hAnsi="Arial" w:cs="Arial"/>
                <w:sz w:val="20"/>
                <w:szCs w:val="20"/>
              </w:rPr>
            </w:pPr>
            <w:r>
              <w:rPr>
                <w:rFonts w:ascii="Arial" w:eastAsia="SimSun" w:hAnsi="Arial" w:cs="Arial" w:hint="eastAsia"/>
                <w:sz w:val="20"/>
                <w:szCs w:val="20"/>
              </w:rPr>
              <w:lastRenderedPageBreak/>
              <w:t>H</w:t>
            </w:r>
            <w:r>
              <w:rPr>
                <w:rFonts w:ascii="Arial" w:eastAsia="SimSun" w:hAnsi="Arial" w:cs="Arial"/>
                <w:sz w:val="20"/>
                <w:szCs w:val="20"/>
              </w:rPr>
              <w:t>uawei, HiSilicon</w:t>
            </w:r>
          </w:p>
        </w:tc>
        <w:tc>
          <w:tcPr>
            <w:tcW w:w="567" w:type="dxa"/>
            <w:tcBorders>
              <w:top w:val="single" w:sz="4" w:space="0" w:color="auto"/>
              <w:left w:val="single" w:sz="4" w:space="0" w:color="auto"/>
              <w:bottom w:val="single" w:sz="4" w:space="0" w:color="auto"/>
              <w:right w:val="single" w:sz="4" w:space="0" w:color="auto"/>
            </w:tcBorders>
          </w:tcPr>
          <w:p w14:paraId="55F1ED7E" w14:textId="77777777" w:rsidR="0075641A" w:rsidRDefault="0085463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0EE03"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We support FL’s proposal.</w:t>
            </w:r>
          </w:p>
        </w:tc>
      </w:tr>
      <w:tr w:rsidR="0075641A" w14:paraId="6062CFF0"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49E14" w14:textId="77777777" w:rsidR="0075641A" w:rsidRDefault="00854633">
            <w:pPr>
              <w:rPr>
                <w:rFonts w:ascii="Arial" w:eastAsia="SimSun" w:hAnsi="Arial" w:cs="Arial"/>
                <w:sz w:val="20"/>
                <w:szCs w:val="20"/>
              </w:rPr>
            </w:pPr>
            <w:r>
              <w:rPr>
                <w:rFonts w:ascii="Arial" w:eastAsia="SimSun" w:hAnsi="Arial" w:cs="Arial"/>
                <w:sz w:val="20"/>
                <w:szCs w:val="20"/>
              </w:rPr>
              <w:t>Nokia, NSB</w:t>
            </w:r>
          </w:p>
        </w:tc>
        <w:tc>
          <w:tcPr>
            <w:tcW w:w="567" w:type="dxa"/>
            <w:tcBorders>
              <w:top w:val="single" w:sz="4" w:space="0" w:color="auto"/>
              <w:left w:val="single" w:sz="4" w:space="0" w:color="auto"/>
              <w:bottom w:val="single" w:sz="4" w:space="0" w:color="auto"/>
              <w:right w:val="single" w:sz="4" w:space="0" w:color="auto"/>
            </w:tcBorders>
          </w:tcPr>
          <w:p w14:paraId="25B13F68"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A3FF7" w14:textId="77777777" w:rsidR="0075641A" w:rsidRDefault="00854633">
            <w:pPr>
              <w:outlineLvl w:val="0"/>
              <w:rPr>
                <w:rFonts w:ascii="Arial" w:eastAsia="SimSun" w:hAnsi="Arial" w:cs="Arial"/>
                <w:sz w:val="20"/>
                <w:szCs w:val="20"/>
              </w:rPr>
            </w:pPr>
            <w:r>
              <w:rPr>
                <w:rFonts w:ascii="Arial" w:eastAsiaTheme="minorEastAsia" w:hAnsi="Arial" w:cs="Arial"/>
                <w:sz w:val="20"/>
                <w:szCs w:val="20"/>
              </w:rPr>
              <w:t>We support the original option 2 or Ericsson’s revised Option 2a.  As others have pointed out already, we believe that power saving by BDs limit reduction can be already achieved using existing R15/16 configurations.</w:t>
            </w:r>
          </w:p>
          <w:p w14:paraId="1ED4AFA3" w14:textId="77777777" w:rsidR="0075641A" w:rsidRDefault="0075641A">
            <w:pPr>
              <w:outlineLvl w:val="0"/>
              <w:rPr>
                <w:rFonts w:ascii="Arial" w:eastAsiaTheme="minorEastAsia" w:hAnsi="Arial" w:cs="Arial"/>
                <w:sz w:val="20"/>
                <w:szCs w:val="20"/>
              </w:rPr>
            </w:pPr>
          </w:p>
        </w:tc>
      </w:tr>
      <w:tr w:rsidR="0075641A" w14:paraId="30B26350"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00E37" w14:textId="77777777"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567" w:type="dxa"/>
            <w:tcBorders>
              <w:top w:val="single" w:sz="4" w:space="0" w:color="auto"/>
              <w:left w:val="single" w:sz="4" w:space="0" w:color="auto"/>
              <w:bottom w:val="single" w:sz="4" w:space="0" w:color="auto"/>
              <w:right w:val="single" w:sz="4" w:space="0" w:color="auto"/>
            </w:tcBorders>
          </w:tcPr>
          <w:p w14:paraId="4DBE40A0" w14:textId="77777777" w:rsidR="0075641A" w:rsidRDefault="00854633">
            <w:pPr>
              <w:outlineLvl w:val="0"/>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22281" w14:textId="77777777" w:rsidR="0075641A" w:rsidRDefault="00854633">
            <w:pPr>
              <w:outlineLvl w:val="0"/>
              <w:rPr>
                <w:rFonts w:ascii="Arial" w:eastAsia="Malgun Gothic" w:hAnsi="Arial" w:cs="Arial"/>
                <w:sz w:val="20"/>
                <w:szCs w:val="20"/>
                <w:lang w:eastAsia="ko-KR"/>
              </w:rPr>
            </w:pPr>
            <w:r>
              <w:rPr>
                <w:rFonts w:ascii="Arial" w:eastAsia="Malgun Gothic" w:hAnsi="Arial" w:cs="Arial"/>
                <w:sz w:val="20"/>
                <w:szCs w:val="20"/>
                <w:lang w:eastAsia="ko-KR"/>
              </w:rPr>
              <w:t>We support the original option 2. PDCCH monitoring reduction scheme has limited power saving gain and it can be already achieved by existing Rel-15/16 network configurations.</w:t>
            </w:r>
          </w:p>
        </w:tc>
      </w:tr>
      <w:tr w:rsidR="0075641A" w14:paraId="1C128899"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8D399" w14:textId="77777777" w:rsidR="0075641A" w:rsidRDefault="00854633">
            <w:pPr>
              <w:rPr>
                <w:rFonts w:ascii="Arial" w:eastAsia="Malgun Gothic" w:hAnsi="Arial" w:cs="Arial"/>
                <w:sz w:val="20"/>
                <w:szCs w:val="20"/>
                <w:lang w:eastAsia="ko-KR"/>
              </w:rPr>
            </w:pPr>
            <w:r>
              <w:rPr>
                <w:rFonts w:ascii="Arial" w:eastAsia="SimSun" w:hAnsi="Arial" w:cs="Arial"/>
                <w:sz w:val="20"/>
                <w:szCs w:val="20"/>
              </w:rPr>
              <w:t>OPPO</w:t>
            </w:r>
          </w:p>
        </w:tc>
        <w:tc>
          <w:tcPr>
            <w:tcW w:w="567" w:type="dxa"/>
            <w:tcBorders>
              <w:top w:val="single" w:sz="4" w:space="0" w:color="auto"/>
              <w:left w:val="single" w:sz="4" w:space="0" w:color="auto"/>
              <w:bottom w:val="single" w:sz="4" w:space="0" w:color="auto"/>
              <w:right w:val="single" w:sz="4" w:space="0" w:color="auto"/>
            </w:tcBorders>
          </w:tcPr>
          <w:p w14:paraId="6FFA5EC2" w14:textId="77777777" w:rsidR="0075641A" w:rsidRDefault="00854633">
            <w:pPr>
              <w:outlineLvl w:val="0"/>
              <w:rPr>
                <w:rFonts w:ascii="Arial" w:eastAsia="Malgun Gothic" w:hAnsi="Arial" w:cs="Arial"/>
                <w:sz w:val="20"/>
                <w:szCs w:val="20"/>
                <w:lang w:eastAsia="ko-KR"/>
              </w:rPr>
            </w:pPr>
            <w:r>
              <w:rPr>
                <w:rFonts w:ascii="Arial" w:eastAsiaTheme="minorEastAsia"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231EF" w14:textId="77777777" w:rsidR="0075641A" w:rsidRDefault="00854633">
            <w:pPr>
              <w:outlineLvl w:val="0"/>
              <w:rPr>
                <w:rFonts w:ascii="Arial" w:eastAsia="Malgun Gothic" w:hAnsi="Arial" w:cs="Arial"/>
                <w:sz w:val="20"/>
                <w:szCs w:val="20"/>
                <w:lang w:eastAsia="ko-KR"/>
              </w:rPr>
            </w:pPr>
            <w:r>
              <w:rPr>
                <w:rFonts w:ascii="Arial" w:eastAsiaTheme="minorEastAsia" w:hAnsi="Arial" w:cs="Arial"/>
                <w:sz w:val="20"/>
                <w:szCs w:val="20"/>
              </w:rPr>
              <w:t>This can be agree as a compromise in 8.2.5 together.</w:t>
            </w:r>
          </w:p>
        </w:tc>
      </w:tr>
      <w:tr w:rsidR="0075641A" w14:paraId="1117D829"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F2948" w14:textId="77777777" w:rsidR="0075641A" w:rsidRDefault="00854633">
            <w:pPr>
              <w:rPr>
                <w:rFonts w:ascii="Arial" w:eastAsia="SimSun" w:hAnsi="Arial" w:cs="Arial"/>
                <w:sz w:val="20"/>
                <w:szCs w:val="20"/>
              </w:rPr>
            </w:pPr>
            <w:r>
              <w:rPr>
                <w:rFonts w:ascii="Arial" w:eastAsia="SimSun" w:hAnsi="Arial" w:cs="Arial"/>
                <w:sz w:val="20"/>
                <w:szCs w:val="20"/>
              </w:rPr>
              <w:t>Futurewei</w:t>
            </w:r>
          </w:p>
        </w:tc>
        <w:tc>
          <w:tcPr>
            <w:tcW w:w="567" w:type="dxa"/>
            <w:tcBorders>
              <w:top w:val="single" w:sz="4" w:space="0" w:color="auto"/>
              <w:left w:val="single" w:sz="4" w:space="0" w:color="auto"/>
              <w:bottom w:val="single" w:sz="4" w:space="0" w:color="auto"/>
              <w:right w:val="single" w:sz="4" w:space="0" w:color="auto"/>
            </w:tcBorders>
          </w:tcPr>
          <w:p w14:paraId="76AF5E82"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999A3"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We are also OK to support Ericsson’s compromised proposal (but only okay with the zero target)</w:t>
            </w:r>
          </w:p>
        </w:tc>
      </w:tr>
      <w:tr w:rsidR="0075641A" w14:paraId="2E6CD8F1"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C5D7B" w14:textId="77777777" w:rsidR="0075641A" w:rsidRDefault="00854633">
            <w:pPr>
              <w:rPr>
                <w:rFonts w:ascii="Arial" w:eastAsia="SimSun" w:hAnsi="Arial" w:cs="Arial"/>
                <w:sz w:val="20"/>
                <w:szCs w:val="20"/>
              </w:rPr>
            </w:pPr>
            <w:r>
              <w:rPr>
                <w:rFonts w:ascii="Arial" w:eastAsia="SimSun" w:hAnsi="Arial" w:cs="Arial" w:hint="eastAsia"/>
                <w:sz w:val="20"/>
                <w:szCs w:val="20"/>
              </w:rPr>
              <w:t>ZTE,sanechips</w:t>
            </w:r>
          </w:p>
        </w:tc>
        <w:tc>
          <w:tcPr>
            <w:tcW w:w="567" w:type="dxa"/>
            <w:tcBorders>
              <w:top w:val="single" w:sz="4" w:space="0" w:color="auto"/>
              <w:left w:val="single" w:sz="4" w:space="0" w:color="auto"/>
              <w:bottom w:val="single" w:sz="4" w:space="0" w:color="auto"/>
              <w:right w:val="single" w:sz="4" w:space="0" w:color="auto"/>
            </w:tcBorders>
          </w:tcPr>
          <w:p w14:paraId="6D2B278D"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2D55"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 xml:space="preserve">It is </w:t>
            </w:r>
            <w:r>
              <w:rPr>
                <w:rFonts w:ascii="Arial" w:eastAsia="SimSun" w:hAnsi="Arial" w:cs="Arial"/>
                <w:sz w:val="20"/>
                <w:szCs w:val="20"/>
                <w:lang w:eastAsia="en-US"/>
              </w:rPr>
              <w:t>suggested to reword like “minimized”</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w:t>
            </w:r>
            <w:r>
              <w:rPr>
                <w:rFonts w:ascii="Arial" w:eastAsia="SimSun" w:hAnsi="Arial" w:cs="Arial"/>
                <w:sz w:val="20"/>
                <w:szCs w:val="20"/>
              </w:rPr>
              <w:t>”</w:t>
            </w:r>
            <w:r>
              <w:rPr>
                <w:rFonts w:ascii="Arial" w:eastAsia="SimSun" w:hAnsi="Arial" w:cs="Arial" w:hint="eastAsia"/>
                <w:sz w:val="20"/>
                <w:szCs w:val="20"/>
              </w:rPr>
              <w:t>. However, for sake of progress, maybe we also can follow the majority if the majority are fine with the final compromise.</w:t>
            </w:r>
          </w:p>
        </w:tc>
      </w:tr>
      <w:tr w:rsidR="00F5444F" w14:paraId="0FB74BBF"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B5ED5" w14:textId="77777777" w:rsidR="00F5444F" w:rsidRDefault="00F5444F">
            <w:pPr>
              <w:rPr>
                <w:rFonts w:ascii="Arial" w:eastAsia="SimSun" w:hAnsi="Arial" w:cs="Arial"/>
                <w:sz w:val="20"/>
                <w:szCs w:val="20"/>
              </w:rPr>
            </w:pPr>
            <w:r>
              <w:rPr>
                <w:rFonts w:ascii="Arial" w:eastAsia="SimSun"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3501DD95" w14:textId="77777777" w:rsidR="00F5444F" w:rsidRDefault="00F5444F">
            <w:pPr>
              <w:outlineLvl w:val="0"/>
              <w:rPr>
                <w:rFonts w:ascii="Arial" w:eastAsia="SimSun" w:hAnsi="Arial" w:cs="Arial"/>
                <w:sz w:val="20"/>
                <w:szCs w:val="20"/>
              </w:rPr>
            </w:pPr>
            <w:r>
              <w:rPr>
                <w:rFonts w:ascii="Arial" w:eastAsia="SimSun"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E6C8E" w14:textId="77777777" w:rsidR="00F5444F" w:rsidRDefault="00F5444F" w:rsidP="00F5444F">
            <w:pPr>
              <w:outlineLvl w:val="0"/>
              <w:rPr>
                <w:rFonts w:ascii="Arial" w:eastAsia="SimSun" w:hAnsi="Arial" w:cs="Arial"/>
                <w:sz w:val="20"/>
                <w:szCs w:val="20"/>
              </w:rPr>
            </w:pPr>
            <w:r>
              <w:rPr>
                <w:rFonts w:ascii="Arial" w:eastAsia="SimSun" w:hAnsi="Arial" w:cs="Arial"/>
                <w:sz w:val="20"/>
                <w:szCs w:val="20"/>
              </w:rPr>
              <w:t xml:space="preserve">We are fine with zero </w:t>
            </w:r>
            <w:r>
              <w:rPr>
                <w:rFonts w:ascii="Arial" w:hAnsi="Arial" w:cs="Arial"/>
                <w:color w:val="000000"/>
                <w:sz w:val="20"/>
                <w:szCs w:val="20"/>
              </w:rPr>
              <w:t xml:space="preserve">increment as compromise. </w:t>
            </w:r>
          </w:p>
        </w:tc>
      </w:tr>
      <w:tr w:rsidR="003E719C" w14:paraId="4D63F43E"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A7ACD" w14:textId="73D3A8A8" w:rsidR="003E719C" w:rsidRDefault="003E719C">
            <w:pPr>
              <w:rPr>
                <w:rFonts w:ascii="Arial" w:eastAsia="SimSun" w:hAnsi="Arial" w:cs="Arial"/>
                <w:sz w:val="20"/>
                <w:szCs w:val="20"/>
              </w:rPr>
            </w:pPr>
            <w:r>
              <w:rPr>
                <w:rFonts w:ascii="Arial" w:eastAsia="SimSun" w:hAnsi="Arial" w:cs="Arial"/>
                <w:sz w:val="20"/>
                <w:szCs w:val="20"/>
              </w:rPr>
              <w:t>Qualcomm</w:t>
            </w:r>
          </w:p>
        </w:tc>
        <w:tc>
          <w:tcPr>
            <w:tcW w:w="567" w:type="dxa"/>
            <w:tcBorders>
              <w:top w:val="single" w:sz="4" w:space="0" w:color="auto"/>
              <w:left w:val="single" w:sz="4" w:space="0" w:color="auto"/>
              <w:bottom w:val="single" w:sz="4" w:space="0" w:color="auto"/>
              <w:right w:val="single" w:sz="4" w:space="0" w:color="auto"/>
            </w:tcBorders>
          </w:tcPr>
          <w:p w14:paraId="51560B80" w14:textId="19FA2175" w:rsidR="003E719C" w:rsidRDefault="003E719C">
            <w:pPr>
              <w:outlineLvl w:val="0"/>
              <w:rPr>
                <w:rFonts w:ascii="Arial" w:eastAsia="SimSun" w:hAnsi="Arial" w:cs="Arial"/>
                <w:sz w:val="20"/>
                <w:szCs w:val="20"/>
              </w:rPr>
            </w:pPr>
            <w:r>
              <w:rPr>
                <w:rFonts w:ascii="Arial" w:eastAsia="SimSun"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3FF3F" w14:textId="77777777" w:rsidR="003E719C" w:rsidRDefault="003E719C" w:rsidP="00F5444F">
            <w:pPr>
              <w:outlineLvl w:val="0"/>
              <w:rPr>
                <w:rFonts w:ascii="Arial" w:eastAsia="SimSun" w:hAnsi="Arial" w:cs="Arial"/>
                <w:sz w:val="20"/>
                <w:szCs w:val="20"/>
              </w:rPr>
            </w:pPr>
          </w:p>
        </w:tc>
      </w:tr>
      <w:tr w:rsidR="001F107F" w14:paraId="23A0FE5A"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36CF0" w14:textId="3BACD83C" w:rsidR="001F107F" w:rsidRDefault="001F107F">
            <w:pPr>
              <w:rPr>
                <w:rFonts w:ascii="Arial" w:eastAsia="SimSun" w:hAnsi="Arial" w:cs="Arial"/>
                <w:sz w:val="20"/>
                <w:szCs w:val="20"/>
              </w:rPr>
            </w:pPr>
            <w:r>
              <w:rPr>
                <w:rFonts w:ascii="Arial" w:eastAsia="SimSun" w:hAnsi="Arial" w:cs="Arial"/>
                <w:sz w:val="20"/>
                <w:szCs w:val="20"/>
              </w:rPr>
              <w:t>Intel</w:t>
            </w:r>
          </w:p>
        </w:tc>
        <w:tc>
          <w:tcPr>
            <w:tcW w:w="567" w:type="dxa"/>
            <w:tcBorders>
              <w:top w:val="single" w:sz="4" w:space="0" w:color="auto"/>
              <w:left w:val="single" w:sz="4" w:space="0" w:color="auto"/>
              <w:bottom w:val="single" w:sz="4" w:space="0" w:color="auto"/>
              <w:right w:val="single" w:sz="4" w:space="0" w:color="auto"/>
            </w:tcBorders>
          </w:tcPr>
          <w:p w14:paraId="64772DD8" w14:textId="036D0D51" w:rsidR="001F107F" w:rsidRDefault="001F107F">
            <w:pPr>
              <w:outlineLvl w:val="0"/>
              <w:rPr>
                <w:rFonts w:ascii="Arial" w:eastAsia="SimSun" w:hAnsi="Arial" w:cs="Arial"/>
                <w:sz w:val="20"/>
                <w:szCs w:val="20"/>
              </w:rPr>
            </w:pPr>
            <w:r>
              <w:rPr>
                <w:rFonts w:ascii="Arial" w:eastAsia="SimSun"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53DC" w14:textId="31A14FE1" w:rsidR="0058683F" w:rsidRDefault="004C11A6" w:rsidP="0058683F">
            <w:pPr>
              <w:outlineLvl w:val="0"/>
              <w:rPr>
                <w:rFonts w:ascii="Arial" w:eastAsia="SimSun" w:hAnsi="Arial" w:cs="Arial"/>
                <w:sz w:val="20"/>
                <w:szCs w:val="20"/>
              </w:rPr>
            </w:pPr>
            <w:r>
              <w:rPr>
                <w:rFonts w:ascii="Arial" w:eastAsia="SimSun" w:hAnsi="Arial" w:cs="Arial"/>
                <w:sz w:val="20"/>
                <w:szCs w:val="20"/>
              </w:rPr>
              <w:t xml:space="preserve">We would have still preferred </w:t>
            </w:r>
            <w:r w:rsidR="001F107F">
              <w:rPr>
                <w:rFonts w:ascii="Arial" w:eastAsia="SimSun" w:hAnsi="Arial" w:cs="Arial"/>
                <w:sz w:val="20"/>
                <w:szCs w:val="20"/>
              </w:rPr>
              <w:t>to revise “zero” to “minimal”.</w:t>
            </w:r>
            <w:r w:rsidR="0058683F">
              <w:rPr>
                <w:rFonts w:ascii="Arial" w:eastAsia="SimSun" w:hAnsi="Arial" w:cs="Arial"/>
                <w:sz w:val="20"/>
                <w:szCs w:val="20"/>
              </w:rPr>
              <w:t xml:space="preserve"> In general, for any reduced PDCCH monitoring, it is physically not possible to guarantee “zero increment in blocking” for the same offered traffic.</w:t>
            </w:r>
          </w:p>
          <w:p w14:paraId="4B269EA5" w14:textId="62B8A927" w:rsidR="001F107F" w:rsidRDefault="002D26A3" w:rsidP="0058683F">
            <w:pPr>
              <w:outlineLvl w:val="0"/>
              <w:rPr>
                <w:rFonts w:ascii="Arial" w:eastAsia="SimSun" w:hAnsi="Arial" w:cs="Arial"/>
                <w:sz w:val="20"/>
                <w:szCs w:val="20"/>
              </w:rPr>
            </w:pPr>
            <w:r>
              <w:rPr>
                <w:rFonts w:ascii="Arial" w:eastAsia="SimSun" w:hAnsi="Arial" w:cs="Arial"/>
                <w:sz w:val="20"/>
                <w:szCs w:val="20"/>
              </w:rPr>
              <w:t>However, we can accept FL11 proposal as a compromise</w:t>
            </w:r>
            <w:r w:rsidR="0058683F">
              <w:rPr>
                <w:rFonts w:ascii="Arial" w:eastAsia="SimSun" w:hAnsi="Arial" w:cs="Arial"/>
                <w:sz w:val="20"/>
                <w:szCs w:val="20"/>
              </w:rPr>
              <w:t xml:space="preserve"> </w:t>
            </w:r>
            <w:r w:rsidR="009A5DF9">
              <w:rPr>
                <w:rFonts w:ascii="Arial" w:eastAsia="SimSun" w:hAnsi="Arial" w:cs="Arial"/>
                <w:sz w:val="20"/>
                <w:szCs w:val="20"/>
              </w:rPr>
              <w:t>since</w:t>
            </w:r>
            <w:r>
              <w:rPr>
                <w:rFonts w:ascii="Arial" w:eastAsia="SimSun" w:hAnsi="Arial" w:cs="Arial"/>
                <w:sz w:val="20"/>
                <w:szCs w:val="20"/>
              </w:rPr>
              <w:t xml:space="preserve"> this is interpreted as a </w:t>
            </w:r>
            <w:r w:rsidR="001E39F8">
              <w:rPr>
                <w:rFonts w:ascii="Arial" w:eastAsia="SimSun" w:hAnsi="Arial" w:cs="Arial"/>
                <w:sz w:val="20"/>
                <w:szCs w:val="20"/>
              </w:rPr>
              <w:t xml:space="preserve">“target”. </w:t>
            </w:r>
          </w:p>
        </w:tc>
      </w:tr>
      <w:tr w:rsidR="00704DD0" w14:paraId="77421DCF"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59642" w14:textId="15530E63" w:rsidR="00704DD0" w:rsidRPr="00704DD0" w:rsidRDefault="00704DD0">
            <w:pPr>
              <w:rPr>
                <w:rFonts w:ascii="Arial" w:eastAsia="ＭＳ 明朝" w:hAnsi="Arial" w:cs="Arial" w:hint="eastAsia"/>
                <w:sz w:val="20"/>
                <w:szCs w:val="20"/>
                <w:lang w:eastAsia="ja-JP"/>
              </w:rPr>
            </w:pPr>
            <w:r>
              <w:rPr>
                <w:rFonts w:ascii="Arial" w:eastAsia="ＭＳ 明朝" w:hAnsi="Arial" w:cs="Arial" w:hint="eastAsia"/>
                <w:sz w:val="20"/>
                <w:szCs w:val="20"/>
                <w:lang w:eastAsia="ja-JP"/>
              </w:rPr>
              <w:t>DOCOMO</w:t>
            </w:r>
          </w:p>
        </w:tc>
        <w:tc>
          <w:tcPr>
            <w:tcW w:w="567" w:type="dxa"/>
            <w:tcBorders>
              <w:top w:val="single" w:sz="4" w:space="0" w:color="auto"/>
              <w:left w:val="single" w:sz="4" w:space="0" w:color="auto"/>
              <w:bottom w:val="single" w:sz="4" w:space="0" w:color="auto"/>
              <w:right w:val="single" w:sz="4" w:space="0" w:color="auto"/>
            </w:tcBorders>
          </w:tcPr>
          <w:p w14:paraId="02723048" w14:textId="154542C2" w:rsidR="00704DD0" w:rsidRPr="00704DD0" w:rsidRDefault="00704DD0">
            <w:pPr>
              <w:outlineLvl w:val="0"/>
              <w:rPr>
                <w:rFonts w:ascii="Arial" w:eastAsia="ＭＳ 明朝" w:hAnsi="Arial" w:cs="Arial" w:hint="eastAsia"/>
                <w:sz w:val="20"/>
                <w:szCs w:val="20"/>
                <w:lang w:eastAsia="ja-JP"/>
              </w:rPr>
            </w:pPr>
            <w:r>
              <w:rPr>
                <w:rFonts w:ascii="Arial" w:eastAsia="ＭＳ 明朝" w:hAnsi="Arial" w:cs="Arial" w:hint="eastAsia"/>
                <w:sz w:val="20"/>
                <w:szCs w:val="20"/>
                <w:lang w:eastAsia="ja-JP"/>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2E683" w14:textId="3E5AF33A" w:rsidR="00704DD0" w:rsidRPr="00704DD0" w:rsidRDefault="00704DD0" w:rsidP="0058683F">
            <w:pPr>
              <w:outlineLvl w:val="0"/>
              <w:rPr>
                <w:rFonts w:ascii="Arial" w:eastAsia="ＭＳ 明朝" w:hAnsi="Arial" w:cs="Arial" w:hint="eastAsia"/>
                <w:sz w:val="20"/>
                <w:szCs w:val="20"/>
                <w:lang w:eastAsia="ja-JP"/>
              </w:rPr>
            </w:pPr>
            <w:r>
              <w:rPr>
                <w:rFonts w:ascii="Arial" w:eastAsia="ＭＳ 明朝" w:hAnsi="Arial" w:cs="Arial" w:hint="eastAsia"/>
                <w:sz w:val="20"/>
                <w:szCs w:val="20"/>
                <w:lang w:eastAsia="ja-JP"/>
              </w:rPr>
              <w:t xml:space="preserve">We support FL proposal. </w:t>
            </w:r>
            <w:r>
              <w:rPr>
                <w:rFonts w:ascii="Arial" w:eastAsia="ＭＳ 明朝" w:hAnsi="Arial" w:cs="Arial"/>
                <w:sz w:val="20"/>
                <w:szCs w:val="20"/>
                <w:lang w:eastAsia="ja-JP"/>
              </w:rPr>
              <w:t>If not agreeable, we are also fine with the proposal by Ericsson.</w:t>
            </w:r>
            <w:bookmarkStart w:id="208" w:name="_GoBack"/>
            <w:bookmarkEnd w:id="208"/>
          </w:p>
        </w:tc>
      </w:tr>
    </w:tbl>
    <w:p w14:paraId="05E18ECB" w14:textId="77777777" w:rsidR="0075641A" w:rsidRDefault="0075641A">
      <w:pPr>
        <w:spacing w:before="180" w:after="180"/>
        <w:rPr>
          <w:rFonts w:ascii="Arial" w:eastAsia="SimSun" w:hAnsi="Arial" w:cs="Arial"/>
          <w:sz w:val="20"/>
          <w:szCs w:val="20"/>
          <w:lang w:eastAsia="en-US"/>
        </w:rPr>
      </w:pPr>
    </w:p>
    <w:sectPr w:rsidR="0075641A">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AF9C2" w14:textId="77777777" w:rsidR="00871572" w:rsidRDefault="00871572">
      <w:pPr>
        <w:spacing w:after="0" w:line="240" w:lineRule="auto"/>
      </w:pPr>
      <w:r>
        <w:separator/>
      </w:r>
    </w:p>
  </w:endnote>
  <w:endnote w:type="continuationSeparator" w:id="0">
    <w:p w14:paraId="0E532058" w14:textId="77777777" w:rsidR="00871572" w:rsidRDefault="0087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A3671" w14:textId="77777777" w:rsidR="001F107F" w:rsidRDefault="001F107F">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7B74387" w14:textId="77777777" w:rsidR="001F107F" w:rsidRDefault="001F107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36D7F" w14:textId="0597F8F4" w:rsidR="001F107F" w:rsidRDefault="001F107F">
    <w:pPr>
      <w:pStyle w:val="ab"/>
      <w:ind w:right="360"/>
    </w:pPr>
    <w:r>
      <w:rPr>
        <w:rStyle w:val="af4"/>
      </w:rPr>
      <w:fldChar w:fldCharType="begin"/>
    </w:r>
    <w:r>
      <w:rPr>
        <w:rStyle w:val="af4"/>
      </w:rPr>
      <w:instrText xml:space="preserve"> PAGE </w:instrText>
    </w:r>
    <w:r>
      <w:rPr>
        <w:rStyle w:val="af4"/>
      </w:rPr>
      <w:fldChar w:fldCharType="separate"/>
    </w:r>
    <w:r w:rsidR="00704DD0">
      <w:rPr>
        <w:rStyle w:val="af4"/>
        <w:noProof/>
      </w:rPr>
      <w:t>12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704DD0">
      <w:rPr>
        <w:rStyle w:val="af4"/>
        <w:noProof/>
      </w:rPr>
      <w:t>19</w:t>
    </w:r>
    <w:r>
      <w:rPr>
        <w:rStyle w:val="af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32579" w14:textId="77777777" w:rsidR="0094150D" w:rsidRDefault="0094150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EC444" w14:textId="77777777" w:rsidR="00871572" w:rsidRDefault="00871572">
      <w:pPr>
        <w:spacing w:after="0" w:line="240" w:lineRule="auto"/>
      </w:pPr>
      <w:r>
        <w:separator/>
      </w:r>
    </w:p>
  </w:footnote>
  <w:footnote w:type="continuationSeparator" w:id="0">
    <w:p w14:paraId="065F24FC" w14:textId="77777777" w:rsidR="00871572" w:rsidRDefault="00871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18A9" w14:textId="77777777" w:rsidR="001F107F" w:rsidRDefault="001F107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37D1B" w14:textId="77777777" w:rsidR="0094150D" w:rsidRDefault="0094150D">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8BD5F" w14:textId="77777777" w:rsidR="0094150D" w:rsidRDefault="0094150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33671D"/>
    <w:multiLevelType w:val="multilevel"/>
    <w:tmpl w:val="2133671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012523"/>
    <w:multiLevelType w:val="multilevel"/>
    <w:tmpl w:val="310125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556C0C"/>
    <w:multiLevelType w:val="multilevel"/>
    <w:tmpl w:val="4D556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59B06CE8"/>
    <w:multiLevelType w:val="multilevel"/>
    <w:tmpl w:val="59B06C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ＭＳ 明朝"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8"/>
  </w:num>
  <w:num w:numId="5">
    <w:abstractNumId w:val="11"/>
  </w:num>
  <w:num w:numId="6">
    <w:abstractNumId w:val="2"/>
  </w:num>
  <w:num w:numId="7">
    <w:abstractNumId w:val="13"/>
  </w:num>
  <w:num w:numId="8">
    <w:abstractNumId w:val="10"/>
  </w:num>
  <w:num w:numId="9">
    <w:abstractNumId w:val="0"/>
  </w:num>
  <w:num w:numId="10">
    <w:abstractNumId w:val="6"/>
  </w:num>
  <w:num w:numId="11">
    <w:abstractNumId w:val="12"/>
  </w:num>
  <w:num w:numId="12">
    <w:abstractNumId w:val="9"/>
  </w:num>
  <w:num w:numId="13">
    <w:abstractNumId w:val="4"/>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6A7"/>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1A5"/>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0FCF"/>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3AE"/>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35B3"/>
    <w:rsid w:val="000C44AC"/>
    <w:rsid w:val="000C4DA0"/>
    <w:rsid w:val="000C57AC"/>
    <w:rsid w:val="000C5E9E"/>
    <w:rsid w:val="000C67E4"/>
    <w:rsid w:val="000C756F"/>
    <w:rsid w:val="000D101E"/>
    <w:rsid w:val="000D1528"/>
    <w:rsid w:val="000D404A"/>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85E"/>
    <w:rsid w:val="00126F4F"/>
    <w:rsid w:val="001270F2"/>
    <w:rsid w:val="00127230"/>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0E34"/>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196"/>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39F8"/>
    <w:rsid w:val="001E53B7"/>
    <w:rsid w:val="001E7186"/>
    <w:rsid w:val="001E74B6"/>
    <w:rsid w:val="001F084E"/>
    <w:rsid w:val="001F0DAD"/>
    <w:rsid w:val="001F107F"/>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3DCD"/>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3E"/>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3BA6"/>
    <w:rsid w:val="002945C4"/>
    <w:rsid w:val="00294DAA"/>
    <w:rsid w:val="00295B1A"/>
    <w:rsid w:val="002964F9"/>
    <w:rsid w:val="0029665D"/>
    <w:rsid w:val="00297590"/>
    <w:rsid w:val="00297961"/>
    <w:rsid w:val="002979B8"/>
    <w:rsid w:val="00297FC4"/>
    <w:rsid w:val="002A0622"/>
    <w:rsid w:val="002A106F"/>
    <w:rsid w:val="002A2490"/>
    <w:rsid w:val="002A2509"/>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26A3"/>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0538"/>
    <w:rsid w:val="00342199"/>
    <w:rsid w:val="003445F8"/>
    <w:rsid w:val="00344C34"/>
    <w:rsid w:val="00347687"/>
    <w:rsid w:val="003478AA"/>
    <w:rsid w:val="00347B7F"/>
    <w:rsid w:val="00351A6E"/>
    <w:rsid w:val="00352456"/>
    <w:rsid w:val="003527C5"/>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49D"/>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E719C"/>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3BA"/>
    <w:rsid w:val="00437B44"/>
    <w:rsid w:val="0044058A"/>
    <w:rsid w:val="00440DD8"/>
    <w:rsid w:val="00442459"/>
    <w:rsid w:val="004427CA"/>
    <w:rsid w:val="00443035"/>
    <w:rsid w:val="00443491"/>
    <w:rsid w:val="00443F0D"/>
    <w:rsid w:val="0044415F"/>
    <w:rsid w:val="0044451C"/>
    <w:rsid w:val="004458C1"/>
    <w:rsid w:val="00445FFE"/>
    <w:rsid w:val="00447402"/>
    <w:rsid w:val="0045085E"/>
    <w:rsid w:val="00451925"/>
    <w:rsid w:val="00451A81"/>
    <w:rsid w:val="0045356C"/>
    <w:rsid w:val="0045393B"/>
    <w:rsid w:val="00453C8A"/>
    <w:rsid w:val="00454200"/>
    <w:rsid w:val="004548E6"/>
    <w:rsid w:val="00454A74"/>
    <w:rsid w:val="004557B0"/>
    <w:rsid w:val="00455A64"/>
    <w:rsid w:val="00455D4C"/>
    <w:rsid w:val="00456024"/>
    <w:rsid w:val="004605A3"/>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49CA"/>
    <w:rsid w:val="00475990"/>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8CD"/>
    <w:rsid w:val="00497FA7"/>
    <w:rsid w:val="004A1EAA"/>
    <w:rsid w:val="004A3194"/>
    <w:rsid w:val="004A7073"/>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1A6"/>
    <w:rsid w:val="004C1CEF"/>
    <w:rsid w:val="004C3367"/>
    <w:rsid w:val="004C4071"/>
    <w:rsid w:val="004C4829"/>
    <w:rsid w:val="004C499B"/>
    <w:rsid w:val="004C49E0"/>
    <w:rsid w:val="004D097E"/>
    <w:rsid w:val="004D0F2F"/>
    <w:rsid w:val="004D1262"/>
    <w:rsid w:val="004D16B2"/>
    <w:rsid w:val="004D2DC9"/>
    <w:rsid w:val="004D3D09"/>
    <w:rsid w:val="004D3DF8"/>
    <w:rsid w:val="004D40BD"/>
    <w:rsid w:val="004D4126"/>
    <w:rsid w:val="004D7C99"/>
    <w:rsid w:val="004E08EB"/>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5E92"/>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83F"/>
    <w:rsid w:val="00586D04"/>
    <w:rsid w:val="00591A47"/>
    <w:rsid w:val="00591E60"/>
    <w:rsid w:val="00592812"/>
    <w:rsid w:val="005933C4"/>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586B"/>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55F7"/>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14D"/>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3050"/>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1D9A"/>
    <w:rsid w:val="006D2DFE"/>
    <w:rsid w:val="006D2E83"/>
    <w:rsid w:val="006D541A"/>
    <w:rsid w:val="006D55A2"/>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4DD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0FED"/>
    <w:rsid w:val="007421B3"/>
    <w:rsid w:val="007434CA"/>
    <w:rsid w:val="00743926"/>
    <w:rsid w:val="007456C6"/>
    <w:rsid w:val="00750BE3"/>
    <w:rsid w:val="00751035"/>
    <w:rsid w:val="00751209"/>
    <w:rsid w:val="0075177E"/>
    <w:rsid w:val="00752446"/>
    <w:rsid w:val="0075308F"/>
    <w:rsid w:val="007534CA"/>
    <w:rsid w:val="00753693"/>
    <w:rsid w:val="00755D5F"/>
    <w:rsid w:val="0075641A"/>
    <w:rsid w:val="00756A6F"/>
    <w:rsid w:val="00756E47"/>
    <w:rsid w:val="00756F8F"/>
    <w:rsid w:val="00757F44"/>
    <w:rsid w:val="00760952"/>
    <w:rsid w:val="00760DE9"/>
    <w:rsid w:val="00761337"/>
    <w:rsid w:val="0076147A"/>
    <w:rsid w:val="00762821"/>
    <w:rsid w:val="00762E0E"/>
    <w:rsid w:val="00763DFC"/>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452D"/>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483C"/>
    <w:rsid w:val="007E5E69"/>
    <w:rsid w:val="007E67C2"/>
    <w:rsid w:val="007E69FA"/>
    <w:rsid w:val="007E6A51"/>
    <w:rsid w:val="007F0245"/>
    <w:rsid w:val="007F06BC"/>
    <w:rsid w:val="007F0C85"/>
    <w:rsid w:val="007F1A63"/>
    <w:rsid w:val="007F36F1"/>
    <w:rsid w:val="007F3C15"/>
    <w:rsid w:val="007F4D7C"/>
    <w:rsid w:val="007F57A6"/>
    <w:rsid w:val="007F5D92"/>
    <w:rsid w:val="007F5E2C"/>
    <w:rsid w:val="007F6B7B"/>
    <w:rsid w:val="007F6E5C"/>
    <w:rsid w:val="007F7212"/>
    <w:rsid w:val="007F7C2F"/>
    <w:rsid w:val="008000D7"/>
    <w:rsid w:val="00800159"/>
    <w:rsid w:val="00800BED"/>
    <w:rsid w:val="0080157F"/>
    <w:rsid w:val="008016C0"/>
    <w:rsid w:val="0080213F"/>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4633"/>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1572"/>
    <w:rsid w:val="00872C0D"/>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96E"/>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36C"/>
    <w:rsid w:val="009139C1"/>
    <w:rsid w:val="009146AE"/>
    <w:rsid w:val="00914A99"/>
    <w:rsid w:val="00915028"/>
    <w:rsid w:val="0091542E"/>
    <w:rsid w:val="009175AF"/>
    <w:rsid w:val="00920D33"/>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150D"/>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785"/>
    <w:rsid w:val="00970B58"/>
    <w:rsid w:val="00971E1E"/>
    <w:rsid w:val="00972DCB"/>
    <w:rsid w:val="00973F12"/>
    <w:rsid w:val="0097411F"/>
    <w:rsid w:val="00974493"/>
    <w:rsid w:val="00976B8B"/>
    <w:rsid w:val="0098227C"/>
    <w:rsid w:val="00982A3E"/>
    <w:rsid w:val="00984C5A"/>
    <w:rsid w:val="0098680E"/>
    <w:rsid w:val="009870A7"/>
    <w:rsid w:val="0098752D"/>
    <w:rsid w:val="00987A50"/>
    <w:rsid w:val="00987C03"/>
    <w:rsid w:val="0099030C"/>
    <w:rsid w:val="009913DA"/>
    <w:rsid w:val="009917A7"/>
    <w:rsid w:val="00991C4A"/>
    <w:rsid w:val="00991C8F"/>
    <w:rsid w:val="009921AD"/>
    <w:rsid w:val="00993832"/>
    <w:rsid w:val="00993B1F"/>
    <w:rsid w:val="009943A2"/>
    <w:rsid w:val="009965DB"/>
    <w:rsid w:val="00996D0C"/>
    <w:rsid w:val="009971A7"/>
    <w:rsid w:val="00997F8F"/>
    <w:rsid w:val="009A0055"/>
    <w:rsid w:val="009A221F"/>
    <w:rsid w:val="009A3201"/>
    <w:rsid w:val="009A4152"/>
    <w:rsid w:val="009A42A2"/>
    <w:rsid w:val="009A4BDF"/>
    <w:rsid w:val="009A5B3F"/>
    <w:rsid w:val="009A5DF9"/>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5E24"/>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B773D"/>
    <w:rsid w:val="00AC03F3"/>
    <w:rsid w:val="00AC135D"/>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581"/>
    <w:rsid w:val="00AF0AAD"/>
    <w:rsid w:val="00AF0E04"/>
    <w:rsid w:val="00AF1AA8"/>
    <w:rsid w:val="00AF251B"/>
    <w:rsid w:val="00AF2D95"/>
    <w:rsid w:val="00AF430C"/>
    <w:rsid w:val="00AF4671"/>
    <w:rsid w:val="00AF4FB7"/>
    <w:rsid w:val="00AF56D3"/>
    <w:rsid w:val="00AF5D28"/>
    <w:rsid w:val="00AF6379"/>
    <w:rsid w:val="00AF6694"/>
    <w:rsid w:val="00AF768F"/>
    <w:rsid w:val="00B003CB"/>
    <w:rsid w:val="00B00E51"/>
    <w:rsid w:val="00B01DC6"/>
    <w:rsid w:val="00B01E7E"/>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2C18"/>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0384"/>
    <w:rsid w:val="00B712E7"/>
    <w:rsid w:val="00B71574"/>
    <w:rsid w:val="00B72F53"/>
    <w:rsid w:val="00B74076"/>
    <w:rsid w:val="00B74A28"/>
    <w:rsid w:val="00B7541D"/>
    <w:rsid w:val="00B75C90"/>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819"/>
    <w:rsid w:val="00BA2C1C"/>
    <w:rsid w:val="00BA35D6"/>
    <w:rsid w:val="00BA3989"/>
    <w:rsid w:val="00BA5CE2"/>
    <w:rsid w:val="00BA623B"/>
    <w:rsid w:val="00BA78A6"/>
    <w:rsid w:val="00BA7D6B"/>
    <w:rsid w:val="00BA7DD4"/>
    <w:rsid w:val="00BB04EE"/>
    <w:rsid w:val="00BB31DC"/>
    <w:rsid w:val="00BB34A0"/>
    <w:rsid w:val="00BB4318"/>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666F"/>
    <w:rsid w:val="00C67171"/>
    <w:rsid w:val="00C67E51"/>
    <w:rsid w:val="00C70262"/>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5D8"/>
    <w:rsid w:val="00CE2E64"/>
    <w:rsid w:val="00CE2FDF"/>
    <w:rsid w:val="00CE3124"/>
    <w:rsid w:val="00CE37EB"/>
    <w:rsid w:val="00CE448A"/>
    <w:rsid w:val="00CE4770"/>
    <w:rsid w:val="00CE6328"/>
    <w:rsid w:val="00CE7375"/>
    <w:rsid w:val="00CE7496"/>
    <w:rsid w:val="00CF4FC5"/>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1D2E"/>
    <w:rsid w:val="00D43978"/>
    <w:rsid w:val="00D43BF2"/>
    <w:rsid w:val="00D447ED"/>
    <w:rsid w:val="00D461B9"/>
    <w:rsid w:val="00D4670D"/>
    <w:rsid w:val="00D4672A"/>
    <w:rsid w:val="00D46936"/>
    <w:rsid w:val="00D46FE2"/>
    <w:rsid w:val="00D4753A"/>
    <w:rsid w:val="00D508C2"/>
    <w:rsid w:val="00D50A49"/>
    <w:rsid w:val="00D50BE1"/>
    <w:rsid w:val="00D518E8"/>
    <w:rsid w:val="00D51AF8"/>
    <w:rsid w:val="00D51BDA"/>
    <w:rsid w:val="00D53FFD"/>
    <w:rsid w:val="00D54255"/>
    <w:rsid w:val="00D54CE7"/>
    <w:rsid w:val="00D56371"/>
    <w:rsid w:val="00D56ACE"/>
    <w:rsid w:val="00D61C1C"/>
    <w:rsid w:val="00D63D03"/>
    <w:rsid w:val="00D64EC2"/>
    <w:rsid w:val="00D64FFA"/>
    <w:rsid w:val="00D65E3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094B"/>
    <w:rsid w:val="00DF19CB"/>
    <w:rsid w:val="00DF2107"/>
    <w:rsid w:val="00DF2448"/>
    <w:rsid w:val="00DF2C93"/>
    <w:rsid w:val="00DF40FB"/>
    <w:rsid w:val="00DF4272"/>
    <w:rsid w:val="00DF4D4F"/>
    <w:rsid w:val="00DF5363"/>
    <w:rsid w:val="00DF64BA"/>
    <w:rsid w:val="00DF7B3B"/>
    <w:rsid w:val="00E00B38"/>
    <w:rsid w:val="00E0178B"/>
    <w:rsid w:val="00E060B7"/>
    <w:rsid w:val="00E066CE"/>
    <w:rsid w:val="00E06849"/>
    <w:rsid w:val="00E100E8"/>
    <w:rsid w:val="00E10514"/>
    <w:rsid w:val="00E11C9D"/>
    <w:rsid w:val="00E11FAD"/>
    <w:rsid w:val="00E127DE"/>
    <w:rsid w:val="00E12BB5"/>
    <w:rsid w:val="00E13A0A"/>
    <w:rsid w:val="00E16383"/>
    <w:rsid w:val="00E17247"/>
    <w:rsid w:val="00E223B6"/>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272A"/>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1F7"/>
    <w:rsid w:val="00E85261"/>
    <w:rsid w:val="00E866CC"/>
    <w:rsid w:val="00E86BE1"/>
    <w:rsid w:val="00E8751C"/>
    <w:rsid w:val="00E8772D"/>
    <w:rsid w:val="00E90388"/>
    <w:rsid w:val="00E9125D"/>
    <w:rsid w:val="00E92942"/>
    <w:rsid w:val="00E93048"/>
    <w:rsid w:val="00E934F9"/>
    <w:rsid w:val="00E93755"/>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B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AAD"/>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51FA"/>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44E5"/>
    <w:rsid w:val="00F4519E"/>
    <w:rsid w:val="00F462AD"/>
    <w:rsid w:val="00F46442"/>
    <w:rsid w:val="00F46E07"/>
    <w:rsid w:val="00F50750"/>
    <w:rsid w:val="00F51E86"/>
    <w:rsid w:val="00F51F72"/>
    <w:rsid w:val="00F52DFB"/>
    <w:rsid w:val="00F52FAE"/>
    <w:rsid w:val="00F5444F"/>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AAD"/>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75E"/>
    <w:rsid w:val="00FA48F5"/>
    <w:rsid w:val="00FA4A37"/>
    <w:rsid w:val="00FA59AE"/>
    <w:rsid w:val="00FA62EC"/>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4FB098A"/>
    <w:rsid w:val="17A721D1"/>
    <w:rsid w:val="1C813463"/>
    <w:rsid w:val="20B75F76"/>
    <w:rsid w:val="221E32FF"/>
    <w:rsid w:val="22DA02F9"/>
    <w:rsid w:val="24440BC3"/>
    <w:rsid w:val="29715F43"/>
    <w:rsid w:val="2CB01E8F"/>
    <w:rsid w:val="2DFC25FA"/>
    <w:rsid w:val="2EA40A22"/>
    <w:rsid w:val="30CD1D90"/>
    <w:rsid w:val="32057E0D"/>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5E054124"/>
    <w:rsid w:val="5FE64C89"/>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5E2AE3"/>
  <w15:docId w15:val="{0729C11E-16EE-4A29-84E4-AC2186D9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a4"/>
    <w:qFormat/>
    <w:pPr>
      <w:spacing w:before="120" w:after="120"/>
    </w:pPr>
    <w:rPr>
      <w:rFonts w:asciiTheme="minorHAnsi" w:eastAsiaTheme="minorEastAsia" w:hAnsiTheme="minorHAnsi" w:cstheme="minorBidi"/>
      <w:b/>
    </w:rPr>
  </w:style>
  <w:style w:type="paragraph" w:styleId="a5">
    <w:name w:val="annotation text"/>
    <w:basedOn w:val="a"/>
    <w:link w:val="a6"/>
    <w:uiPriority w:val="99"/>
    <w:semiHidden/>
    <w:unhideWhenUsed/>
    <w:qFormat/>
  </w:style>
  <w:style w:type="paragraph" w:styleId="a7">
    <w:name w:val="Body Text"/>
    <w:basedOn w:val="a"/>
    <w:link w:val="a8"/>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1">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11">
    <w:name w:val="toc 1"/>
    <w:basedOn w:val="a"/>
    <w:next w:val="a"/>
    <w:uiPriority w:val="39"/>
    <w:unhideWhenUsed/>
    <w:qFormat/>
    <w:pPr>
      <w:spacing w:before="120"/>
    </w:pPr>
    <w:rPr>
      <w:rFonts w:asciiTheme="minorHAnsi" w:hAnsiTheme="minorHAnsi"/>
      <w:b/>
      <w:bCs/>
      <w:i/>
      <w:iCs/>
    </w:rPr>
  </w:style>
  <w:style w:type="paragraph" w:styleId="41">
    <w:name w:val="toc 4"/>
    <w:basedOn w:val="a"/>
    <w:next w:val="a"/>
    <w:uiPriority w:val="39"/>
    <w:semiHidden/>
    <w:unhideWhenUsed/>
    <w:qFormat/>
    <w:pPr>
      <w:ind w:left="720"/>
    </w:pPr>
    <w:rPr>
      <w:rFonts w:asciiTheme="minorHAnsi" w:hAnsiTheme="minorHAnsi"/>
      <w:sz w:val="20"/>
      <w:szCs w:val="20"/>
    </w:rPr>
  </w:style>
  <w:style w:type="paragraph" w:styleId="af">
    <w:name w:val="List"/>
    <w:basedOn w:val="a"/>
    <w:uiPriority w:val="99"/>
    <w:semiHidden/>
    <w:unhideWhenUsed/>
    <w:qFormat/>
    <w:pPr>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2">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Web">
    <w:name w:val="Normal (Web)"/>
    <w:basedOn w:val="a"/>
    <w:uiPriority w:val="99"/>
    <w:unhideWhenUsed/>
    <w:qFormat/>
    <w:pPr>
      <w:spacing w:before="100" w:beforeAutospacing="1" w:after="100" w:afterAutospacing="1"/>
    </w:p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basedOn w:val="a0"/>
    <w:uiPriority w:val="99"/>
    <w:semiHidden/>
    <w:unhideWhenUsed/>
    <w:qFormat/>
    <w:rPr>
      <w:sz w:val="21"/>
      <w:szCs w:val="21"/>
    </w:rPr>
  </w:style>
  <w:style w:type="character" w:customStyle="1" w:styleId="aa">
    <w:name w:val="吹き出し (文字)"/>
    <w:basedOn w:val="a0"/>
    <w:link w:val="a9"/>
    <w:uiPriority w:val="99"/>
    <w:semiHidden/>
    <w:qFormat/>
    <w:rPr>
      <w:rFonts w:ascii="Segoe UI" w:eastAsia="SimSun" w:hAnsi="Segoe UI" w:cs="Segoe UI"/>
      <w:sz w:val="18"/>
      <w:szCs w:val="18"/>
      <w:lang w:val="en-GB" w:eastAsia="en-US"/>
    </w:rPr>
  </w:style>
  <w:style w:type="character" w:customStyle="1" w:styleId="10">
    <w:name w:val="見出し 1 (文字)"/>
    <w:link w:val="1"/>
    <w:qFormat/>
    <w:rPr>
      <w:rFonts w:ascii="Arial" w:eastAsia="SimSun" w:hAnsi="Arial" w:cs="Times New Roman"/>
      <w:sz w:val="36"/>
      <w:szCs w:val="20"/>
      <w:lang w:val="en-GB" w:eastAsia="en-US"/>
    </w:rPr>
  </w:style>
  <w:style w:type="character" w:customStyle="1" w:styleId="20">
    <w:name w:val="見出し 2 (文字)"/>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0">
    <w:name w:val="見出し 3 (文字)"/>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0">
    <w:name w:val="見出し 4 (文字)"/>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a4">
    <w:name w:val="図表番号 (文字)"/>
    <w:link w:val="a3"/>
    <w:qFormat/>
    <w:rPr>
      <w:rFonts w:asciiTheme="minorHAnsi" w:eastAsiaTheme="minorEastAsia" w:hAnsiTheme="minorHAnsi" w:cstheme="minorBidi"/>
      <w:b/>
      <w:sz w:val="24"/>
      <w:szCs w:val="24"/>
    </w:rPr>
  </w:style>
  <w:style w:type="character" w:customStyle="1" w:styleId="a6">
    <w:name w:val="コメント文字列 (文字)"/>
    <w:basedOn w:val="a0"/>
    <w:link w:val="a5"/>
    <w:uiPriority w:val="99"/>
    <w:semiHidden/>
    <w:qFormat/>
    <w:rPr>
      <w:rFonts w:ascii="Times New Roman" w:eastAsia="SimSun" w:hAnsi="Times New Roman" w:cs="Times New Roman"/>
      <w:sz w:val="20"/>
      <w:szCs w:val="20"/>
      <w:lang w:val="en-GB" w:eastAsia="en-US"/>
    </w:rPr>
  </w:style>
  <w:style w:type="character" w:customStyle="1" w:styleId="a8">
    <w:name w:val="本文 (文字)"/>
    <w:basedOn w:val="a0"/>
    <w:link w:val="a7"/>
    <w:qFormat/>
    <w:rPr>
      <w:rFonts w:ascii="Arial" w:hAnsi="Arial"/>
      <w:sz w:val="24"/>
      <w:szCs w:val="24"/>
    </w:rPr>
  </w:style>
  <w:style w:type="character" w:customStyle="1" w:styleId="ae">
    <w:name w:val="ヘッダー (文字)"/>
    <w:basedOn w:val="a0"/>
    <w:link w:val="ac"/>
    <w:uiPriority w:val="99"/>
    <w:qFormat/>
    <w:rPr>
      <w:rFonts w:ascii="Times New Roman" w:eastAsia="SimSun" w:hAnsi="Times New Roman" w:cs="Times New Roman"/>
      <w:sz w:val="20"/>
      <w:szCs w:val="20"/>
      <w:lang w:val="en-GB" w:eastAsia="en-US"/>
    </w:rPr>
  </w:style>
  <w:style w:type="character" w:customStyle="1" w:styleId="ad">
    <w:name w:val="フッター (文字)"/>
    <w:basedOn w:val="a0"/>
    <w:link w:val="ab"/>
    <w:uiPriority w:val="99"/>
    <w:qFormat/>
    <w:rPr>
      <w:rFonts w:ascii="Arial" w:eastAsia="SimSun" w:hAnsi="Arial" w:cs="Times New Roman"/>
      <w:b/>
      <w:i/>
      <w:sz w:val="18"/>
      <w:szCs w:val="20"/>
      <w:lang w:val="zh-CN" w:eastAsia="zh-CN"/>
    </w:rPr>
  </w:style>
  <w:style w:type="character" w:customStyle="1" w:styleId="af1">
    <w:name w:val="コメント内容 (文字)"/>
    <w:basedOn w:val="a6"/>
    <w:link w:val="af0"/>
    <w:uiPriority w:val="99"/>
    <w:semiHidden/>
    <w:qFormat/>
    <w:rPr>
      <w:rFonts w:ascii="Times New Roman" w:eastAsia="SimSun" w:hAnsi="Times New Roman" w:cs="Times New Roman"/>
      <w:b/>
      <w:bCs/>
      <w:sz w:val="20"/>
      <w:szCs w:val="20"/>
      <w:lang w:val="en-GB" w:eastAsia="en-US"/>
    </w:rPr>
  </w:style>
  <w:style w:type="character" w:styleId="af9">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a">
    <w:name w:val="List Paragraph"/>
    <w:basedOn w:val="a"/>
    <w:link w:val="afb"/>
    <w:uiPriority w:val="34"/>
    <w:qFormat/>
    <w:pPr>
      <w:ind w:left="720"/>
      <w:contextualSpacing/>
    </w:pPr>
  </w:style>
  <w:style w:type="character" w:customStyle="1" w:styleId="afb">
    <w:name w:val="リスト段落 (文字)"/>
    <w:link w:val="afa"/>
    <w:uiPriority w:val="34"/>
    <w:qFormat/>
    <w:rPr>
      <w:rFonts w:ascii="Times New Roman" w:eastAsia="SimSun"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2">
    <w:name w:val="修订1"/>
    <w:hidden/>
    <w:uiPriority w:val="99"/>
    <w:semiHidden/>
    <w:qFormat/>
    <w:rPr>
      <w:rFonts w:eastAsia="Times New Roman"/>
      <w:sz w:val="24"/>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sodel0">
    <w:name w:val="msodel"/>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268DDBF7-4ED6-47B7-836F-3D4DC6C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C94406D-1FF1-4CED-B31B-E76D7D614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6033</Words>
  <Characters>34390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NTT DOCOMO, INC.</cp:lastModifiedBy>
  <cp:revision>3</cp:revision>
  <cp:lastPrinted>2019-01-22T03:27:00Z</cp:lastPrinted>
  <dcterms:created xsi:type="dcterms:W3CDTF">2020-11-17T19:45:00Z</dcterms:created>
  <dcterms:modified xsi:type="dcterms:W3CDTF">2020-11-17T23:51:00Z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2015_ms_pID_725343">
    <vt:lpwstr>(3)fyXawmHoWG7UOMp6OcEtLsIJbo7zLNXzbqQtnnjXcACoTTtTUcEyYYcPPJOPR4sWnvVaA5zF
fKdirUk755j0g0Np8l8TK1Gl/Ref1cr76YlKJrduBJaji5jZEULS7MXgRi/i7T30iC1pfpbn
4xv6b6Yyjd8zRJZ0Xp5/mPDoSWV6iny8Ozgc5CPPHuYN7HmEuKy9euBir4yEyrOcCjHPSLrj
hZ7V9E6YVrmxnaxbF5</vt:lpwstr>
  </property>
  <property fmtid="{D5CDD505-2E9C-101B-9397-08002B2CF9AE}" pid="11" name="_2015_ms_pID_7253431">
    <vt:lpwstr>FiR0R8vU1g+zih00/5ZniWTww21gfZhRfRhCA3KifYvhzU0fvdDyyb
lJcwxtuXuTHSBM5vgHz9GJTp0BIn3iaTQUAUAfW0i7mUrJ/mkId7RZl7GpNkgbGK2DgvLKpZ
UPdGNU4/FCAZzkF3z9bv5xKPRt7atARp2B/qTG3ZktS+62TbhyRxNjOh7yraABUp8EI6thvI
nXVnakHXH6RUu7+6Jv96hNPDYQGCIDKuzum/</vt:lpwstr>
  </property>
  <property fmtid="{D5CDD505-2E9C-101B-9397-08002B2CF9AE}" pid="12" name="_2015_ms_pID_7253432">
    <vt:lpwstr>ow==</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