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Heading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SimSun" w:hAnsi="Arial" w:cs="Arial"/>
          <w:sz w:val="36"/>
          <w:szCs w:val="20"/>
          <w:lang w:eastAsia="en-US"/>
        </w:rPr>
      </w:pPr>
      <w:r>
        <w:rPr>
          <w:rFonts w:cs="Arial"/>
        </w:rPr>
        <w:br w:type="page"/>
      </w:r>
    </w:p>
    <w:p w14:paraId="03EB5A03" w14:textId="77777777" w:rsidR="0075641A" w:rsidRDefault="00854633">
      <w:pPr>
        <w:pStyle w:val="Heading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02A424EF"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ListParagraph"/>
              <w:spacing w:after="180"/>
              <w:ind w:left="800"/>
              <w:rPr>
                <w:rFonts w:ascii="Arial" w:hAnsi="Arial" w:cs="Arial"/>
                <w:bCs/>
                <w:sz w:val="20"/>
                <w:szCs w:val="20"/>
              </w:rPr>
            </w:pPr>
          </w:p>
          <w:p w14:paraId="7320398D" w14:textId="77777777" w:rsidR="0075641A" w:rsidRDefault="0085463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155C5273" w14:textId="77777777" w:rsidR="0075641A" w:rsidRDefault="0085463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ListParagraph"/>
              <w:spacing w:before="120" w:after="0" w:line="240" w:lineRule="auto"/>
              <w:ind w:left="1440"/>
              <w:contextualSpacing w:val="0"/>
              <w:rPr>
                <w:rFonts w:ascii="Arial" w:hAnsi="Arial" w:cs="Arial"/>
                <w:bCs/>
                <w:sz w:val="20"/>
                <w:szCs w:val="20"/>
              </w:rPr>
            </w:pPr>
          </w:p>
          <w:p w14:paraId="5CAE42D6" w14:textId="77777777" w:rsidR="0075641A" w:rsidRDefault="0085463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w:t>
            </w:r>
            <w:r>
              <w:rPr>
                <w:rFonts w:ascii="Arial" w:hAnsi="Arial" w:cs="Arial"/>
                <w:bCs/>
                <w:sz w:val="20"/>
                <w:szCs w:val="20"/>
              </w:rPr>
              <w:lastRenderedPageBreak/>
              <w:t xml:space="preserve">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42CBB63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ListParagraph"/>
              <w:ind w:left="800"/>
              <w:rPr>
                <w:rFonts w:ascii="Arial" w:hAnsi="Arial" w:cs="Arial"/>
                <w:bCs/>
                <w:sz w:val="20"/>
                <w:szCs w:val="20"/>
              </w:rPr>
            </w:pPr>
          </w:p>
          <w:p w14:paraId="5423EA4C"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w:t>
            </w:r>
            <w:r>
              <w:rPr>
                <w:rFonts w:ascii="Arial" w:hAnsi="Arial" w:cs="Arial"/>
                <w:bCs/>
                <w:sz w:val="20"/>
                <w:szCs w:val="20"/>
              </w:rPr>
              <w:lastRenderedPageBreak/>
              <w:t xml:space="preserve">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1D0F34F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ListParagraph"/>
              <w:ind w:left="800"/>
              <w:rPr>
                <w:rFonts w:ascii="Arial" w:hAnsi="Arial" w:cs="Arial"/>
                <w:sz w:val="20"/>
                <w:szCs w:val="20"/>
              </w:rPr>
            </w:pPr>
          </w:p>
          <w:p w14:paraId="1F6E60A6"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ListParagraph"/>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Regarding the result from Ericsson, the UL parameters related to power saving have not been </w:t>
            </w:r>
            <w:proofErr w:type="gramStart"/>
            <w:r>
              <w:rPr>
                <w:rFonts w:ascii="Arial" w:eastAsia="SimSun" w:hAnsi="Arial" w:cs="Arial" w:hint="eastAsia"/>
                <w:sz w:val="20"/>
                <w:szCs w:val="20"/>
              </w:rPr>
              <w:t>discussed actually</w:t>
            </w:r>
            <w:proofErr w:type="gramEnd"/>
            <w:r>
              <w:rPr>
                <w:rFonts w:ascii="Arial" w:eastAsia="SimSun" w:hAnsi="Arial" w:cs="Arial" w:hint="eastAsia"/>
                <w:sz w:val="20"/>
                <w:szCs w:val="20"/>
              </w:rPr>
              <w:t xml:space="preserve">. For example, the traffic model for PUSCH, the power for the state UL, and the PUCCH assumption were not discussed. Therefore, we do not think it should be merged </w:t>
            </w:r>
            <w:proofErr w:type="gramStart"/>
            <w:r>
              <w:rPr>
                <w:rFonts w:ascii="Arial" w:eastAsia="SimSun" w:hAnsi="Arial" w:cs="Arial" w:hint="eastAsia"/>
                <w:sz w:val="20"/>
                <w:szCs w:val="20"/>
              </w:rPr>
              <w:t>in to</w:t>
            </w:r>
            <w:proofErr w:type="gramEnd"/>
            <w:r>
              <w:rPr>
                <w:rFonts w:ascii="Arial" w:eastAsia="SimSun" w:hAnsi="Arial" w:cs="Arial" w:hint="eastAsia"/>
                <w:sz w:val="20"/>
                <w:szCs w:val="20"/>
              </w:rPr>
              <w:t xml:space="preserve"> the current agreement. If the results from Ericsson are necessary to be captured, the separate observation is more appropriate.</w:t>
            </w:r>
          </w:p>
          <w:p w14:paraId="1B0DC227" w14:textId="77777777" w:rsidR="0075641A" w:rsidRDefault="0075641A">
            <w:pPr>
              <w:outlineLvl w:val="0"/>
              <w:rPr>
                <w:rFonts w:ascii="Arial" w:eastAsia="SimSun" w:hAnsi="Arial" w:cs="Arial"/>
                <w:sz w:val="20"/>
                <w:szCs w:val="20"/>
              </w:rPr>
            </w:pPr>
          </w:p>
          <w:p w14:paraId="79DE086A" w14:textId="77777777"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eastAsia="SimSun" w:hAnsi="Arial" w:cs="Arial" w:hint="eastAsia"/>
                <w:bCs/>
                <w:sz w:val="20"/>
                <w:szCs w:val="20"/>
              </w:rPr>
              <w:t>, we think it is fine to be merged into the agreement.</w:t>
            </w:r>
          </w:p>
          <w:p w14:paraId="55F5B7D4" w14:textId="77777777" w:rsidR="0075641A" w:rsidRDefault="0075641A">
            <w:pPr>
              <w:outlineLvl w:val="0"/>
              <w:rPr>
                <w:rFonts w:ascii="Arial" w:eastAsia="SimSun" w:hAnsi="Arial" w:cs="Arial"/>
                <w:bCs/>
                <w:sz w:val="20"/>
                <w:szCs w:val="20"/>
              </w:rPr>
            </w:pPr>
          </w:p>
          <w:p w14:paraId="4E9A1A74" w14:textId="77777777" w:rsidR="0075641A" w:rsidRDefault="00854633">
            <w:pPr>
              <w:outlineLvl w:val="0"/>
              <w:rPr>
                <w:rFonts w:ascii="Arial" w:eastAsia="SimSun" w:hAnsi="Arial" w:cs="Arial"/>
                <w:sz w:val="20"/>
                <w:szCs w:val="20"/>
              </w:rPr>
            </w:pPr>
            <w:r>
              <w:rPr>
                <w:rFonts w:ascii="Arial" w:eastAsia="SimSun" w:hAnsi="Arial" w:cs="Arial" w:hint="eastAsia"/>
                <w:bCs/>
                <w:sz w:val="20"/>
                <w:szCs w:val="20"/>
              </w:rPr>
              <w:t xml:space="preserve">For sake of progress, if the majority can accept to add the </w:t>
            </w:r>
            <w:proofErr w:type="spellStart"/>
            <w:r>
              <w:rPr>
                <w:rFonts w:ascii="Arial" w:eastAsia="SimSun" w:hAnsi="Arial" w:cs="Arial" w:hint="eastAsia"/>
                <w:bCs/>
                <w:sz w:val="20"/>
                <w:szCs w:val="20"/>
              </w:rPr>
              <w:t>the</w:t>
            </w:r>
            <w:proofErr w:type="spellEnd"/>
            <w:r>
              <w:rPr>
                <w:rFonts w:ascii="Arial" w:eastAsia="SimSun" w:hAnsi="Arial" w:cs="Arial" w:hint="eastAsia"/>
                <w:bCs/>
                <w:sz w:val="20"/>
                <w:szCs w:val="20"/>
              </w:rPr>
              <w:t xml:space="preserv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654C886D" w:rsidR="0075641A" w:rsidRDefault="001F107F">
            <w:pPr>
              <w:rPr>
                <w:rFonts w:ascii="Arial" w:eastAsiaTheme="minorEastAsia" w:hAnsi="Arial" w:cs="Arial"/>
                <w:sz w:val="20"/>
                <w:szCs w:val="20"/>
              </w:rPr>
            </w:pPr>
            <w:r>
              <w:rPr>
                <w:rFonts w:ascii="Arial" w:eastAsiaTheme="minorEastAsia" w:hAnsi="Arial" w:cs="Arial"/>
                <w:sz w:val="20"/>
                <w:szCs w:val="20"/>
              </w:rPr>
              <w:t>Intel</w:t>
            </w: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10F62678" w:rsidR="0075641A" w:rsidRDefault="001F107F">
            <w:pPr>
              <w:rPr>
                <w:rFonts w:ascii="Arial" w:hAnsi="Arial" w:cs="Arial"/>
                <w:sz w:val="20"/>
                <w:szCs w:val="20"/>
              </w:rPr>
            </w:pPr>
            <w:r>
              <w:rPr>
                <w:rFonts w:ascii="Arial" w:hAnsi="Arial" w:cs="Arial"/>
                <w:sz w:val="20"/>
                <w:szCs w:val="20"/>
              </w:rPr>
              <w:t xml:space="preserve">Yes, we also agree with ZTE’s suggestion to capture Ericsson result separately since other results did not </w:t>
            </w:r>
            <w:r w:rsidR="003527C5">
              <w:rPr>
                <w:rFonts w:ascii="Arial" w:hAnsi="Arial" w:cs="Arial"/>
                <w:sz w:val="20"/>
                <w:szCs w:val="20"/>
              </w:rPr>
              <w:t xml:space="preserve">seem to </w:t>
            </w:r>
            <w:r>
              <w:rPr>
                <w:rFonts w:ascii="Arial" w:hAnsi="Arial" w:cs="Arial"/>
                <w:sz w:val="20"/>
                <w:szCs w:val="20"/>
              </w:rPr>
              <w:t>consider UL traffic.</w:t>
            </w: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SimSun" w:hAnsi="Arial"/>
          <w:b/>
          <w:bCs/>
          <w:sz w:val="20"/>
          <w:szCs w:val="20"/>
          <w:u w:val="single"/>
          <w:lang w:eastAsia="ja-JP"/>
        </w:rPr>
      </w:pPr>
    </w:p>
    <w:p w14:paraId="1DC6EE2C"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18878F6E" w14:textId="77777777" w:rsidR="0075641A" w:rsidRDefault="0075641A">
      <w:pPr>
        <w:rPr>
          <w:rFonts w:ascii="Arial" w:eastAsia="SimSun" w:hAnsi="Arial"/>
          <w:b/>
          <w:bCs/>
          <w:sz w:val="20"/>
          <w:szCs w:val="20"/>
          <w:lang w:eastAsia="ja-JP"/>
        </w:rPr>
      </w:pPr>
    </w:p>
    <w:p w14:paraId="239628A8"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14:paraId="52A289A0"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40869BBD"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SimSun"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SimSun" w:hAnsi="Arial" w:cs="Arial"/>
                <w:sz w:val="20"/>
                <w:szCs w:val="20"/>
              </w:rPr>
            </w:pPr>
          </w:p>
          <w:p w14:paraId="40FDC945" w14:textId="77777777"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631F3C33" w14:textId="77777777" w:rsidR="0075641A" w:rsidRDefault="0075641A">
            <w:pPr>
              <w:rPr>
                <w:rFonts w:ascii="Arial" w:eastAsia="SimSun"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lastRenderedPageBreak/>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SimSun"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SimSun"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 xml:space="preserve">In response to comments from Samsung and Qualcomm, the number of BD candidates per AL that the UE needs to monitor can be configured by </w:t>
            </w:r>
            <w:proofErr w:type="spellStart"/>
            <w:r>
              <w:rPr>
                <w:rFonts w:ascii="Arial" w:hAnsi="Arial" w:cs="Arial"/>
                <w:sz w:val="20"/>
                <w:szCs w:val="20"/>
              </w:rPr>
              <w:t>gNB</w:t>
            </w:r>
            <w:proofErr w:type="spellEnd"/>
            <w:r>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 is only 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3F87B9BB" w14:textId="77777777" w:rsidR="0075641A" w:rsidRDefault="0075641A">
      <w:pPr>
        <w:rPr>
          <w:rFonts w:ascii="Arial" w:eastAsia="SimSun" w:hAnsi="Arial"/>
          <w:b/>
          <w:bCs/>
          <w:sz w:val="20"/>
          <w:szCs w:val="20"/>
          <w:lang w:eastAsia="ja-JP"/>
        </w:rPr>
      </w:pPr>
    </w:p>
    <w:p w14:paraId="54ED0EB4" w14:textId="77777777" w:rsidR="0075641A" w:rsidRDefault="0075641A">
      <w:pPr>
        <w:rPr>
          <w:rFonts w:ascii="Arial" w:eastAsia="SimSun" w:hAnsi="Arial"/>
          <w:b/>
          <w:bCs/>
          <w:sz w:val="20"/>
          <w:szCs w:val="20"/>
          <w:lang w:eastAsia="ja-JP"/>
        </w:rPr>
      </w:pPr>
    </w:p>
    <w:p w14:paraId="2559EC14" w14:textId="77777777" w:rsidR="0075641A" w:rsidRDefault="0075641A">
      <w:pPr>
        <w:rPr>
          <w:rFonts w:ascii="Arial" w:eastAsia="SimSun" w:hAnsi="Arial"/>
          <w:b/>
          <w:bCs/>
          <w:sz w:val="20"/>
          <w:szCs w:val="20"/>
          <w:lang w:eastAsia="ja-JP"/>
        </w:rPr>
      </w:pPr>
    </w:p>
    <w:p w14:paraId="05C28932" w14:textId="77777777" w:rsidR="0075641A" w:rsidRDefault="0075641A">
      <w:pPr>
        <w:rPr>
          <w:rFonts w:ascii="Arial" w:eastAsia="SimSun" w:hAnsi="Arial"/>
          <w:b/>
          <w:bCs/>
          <w:sz w:val="20"/>
          <w:szCs w:val="20"/>
          <w:lang w:eastAsia="ja-JP"/>
        </w:rPr>
      </w:pPr>
    </w:p>
    <w:p w14:paraId="1315F30C" w14:textId="77777777" w:rsidR="0075641A" w:rsidRDefault="0075641A">
      <w:pPr>
        <w:rPr>
          <w:ins w:id="173" w:author="Hong He" w:date="2020-11-16T21:55:00Z"/>
          <w:rFonts w:ascii="Arial" w:eastAsia="SimSun" w:hAnsi="Arial"/>
          <w:b/>
          <w:bCs/>
          <w:sz w:val="20"/>
          <w:szCs w:val="20"/>
          <w:lang w:eastAsia="ja-JP"/>
        </w:rPr>
      </w:pPr>
    </w:p>
    <w:p w14:paraId="4C19C975"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SimSun" w:hAnsi="Arial"/>
                <w:sz w:val="20"/>
                <w:szCs w:val="20"/>
                <w:lang w:eastAsia="ja-JP"/>
              </w:rPr>
            </w:pPr>
          </w:p>
        </w:tc>
        <w:tc>
          <w:tcPr>
            <w:tcW w:w="3761" w:type="dxa"/>
            <w:shd w:val="clear" w:color="auto" w:fill="73FB79"/>
          </w:tcPr>
          <w:p w14:paraId="39282312"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14:paraId="34E9988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w:t>
            </w:r>
            <w:proofErr w:type="spellStart"/>
            <w:r>
              <w:rPr>
                <w:rFonts w:ascii="Arial" w:eastAsiaTheme="minorEastAsia" w:hAnsi="Arial" w:cs="Arial"/>
                <w:sz w:val="20"/>
                <w:szCs w:val="20"/>
              </w:rPr>
              <w:t>InterDigital</w:t>
            </w:r>
            <w:proofErr w:type="spellEnd"/>
            <w:r>
              <w:rPr>
                <w:rFonts w:ascii="Arial" w:eastAsiaTheme="minorEastAsia" w:hAnsi="Arial" w:cs="Arial"/>
                <w:sz w:val="20"/>
                <w:szCs w:val="20"/>
              </w:rPr>
              <w:t xml:space="preserve">, Intel, CATT, </w:t>
            </w:r>
            <w:proofErr w:type="spellStart"/>
            <w:r>
              <w:rPr>
                <w:rFonts w:ascii="Arial" w:eastAsiaTheme="minorEastAsia" w:hAnsi="Arial" w:cs="Arial" w:hint="eastAsia"/>
                <w:sz w:val="20"/>
                <w:szCs w:val="20"/>
              </w:rPr>
              <w:t>Spreadtrum</w:t>
            </w:r>
            <w:proofErr w:type="spellEnd"/>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14:paraId="7008314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0557BC9A" w14:textId="77777777" w:rsidR="0075641A" w:rsidRDefault="00854633">
            <w:pPr>
              <w:rPr>
                <w:rFonts w:ascii="Arial" w:eastAsia="SimSun" w:hAnsi="Arial"/>
                <w:sz w:val="20"/>
                <w:szCs w:val="20"/>
                <w:lang w:eastAsia="ja-JP"/>
              </w:rPr>
            </w:pPr>
            <w:r>
              <w:rPr>
                <w:rFonts w:ascii="Arial" w:eastAsia="SimSun" w:hAnsi="Arial"/>
                <w:sz w:val="20"/>
                <w:szCs w:val="20"/>
                <w:lang w:eastAsia="ja-JP"/>
              </w:rPr>
              <w:t>2</w:t>
            </w:r>
          </w:p>
        </w:tc>
      </w:tr>
      <w:tr w:rsidR="0075641A" w14:paraId="6DAAA0AE" w14:textId="77777777">
        <w:tc>
          <w:tcPr>
            <w:tcW w:w="2875" w:type="dxa"/>
          </w:tcPr>
          <w:p w14:paraId="02B0E3C6" w14:textId="77777777"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571EC52C"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w:t>
            </w:r>
            <w:proofErr w:type="spellStart"/>
            <w:r>
              <w:rPr>
                <w:rFonts w:ascii="Arial" w:eastAsia="SimSun" w:hAnsi="Arial"/>
                <w:sz w:val="20"/>
                <w:szCs w:val="20"/>
                <w:lang w:eastAsia="ja-JP"/>
              </w:rPr>
              <w:t>HiSilicon</w:t>
            </w:r>
            <w:proofErr w:type="spellEnd"/>
            <w:r>
              <w:rPr>
                <w:rFonts w:ascii="Arial" w:eastAsia="SimSun" w:hAnsi="Arial"/>
                <w:sz w:val="20"/>
                <w:szCs w:val="20"/>
                <w:lang w:eastAsia="ja-JP"/>
              </w:rPr>
              <w:t xml:space="preserve">, </w:t>
            </w:r>
            <w:proofErr w:type="spellStart"/>
            <w:r>
              <w:rPr>
                <w:rFonts w:ascii="Arial" w:eastAsia="SimSun" w:hAnsi="Arial"/>
                <w:sz w:val="20"/>
                <w:szCs w:val="20"/>
                <w:lang w:eastAsia="ja-JP"/>
              </w:rPr>
              <w:t>Futurewei</w:t>
            </w:r>
            <w:proofErr w:type="spellEnd"/>
            <w:r>
              <w:rPr>
                <w:rFonts w:ascii="Arial" w:eastAsia="SimSun" w:hAnsi="Arial"/>
                <w:sz w:val="20"/>
                <w:szCs w:val="20"/>
                <w:lang w:eastAsia="ja-JP"/>
              </w:rPr>
              <w:t xml:space="preserve"> </w:t>
            </w:r>
          </w:p>
        </w:tc>
        <w:tc>
          <w:tcPr>
            <w:tcW w:w="3318" w:type="dxa"/>
          </w:tcPr>
          <w:p w14:paraId="527F0333" w14:textId="77777777"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14:paraId="45E3154B" w14:textId="77777777" w:rsidR="0075641A" w:rsidRDefault="0075641A">
      <w:pPr>
        <w:rPr>
          <w:rFonts w:ascii="Arial" w:eastAsia="SimSun" w:hAnsi="Arial"/>
          <w:b/>
          <w:bCs/>
          <w:sz w:val="20"/>
          <w:szCs w:val="20"/>
          <w:lang w:eastAsia="ja-JP"/>
        </w:rPr>
      </w:pPr>
    </w:p>
    <w:p w14:paraId="33B4AF3F" w14:textId="77777777" w:rsidR="0075641A" w:rsidRDefault="0075641A">
      <w:pPr>
        <w:rPr>
          <w:rFonts w:ascii="Arial" w:eastAsia="SimSun" w:hAnsi="Arial"/>
          <w:sz w:val="20"/>
          <w:szCs w:val="20"/>
          <w:lang w:eastAsia="ja-JP"/>
        </w:rPr>
      </w:pPr>
    </w:p>
    <w:p w14:paraId="35B3C4E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SimSun" w:hAnsi="Arial"/>
          <w:sz w:val="20"/>
          <w:szCs w:val="20"/>
          <w:lang w:eastAsia="ja-JP"/>
        </w:rPr>
        <w:t>gNB</w:t>
      </w:r>
      <w:proofErr w:type="spellEnd"/>
      <w:r>
        <w:rPr>
          <w:rFonts w:ascii="Arial" w:eastAsia="SimSun" w:hAnsi="Arial"/>
          <w:sz w:val="20"/>
          <w:szCs w:val="20"/>
          <w:lang w:eastAsia="ja-JP"/>
        </w:rPr>
        <w:t xml:space="preserve"> and can be leveraged by Redcap UEs to reduce power compared to existing BDs limit. One response (i.e., ZTE)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w:t>
      </w:r>
      <w:proofErr w:type="gramStart"/>
      <w:r>
        <w:rPr>
          <w:rFonts w:ascii="Arial" w:eastAsia="SimSun" w:hAnsi="Arial"/>
          <w:sz w:val="20"/>
          <w:szCs w:val="20"/>
          <w:lang w:eastAsia="ja-JP"/>
        </w:rPr>
        <w:t>slots’</w:t>
      </w:r>
      <w:proofErr w:type="gramEnd"/>
      <w:r>
        <w:rPr>
          <w:rFonts w:ascii="Arial" w:eastAsia="SimSun" w:hAnsi="Arial"/>
          <w:sz w:val="20"/>
          <w:szCs w:val="20"/>
          <w:lang w:eastAsia="ja-JP"/>
        </w:rPr>
        <w:t xml:space="preserve">.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SimSun" w:hAnsi="Arial"/>
          <w:b/>
          <w:bCs/>
          <w:sz w:val="20"/>
          <w:szCs w:val="20"/>
          <w:lang w:eastAsia="ja-JP"/>
        </w:rPr>
      </w:pPr>
    </w:p>
    <w:p w14:paraId="457B0C1A" w14:textId="77777777" w:rsidR="0075641A" w:rsidRDefault="0075641A">
      <w:pPr>
        <w:rPr>
          <w:rFonts w:ascii="Arial" w:eastAsia="SimSun" w:hAnsi="Arial"/>
          <w:b/>
          <w:bCs/>
          <w:sz w:val="20"/>
          <w:szCs w:val="20"/>
          <w:lang w:eastAsia="ja-JP"/>
        </w:rPr>
      </w:pPr>
    </w:p>
    <w:p w14:paraId="1C8C2D1F"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54585C49"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SimSun" w:hAnsi="Arial"/>
          <w:b/>
          <w:bCs/>
          <w:sz w:val="20"/>
          <w:szCs w:val="20"/>
          <w:u w:val="single"/>
          <w:lang w:eastAsia="ja-JP"/>
        </w:rPr>
      </w:pPr>
    </w:p>
    <w:p w14:paraId="12855580"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SimSun"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SimSun"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SimSun" w:hAnsi="Arial" w:cs="Arial"/>
                <w:sz w:val="20"/>
                <w:szCs w:val="20"/>
              </w:rPr>
            </w:pPr>
            <w:r>
              <w:rPr>
                <w:rFonts w:ascii="Arial" w:eastAsia="SimSun"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r w:rsidR="001F107F" w14:paraId="303491D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9DE9" w14:textId="2C51026E" w:rsidR="001F107F" w:rsidRDefault="001F107F">
            <w:pPr>
              <w:rPr>
                <w:rFonts w:ascii="Arial" w:eastAsia="SimSun" w:hAnsi="Arial" w:cs="Arial"/>
                <w:sz w:val="20"/>
                <w:szCs w:val="20"/>
              </w:rPr>
            </w:pPr>
            <w:r>
              <w:rPr>
                <w:rFonts w:ascii="Arial" w:eastAsia="SimSun"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86EDA98" w14:textId="48F7BE65" w:rsidR="001F107F" w:rsidRDefault="003527C5">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E93D" w14:textId="52878497" w:rsidR="001F107F" w:rsidRDefault="003527C5">
            <w:pPr>
              <w:rPr>
                <w:rFonts w:ascii="Arial" w:hAnsi="Arial" w:cs="Arial"/>
                <w:sz w:val="20"/>
                <w:szCs w:val="20"/>
              </w:rPr>
            </w:pPr>
            <w:r>
              <w:rPr>
                <w:rFonts w:ascii="Arial" w:hAnsi="Arial" w:cs="Arial"/>
                <w:sz w:val="20"/>
                <w:szCs w:val="20"/>
              </w:rPr>
              <w:t>As a compromise</w:t>
            </w:r>
          </w:p>
        </w:tc>
      </w:tr>
    </w:tbl>
    <w:p w14:paraId="4F7396D1" w14:textId="77777777" w:rsidR="0075641A" w:rsidRDefault="0075641A">
      <w:pPr>
        <w:rPr>
          <w:ins w:id="189" w:author="Hong He" w:date="2020-11-15T17:00:00Z"/>
          <w:rFonts w:ascii="Arial" w:eastAsia="SimSun" w:hAnsi="Arial"/>
          <w:b/>
          <w:bCs/>
          <w:sz w:val="20"/>
          <w:szCs w:val="20"/>
          <w:u w:val="single"/>
          <w:lang w:eastAsia="ja-JP"/>
        </w:rPr>
      </w:pPr>
    </w:p>
    <w:p w14:paraId="206DAC2A" w14:textId="77777777"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br w:type="page"/>
      </w:r>
    </w:p>
    <w:p w14:paraId="2A7291BD" w14:textId="77777777" w:rsidR="0075641A" w:rsidRDefault="00854633">
      <w:pPr>
        <w:pStyle w:val="Heading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1F8E6C77" w14:textId="77777777" w:rsidR="0075641A" w:rsidRDefault="0085463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NormalWeb"/>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ListParagraph"/>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14:paraId="5C750BB0" w14:textId="77777777"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114E394E" w14:textId="77777777" w:rsidR="0075641A" w:rsidRDefault="0075641A">
            <w:pPr>
              <w:rPr>
                <w:rFonts w:ascii="Arial" w:eastAsia="SimSun"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SimSun" w:hAnsi="Arial" w:cs="Arial"/>
                <w:sz w:val="20"/>
                <w:szCs w:val="20"/>
              </w:rPr>
              <w:lastRenderedPageBreak/>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0D4FDCF1" w14:textId="77777777"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w:t>
            </w:r>
            <w:proofErr w:type="gramStart"/>
            <w:r>
              <w:rPr>
                <w:rFonts w:ascii="Arial" w:eastAsia="SimSun" w:hAnsi="Arial" w:cs="Arial"/>
                <w:sz w:val="20"/>
                <w:szCs w:val="20"/>
              </w:rPr>
              <w:t>sufficient</w:t>
            </w:r>
            <w:proofErr w:type="gramEnd"/>
            <w:r>
              <w:rPr>
                <w:rFonts w:ascii="Arial" w:eastAsia="SimSun" w:hAnsi="Arial" w:cs="Arial"/>
                <w:sz w:val="20"/>
                <w:szCs w:val="20"/>
              </w:rPr>
              <w:t xml:space="preserve">.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SimSun" w:hAnsi="Arial" w:cs="Arial"/>
                <w:sz w:val="20"/>
                <w:szCs w:val="20"/>
              </w:rPr>
            </w:pPr>
            <w:proofErr w:type="gramStart"/>
            <w:r>
              <w:rPr>
                <w:rFonts w:ascii="Arial" w:eastAsia="SimSun" w:hAnsi="Arial" w:cs="Arial"/>
                <w:sz w:val="20"/>
                <w:szCs w:val="20"/>
              </w:rPr>
              <w:t>Option 1,</w:t>
            </w:r>
            <w:proofErr w:type="gramEnd"/>
            <w:r>
              <w:rPr>
                <w:rFonts w:ascii="Arial" w:eastAsia="SimSun" w:hAnsi="Arial" w:cs="Arial"/>
                <w:sz w:val="20"/>
                <w:szCs w:val="20"/>
              </w:rPr>
              <w:t xml:space="preserve">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14:paraId="75215A1B" w14:textId="77777777" w:rsidR="0075641A" w:rsidRDefault="0075641A">
            <w:pPr>
              <w:rPr>
                <w:rFonts w:ascii="Arial" w:eastAsia="SimSun" w:hAnsi="Arial" w:cs="Arial"/>
                <w:sz w:val="20"/>
                <w:szCs w:val="20"/>
              </w:rPr>
            </w:pPr>
          </w:p>
          <w:p w14:paraId="1B8AB0FA" w14:textId="77777777" w:rsidR="0075641A" w:rsidRDefault="00854633">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SimSun" w:hAnsi="Arial" w:cs="Arial"/>
                <w:sz w:val="20"/>
                <w:szCs w:val="20"/>
              </w:rPr>
            </w:pPr>
            <w:r>
              <w:rPr>
                <w:rFonts w:ascii="Arial" w:eastAsia="SimSun" w:hAnsi="Arial" w:cs="Arial" w:hint="eastAsia"/>
                <w:sz w:val="20"/>
                <w:szCs w:val="20"/>
              </w:rPr>
              <w:t>Option 2</w:t>
            </w:r>
          </w:p>
          <w:p w14:paraId="5FE4C821" w14:textId="77777777" w:rsidR="0075641A" w:rsidRDefault="00854633">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SimSun" w:hAnsi="Arial" w:cs="Arial"/>
                <w:sz w:val="20"/>
                <w:szCs w:val="20"/>
              </w:rPr>
            </w:pPr>
            <w:r>
              <w:rPr>
                <w:rFonts w:ascii="Arial" w:eastAsia="SimSun" w:hAnsi="Arial" w:cs="Arial"/>
                <w:sz w:val="20"/>
                <w:szCs w:val="20"/>
              </w:rPr>
              <w:t xml:space="preserve">Option 2. </w:t>
            </w:r>
          </w:p>
          <w:p w14:paraId="427A00DD" w14:textId="77777777" w:rsidR="0075641A" w:rsidRDefault="0075641A">
            <w:pPr>
              <w:rPr>
                <w:rFonts w:ascii="Arial" w:eastAsia="SimSun" w:hAnsi="Arial" w:cs="Arial"/>
                <w:sz w:val="20"/>
                <w:szCs w:val="20"/>
              </w:rPr>
            </w:pPr>
          </w:p>
          <w:p w14:paraId="5D7FE338" w14:textId="77777777"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14:paraId="0E3CB962" w14:textId="77777777" w:rsidR="0075641A" w:rsidRDefault="0075641A">
            <w:pPr>
              <w:rPr>
                <w:rFonts w:ascii="Arial" w:eastAsia="SimSun" w:hAnsi="Arial" w:cs="Arial"/>
                <w:sz w:val="20"/>
                <w:szCs w:val="20"/>
              </w:rPr>
            </w:pPr>
          </w:p>
          <w:p w14:paraId="4AA09681"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4D5808DF"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ListParagraph"/>
              <w:numPr>
                <w:ilvl w:val="0"/>
                <w:numId w:val="12"/>
              </w:numPr>
              <w:rPr>
                <w:rStyle w:val="Strong"/>
                <w:rFonts w:ascii="Arial" w:eastAsia="SimSun" w:hAnsi="Arial" w:cs="Arial"/>
                <w:b w:val="0"/>
                <w:bCs w:val="0"/>
                <w:sz w:val="20"/>
                <w:szCs w:val="20"/>
              </w:rPr>
            </w:pPr>
            <w:r>
              <w:rPr>
                <w:rFonts w:ascii="Arial" w:eastAsia="SimSun" w:hAnsi="Arial" w:cs="Arial"/>
                <w:sz w:val="20"/>
                <w:szCs w:val="20"/>
              </w:rPr>
              <w:t>BD reduction with additional DCI size budget reduction might also prevent enabling of more promising DCI-based UE power saving features, e.g., search</w:t>
            </w:r>
            <w:r>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0BEED848"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lastRenderedPageBreak/>
              <w:t>If it becomes mandatory for the network to implement the new BD restriction in order to support RedCap UEs, this may delay the successful timely deployment of RedCap UEs in the networks.</w:t>
            </w:r>
          </w:p>
          <w:p w14:paraId="64EBF27C"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MS Mincho"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 xml:space="preserve">support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w:t>
            </w:r>
            <w:proofErr w:type="gramStart"/>
            <w:r>
              <w:rPr>
                <w:rFonts w:ascii="Arial" w:eastAsiaTheme="minorEastAsia" w:hAnsi="Arial" w:cs="Arial"/>
                <w:sz w:val="20"/>
                <w:szCs w:val="20"/>
              </w:rPr>
              <w:t>avoid</w:t>
            </w:r>
            <w:proofErr w:type="gramEnd"/>
            <w:r>
              <w:rPr>
                <w:rFonts w:ascii="Arial" w:eastAsiaTheme="minorEastAsia" w:hAnsi="Arial" w:cs="Arial"/>
                <w:sz w:val="20"/>
                <w:szCs w:val="20"/>
              </w:rPr>
              <w:t xml:space="preserve">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SimSun" w:hAnsi="Arial" w:cs="Arial"/>
          <w:sz w:val="20"/>
          <w:szCs w:val="20"/>
          <w:lang w:eastAsia="en-US"/>
        </w:rPr>
      </w:pPr>
    </w:p>
    <w:p w14:paraId="3195EE10"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SimSun" w:hAnsi="Arial"/>
                <w:sz w:val="20"/>
                <w:szCs w:val="20"/>
                <w:lang w:eastAsia="ja-JP"/>
              </w:rPr>
            </w:pPr>
          </w:p>
        </w:tc>
        <w:tc>
          <w:tcPr>
            <w:tcW w:w="5021" w:type="dxa"/>
            <w:shd w:val="clear" w:color="auto" w:fill="73FB79"/>
          </w:tcPr>
          <w:p w14:paraId="5FE2CE1A"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33C422C9" w14:textId="77777777"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0B1BCB7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14:paraId="44598DEA" w14:textId="77777777"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14:paraId="12A30E8B"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TableGrid"/>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43A3ADD2" w14:textId="77777777"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8"/>
        <w:gridCol w:w="7856"/>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96907FD"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SimSun" w:hAnsi="Arial" w:cs="Arial"/>
                <w:sz w:val="20"/>
                <w:szCs w:val="20"/>
              </w:rPr>
            </w:pPr>
          </w:p>
          <w:p w14:paraId="29A45627" w14:textId="77777777" w:rsidR="0075641A" w:rsidRDefault="00854633">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2089E27C" w14:textId="77777777" w:rsidR="0075641A" w:rsidRDefault="0075641A">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Strong"/>
                      <w:b w:val="0"/>
                      <w:bCs w:val="0"/>
                      <w:sz w:val="16"/>
                      <w:szCs w:val="16"/>
                    </w:rPr>
                    <w:t xml:space="preserve">Specify at least one of the following options for Rel-17 dynamic PDCCH adaptation </w:t>
                  </w:r>
                  <w:r>
                    <w:rPr>
                      <w:rStyle w:val="Strong"/>
                      <w:b w:val="0"/>
                      <w:bCs w:val="0"/>
                      <w:strike/>
                      <w:color w:val="FF0000"/>
                      <w:sz w:val="16"/>
                      <w:szCs w:val="16"/>
                    </w:rPr>
                    <w:t>in time-domain</w:t>
                  </w:r>
                  <w:r>
                    <w:rPr>
                      <w:rStyle w:val="Strong"/>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Strong"/>
                      <w:b w:val="0"/>
                      <w:bCs w:val="0"/>
                      <w:sz w:val="16"/>
                      <w:szCs w:val="16"/>
                    </w:rPr>
                    <w:t xml:space="preserve">Option 1: Search space set group </w:t>
                  </w:r>
                  <w:proofErr w:type="spellStart"/>
                  <w:proofErr w:type="gramStart"/>
                  <w:r>
                    <w:rPr>
                      <w:rStyle w:val="Strong"/>
                      <w:b w:val="0"/>
                      <w:bCs w:val="0"/>
                      <w:sz w:val="16"/>
                      <w:szCs w:val="16"/>
                    </w:rPr>
                    <w:t>switching,e.g</w:t>
                  </w:r>
                  <w:proofErr w:type="spellEnd"/>
                  <w:r>
                    <w:rPr>
                      <w:rStyle w:val="Strong"/>
                      <w:b w:val="0"/>
                      <w:bCs w:val="0"/>
                      <w:sz w:val="16"/>
                      <w:szCs w:val="16"/>
                    </w:rPr>
                    <w:t>.</w:t>
                  </w:r>
                  <w:proofErr w:type="gramEnd"/>
                  <w:r>
                    <w:rPr>
                      <w:rStyle w:val="Strong"/>
                      <w:b w:val="0"/>
                      <w:bCs w:val="0"/>
                      <w:sz w:val="16"/>
                      <w:szCs w:val="16"/>
                    </w:rPr>
                    <w:t xml:space="preserve">, </w:t>
                  </w:r>
                  <w:r>
                    <w:rPr>
                      <w:rStyle w:val="Strong"/>
                      <w:b w:val="0"/>
                      <w:bCs w:val="0"/>
                      <w:strike/>
                      <w:color w:val="FF0000"/>
                      <w:sz w:val="16"/>
                      <w:szCs w:val="16"/>
                    </w:rPr>
                    <w:t xml:space="preserve">potential adjustments/enhancements </w:t>
                  </w:r>
                  <w:proofErr w:type="spellStart"/>
                  <w:r>
                    <w:rPr>
                      <w:rStyle w:val="Strong"/>
                      <w:b w:val="0"/>
                      <w:bCs w:val="0"/>
                      <w:strike/>
                      <w:color w:val="FF0000"/>
                      <w:sz w:val="16"/>
                      <w:szCs w:val="16"/>
                    </w:rPr>
                    <w:t>for</w:t>
                  </w:r>
                  <w:r>
                    <w:rPr>
                      <w:rStyle w:val="Strong"/>
                      <w:b w:val="0"/>
                      <w:bCs w:val="0"/>
                      <w:color w:val="FF0000"/>
                      <w:sz w:val="16"/>
                      <w:szCs w:val="16"/>
                    </w:rPr>
                    <w:t>including</w:t>
                  </w:r>
                  <w:proofErr w:type="spellEnd"/>
                  <w:r>
                    <w:rPr>
                      <w:rStyle w:val="Strong"/>
                      <w:b w:val="0"/>
                      <w:bCs w:val="0"/>
                      <w:sz w:val="16"/>
                      <w:szCs w:val="16"/>
                    </w:rPr>
                    <w:t xml:space="preserve"> explicit and implicit search </w:t>
                  </w:r>
                  <w:proofErr w:type="spellStart"/>
                  <w:r>
                    <w:rPr>
                      <w:rStyle w:val="Strong"/>
                      <w:b w:val="0"/>
                      <w:bCs w:val="0"/>
                      <w:sz w:val="16"/>
                      <w:szCs w:val="16"/>
                    </w:rPr>
                    <w:t>space</w:t>
                  </w:r>
                  <w:r>
                    <w:rPr>
                      <w:rStyle w:val="Strong"/>
                      <w:b w:val="0"/>
                      <w:bCs w:val="0"/>
                      <w:color w:val="FF0000"/>
                      <w:sz w:val="16"/>
                      <w:szCs w:val="16"/>
                    </w:rPr>
                    <w:t>set</w:t>
                  </w:r>
                  <w:proofErr w:type="spellEnd"/>
                  <w:r>
                    <w:rPr>
                      <w:rStyle w:val="Strong"/>
                      <w:b w:val="0"/>
                      <w:bCs w:val="0"/>
                      <w:sz w:val="16"/>
                      <w:szCs w:val="16"/>
                    </w:rPr>
                    <w:t xml:space="preserve"> group switching</w:t>
                  </w:r>
                  <w:r>
                    <w:rPr>
                      <w:rStyle w:val="Strong"/>
                      <w:b w:val="0"/>
                      <w:bCs w:val="0"/>
                      <w:strike/>
                      <w:sz w:val="16"/>
                      <w:szCs w:val="16"/>
                    </w:rPr>
                    <w:t xml:space="preserve"> </w:t>
                  </w:r>
                  <w:r>
                    <w:rPr>
                      <w:rStyle w:val="Strong"/>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Strong"/>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Strong"/>
                      <w:b w:val="0"/>
                      <w:bCs w:val="0"/>
                      <w:sz w:val="16"/>
                      <w:szCs w:val="16"/>
                    </w:rPr>
                    <w:t>FFS: which option(s</w:t>
                  </w:r>
                  <w:proofErr w:type="gramStart"/>
                  <w:r>
                    <w:rPr>
                      <w:rStyle w:val="Strong"/>
                      <w:b w:val="0"/>
                      <w:bCs w:val="0"/>
                      <w:sz w:val="16"/>
                      <w:szCs w:val="16"/>
                    </w:rPr>
                    <w:t>)</w:t>
                  </w:r>
                  <w:r>
                    <w:rPr>
                      <w:rStyle w:val="Strong"/>
                      <w:b w:val="0"/>
                      <w:bCs w:val="0"/>
                      <w:strike/>
                      <w:color w:val="FF0000"/>
                      <w:sz w:val="16"/>
                      <w:szCs w:val="16"/>
                    </w:rPr>
                    <w:t>(</w:t>
                  </w:r>
                  <w:proofErr w:type="gramEnd"/>
                  <w:r>
                    <w:rPr>
                      <w:rStyle w:val="Strong"/>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Strong"/>
                      <w:b w:val="0"/>
                      <w:bCs w:val="0"/>
                      <w:sz w:val="16"/>
                      <w:szCs w:val="16"/>
                    </w:rPr>
                    <w:t>Candidate DCI formats for dynamic PDCCH adaptation include DCI formats 1_1(including scheduling and non-scheduling DCI), 0_1, 1_2, 0_2, 2_0, 2_6.</w:t>
                  </w:r>
                </w:p>
                <w:p w14:paraId="40147AA2" w14:textId="77777777" w:rsidR="0075641A" w:rsidRDefault="00854633">
                  <w:pPr>
                    <w:numPr>
                      <w:ilvl w:val="0"/>
                      <w:numId w:val="13"/>
                    </w:numPr>
                    <w:rPr>
                      <w:b/>
                      <w:bCs/>
                      <w:sz w:val="16"/>
                      <w:szCs w:val="16"/>
                    </w:rPr>
                  </w:pPr>
                  <w:r>
                    <w:rPr>
                      <w:rStyle w:val="Strong"/>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Strong"/>
                      <w:b w:val="0"/>
                      <w:bCs w:val="0"/>
                      <w:sz w:val="16"/>
                      <w:szCs w:val="16"/>
                    </w:rPr>
                    <w:t>Companies are encouraged to provide analysis on specification impact,</w:t>
                  </w:r>
                  <w:r>
                    <w:rPr>
                      <w:rStyle w:val="apple-converted-space"/>
                      <w:b/>
                      <w:bCs/>
                      <w:sz w:val="16"/>
                      <w:szCs w:val="16"/>
                    </w:rPr>
                    <w:t> </w:t>
                  </w:r>
                  <w:r>
                    <w:rPr>
                      <w:rStyle w:val="Strong"/>
                      <w:b w:val="0"/>
                      <w:bCs w:val="0"/>
                      <w:sz w:val="16"/>
                      <w:szCs w:val="16"/>
                    </w:rPr>
                    <w:t>power saving benefit and system impact (e.g., packet latency, system overhead)</w:t>
                  </w:r>
                </w:p>
                <w:p w14:paraId="70A069EA" w14:textId="77777777" w:rsidR="0075641A" w:rsidRDefault="00854633">
                  <w:pPr>
                    <w:outlineLvl w:val="0"/>
                    <w:rPr>
                      <w:rFonts w:ascii="Arial" w:eastAsia="SimSun" w:hAnsi="Arial" w:cs="Arial"/>
                      <w:sz w:val="20"/>
                      <w:szCs w:val="20"/>
                    </w:rPr>
                  </w:pPr>
                  <w:r>
                    <w:rPr>
                      <w:rStyle w:val="Strong"/>
                      <w:b w:val="0"/>
                      <w:bCs w:val="0"/>
                      <w:sz w:val="16"/>
                      <w:szCs w:val="16"/>
                    </w:rPr>
                    <w:t>FFS: other schemes are not precluded for further study</w:t>
                  </w:r>
                </w:p>
              </w:tc>
            </w:tr>
          </w:tbl>
          <w:p w14:paraId="509406D9" w14:textId="77777777" w:rsidR="0075641A" w:rsidRDefault="0075641A">
            <w:pPr>
              <w:rPr>
                <w:rFonts w:ascii="Arial" w:eastAsia="SimSun" w:hAnsi="Arial" w:cs="Arial"/>
                <w:bCs/>
                <w:sz w:val="20"/>
                <w:szCs w:val="20"/>
              </w:rPr>
            </w:pPr>
          </w:p>
          <w:p w14:paraId="59D782B4" w14:textId="77777777" w:rsidR="0075641A" w:rsidRDefault="0075641A">
            <w:pPr>
              <w:rPr>
                <w:rFonts w:ascii="Arial" w:eastAsia="SimSun"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 xml:space="preserve">This can be </w:t>
            </w:r>
            <w:proofErr w:type="gramStart"/>
            <w:r>
              <w:rPr>
                <w:rFonts w:ascii="Arial" w:eastAsiaTheme="minorEastAsia" w:hAnsi="Arial" w:cs="Arial"/>
                <w:sz w:val="20"/>
                <w:szCs w:val="20"/>
              </w:rPr>
              <w:t>agree</w:t>
            </w:r>
            <w:proofErr w:type="gramEnd"/>
            <w:r>
              <w:rPr>
                <w:rFonts w:ascii="Arial" w:eastAsiaTheme="minorEastAsia" w:hAnsi="Arial" w:cs="Arial"/>
                <w:sz w:val="20"/>
                <w:szCs w:val="20"/>
              </w:rPr>
              <w:t xml:space="preserv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However, for sake of progress, maybe we also can follow the majority if the majority are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SimSun" w:hAnsi="Arial" w:cs="Arial"/>
                <w:sz w:val="20"/>
                <w:szCs w:val="20"/>
              </w:rPr>
            </w:pPr>
            <w:r>
              <w:rPr>
                <w:rFonts w:ascii="Arial" w:eastAsia="SimSun"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SimSun" w:hAnsi="Arial" w:cs="Arial"/>
                <w:sz w:val="20"/>
                <w:szCs w:val="20"/>
              </w:rPr>
            </w:pPr>
            <w:r>
              <w:rPr>
                <w:rFonts w:ascii="Arial" w:eastAsia="SimSun"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SimSun" w:hAnsi="Arial" w:cs="Arial"/>
                <w:sz w:val="20"/>
                <w:szCs w:val="20"/>
              </w:rPr>
            </w:pPr>
            <w:bookmarkStart w:id="208" w:name="_GoBack"/>
            <w:bookmarkEnd w:id="208"/>
          </w:p>
        </w:tc>
      </w:tr>
      <w:tr w:rsidR="001F107F" w14:paraId="23A0FE5A"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6CF0" w14:textId="3BACD83C" w:rsidR="001F107F" w:rsidRDefault="001F107F">
            <w:pPr>
              <w:rPr>
                <w:rFonts w:ascii="Arial" w:eastAsia="SimSun" w:hAnsi="Arial" w:cs="Arial"/>
                <w:sz w:val="20"/>
                <w:szCs w:val="20"/>
              </w:rPr>
            </w:pPr>
            <w:r>
              <w:rPr>
                <w:rFonts w:ascii="Arial" w:eastAsia="SimSun"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64772DD8" w14:textId="036D0D51" w:rsidR="001F107F" w:rsidRDefault="001F107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53DC" w14:textId="31A14FE1" w:rsidR="0058683F" w:rsidRDefault="004C11A6" w:rsidP="0058683F">
            <w:pPr>
              <w:outlineLvl w:val="0"/>
              <w:rPr>
                <w:rFonts w:ascii="Arial" w:eastAsia="SimSun" w:hAnsi="Arial" w:cs="Arial"/>
                <w:sz w:val="20"/>
                <w:szCs w:val="20"/>
              </w:rPr>
            </w:pPr>
            <w:r>
              <w:rPr>
                <w:rFonts w:ascii="Arial" w:eastAsia="SimSun" w:hAnsi="Arial" w:cs="Arial"/>
                <w:sz w:val="20"/>
                <w:szCs w:val="20"/>
              </w:rPr>
              <w:t xml:space="preserve">We would have still preferred </w:t>
            </w:r>
            <w:r w:rsidR="001F107F">
              <w:rPr>
                <w:rFonts w:ascii="Arial" w:eastAsia="SimSun" w:hAnsi="Arial" w:cs="Arial"/>
                <w:sz w:val="20"/>
                <w:szCs w:val="20"/>
              </w:rPr>
              <w:t>to revise “zero” to “minimal”.</w:t>
            </w:r>
            <w:r w:rsidR="0058683F">
              <w:rPr>
                <w:rFonts w:ascii="Arial" w:eastAsia="SimSun" w:hAnsi="Arial" w:cs="Arial"/>
                <w:sz w:val="20"/>
                <w:szCs w:val="20"/>
              </w:rPr>
              <w:t xml:space="preserve"> In general, for any reduced PDCCH monitoring, it is physically not possible to guarantee “zero increment in blocking” for the same offered traffic.</w:t>
            </w:r>
          </w:p>
          <w:p w14:paraId="4B269EA5" w14:textId="62B8A927" w:rsidR="001F107F" w:rsidRDefault="002D26A3" w:rsidP="0058683F">
            <w:pPr>
              <w:outlineLvl w:val="0"/>
              <w:rPr>
                <w:rFonts w:ascii="Arial" w:eastAsia="SimSun" w:hAnsi="Arial" w:cs="Arial"/>
                <w:sz w:val="20"/>
                <w:szCs w:val="20"/>
              </w:rPr>
            </w:pPr>
            <w:r>
              <w:rPr>
                <w:rFonts w:ascii="Arial" w:eastAsia="SimSun" w:hAnsi="Arial" w:cs="Arial"/>
                <w:sz w:val="20"/>
                <w:szCs w:val="20"/>
              </w:rPr>
              <w:t>However, we can accept FL11 proposal as a compromise</w:t>
            </w:r>
            <w:r w:rsidR="0058683F">
              <w:rPr>
                <w:rFonts w:ascii="Arial" w:eastAsia="SimSun" w:hAnsi="Arial" w:cs="Arial"/>
                <w:sz w:val="20"/>
                <w:szCs w:val="20"/>
              </w:rPr>
              <w:t xml:space="preserve"> </w:t>
            </w:r>
            <w:r w:rsidR="009A5DF9">
              <w:rPr>
                <w:rFonts w:ascii="Arial" w:eastAsia="SimSun" w:hAnsi="Arial" w:cs="Arial"/>
                <w:sz w:val="20"/>
                <w:szCs w:val="20"/>
              </w:rPr>
              <w:t>since</w:t>
            </w:r>
            <w:r>
              <w:rPr>
                <w:rFonts w:ascii="Arial" w:eastAsia="SimSun" w:hAnsi="Arial" w:cs="Arial"/>
                <w:sz w:val="20"/>
                <w:szCs w:val="20"/>
              </w:rPr>
              <w:t xml:space="preserve"> this is interpreted as a </w:t>
            </w:r>
            <w:r w:rsidR="001E39F8">
              <w:rPr>
                <w:rFonts w:ascii="Arial" w:eastAsia="SimSun" w:hAnsi="Arial" w:cs="Arial"/>
                <w:sz w:val="20"/>
                <w:szCs w:val="20"/>
              </w:rPr>
              <w:t xml:space="preserve">“target”. </w:t>
            </w:r>
          </w:p>
        </w:tc>
      </w:tr>
    </w:tbl>
    <w:p w14:paraId="05E18ECB" w14:textId="77777777" w:rsidR="0075641A" w:rsidRDefault="0075641A">
      <w:pPr>
        <w:spacing w:before="180" w:after="180"/>
        <w:rPr>
          <w:rFonts w:ascii="Arial" w:eastAsia="SimSun" w:hAnsi="Arial" w:cs="Arial"/>
          <w:sz w:val="20"/>
          <w:szCs w:val="20"/>
          <w:lang w:eastAsia="en-US"/>
        </w:rPr>
      </w:pPr>
    </w:p>
    <w:sectPr w:rsidR="007564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FB34" w14:textId="77777777" w:rsidR="00E4272A" w:rsidRDefault="00E4272A">
      <w:pPr>
        <w:spacing w:after="0" w:line="240" w:lineRule="auto"/>
      </w:pPr>
      <w:r>
        <w:separator/>
      </w:r>
    </w:p>
  </w:endnote>
  <w:endnote w:type="continuationSeparator" w:id="0">
    <w:p w14:paraId="7D422EF7" w14:textId="77777777" w:rsidR="00E4272A" w:rsidRDefault="00E4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3671" w14:textId="77777777" w:rsidR="001F107F" w:rsidRDefault="001F1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74387" w14:textId="77777777" w:rsidR="001F107F" w:rsidRDefault="001F1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6D7F" w14:textId="77777777" w:rsidR="001F107F" w:rsidRDefault="001F107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2579" w14:textId="77777777" w:rsidR="0094150D" w:rsidRDefault="0094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FE9D0" w14:textId="77777777" w:rsidR="00E4272A" w:rsidRDefault="00E4272A">
      <w:pPr>
        <w:spacing w:after="0" w:line="240" w:lineRule="auto"/>
      </w:pPr>
      <w:r>
        <w:separator/>
      </w:r>
    </w:p>
  </w:footnote>
  <w:footnote w:type="continuationSeparator" w:id="0">
    <w:p w14:paraId="088C7E62" w14:textId="77777777" w:rsidR="00E4272A" w:rsidRDefault="00E4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8A9" w14:textId="77777777" w:rsidR="001F107F" w:rsidRDefault="001F10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37D1B" w14:textId="77777777" w:rsidR="0094150D" w:rsidRDefault="00941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BD5F" w14:textId="77777777" w:rsidR="0094150D" w:rsidRDefault="00941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35B3"/>
    <w:rsid w:val="000C44AC"/>
    <w:rsid w:val="000C4DA0"/>
    <w:rsid w:val="000C57AC"/>
    <w:rsid w:val="000C5E9E"/>
    <w:rsid w:val="000C67E4"/>
    <w:rsid w:val="000C756F"/>
    <w:rsid w:val="000D101E"/>
    <w:rsid w:val="000D1528"/>
    <w:rsid w:val="000D404A"/>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39F8"/>
    <w:rsid w:val="001E53B7"/>
    <w:rsid w:val="001E7186"/>
    <w:rsid w:val="001E74B6"/>
    <w:rsid w:val="001F084E"/>
    <w:rsid w:val="001F0DAD"/>
    <w:rsid w:val="001F107F"/>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3DCD"/>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26A3"/>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7C5"/>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49D"/>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085E"/>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5990"/>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8CD"/>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1A6"/>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83F"/>
    <w:rsid w:val="00586D04"/>
    <w:rsid w:val="00591A47"/>
    <w:rsid w:val="00591E60"/>
    <w:rsid w:val="00592812"/>
    <w:rsid w:val="005933C4"/>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1D9A"/>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0FED"/>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952"/>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7A6"/>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2C0D"/>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96E"/>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36C"/>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150D"/>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785"/>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4A"/>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5DF9"/>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B773D"/>
    <w:rsid w:val="00AC03F3"/>
    <w:rsid w:val="00AC135D"/>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2C18"/>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4318"/>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0B7"/>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272A"/>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75E"/>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E2AE3"/>
  <w15:docId w15:val="{0729C11E-16EE-4A29-84E4-AC2186D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purl.org/dc/elements/1.1/"/>
    <ds:schemaRef ds:uri="http://schemas.microsoft.com/office/2006/metadata/properties"/>
    <ds:schemaRef ds:uri="48d02fb8-8851-4923-9c9e-0de447319aa5"/>
    <ds:schemaRef ds:uri="http://purl.org/dc/terms/"/>
    <ds:schemaRef ds:uri="8c5f69da-4e09-4fb7-9d75-fde27337825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8DDBF7-4ED6-47B7-836F-3D4DC6C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11DB75B6-C6F6-4571-BCEB-30F05000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6016</Words>
  <Characters>34294</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2</cp:revision>
  <cp:lastPrinted>2019-01-22T03:27:00Z</cp:lastPrinted>
  <dcterms:created xsi:type="dcterms:W3CDTF">2020-11-17T19:45:00Z</dcterms:created>
  <dcterms:modified xsi:type="dcterms:W3CDTF">2020-11-17T19:45:00Z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