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 xml:space="preserve">         </w:t>
      </w:r>
      <w:r>
        <w:rPr>
          <w:rFonts w:ascii="Arial" w:hAnsi="Arial" w:cs="Arial"/>
          <w:b/>
          <w:color w:val="000000" w:themeColor="text1"/>
          <w:lang w:val="de-DE"/>
          <w14:textFill>
            <w14:solidFill>
              <w14:schemeClr w14:val="tx1"/>
            </w14:solidFill>
          </w14:textFill>
        </w:rPr>
        <w:t>R1-200xxxx</w:t>
      </w:r>
    </w:p>
    <w:p>
      <w:pPr>
        <w:tabs>
          <w:tab w:val="center" w:pos="4536"/>
          <w:tab w:val="right" w:pos="9072"/>
        </w:tabs>
        <w:rPr>
          <w:rFonts w:ascii="Arial" w:hAnsi="Arial" w:eastAsia="MS Mincho" w:cs="Arial"/>
          <w:b/>
          <w:bCs/>
          <w:lang w:eastAsia="ja-JP"/>
        </w:rPr>
      </w:pPr>
      <w:r>
        <w:rPr>
          <w:rFonts w:ascii="Arial" w:hAnsi="Arial" w:eastAsia="MS Mincho"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pPr>
        <w:tabs>
          <w:tab w:val="left" w:pos="1985"/>
        </w:tabs>
        <w:jc w:val="both"/>
        <w:rPr>
          <w:rFonts w:ascii="Arial" w:hAnsi="Arial" w:cs="Arial"/>
          <w:b/>
        </w:rPr>
      </w:pPr>
    </w:p>
    <w:p>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 Inc.)</w:t>
      </w:r>
    </w:p>
    <w:p>
      <w:pPr>
        <w:spacing w:after="120"/>
      </w:pPr>
      <w:r>
        <w:rPr>
          <w:rFonts w:ascii="Arial" w:hAnsi="Arial" w:cs="Arial"/>
          <w:b/>
        </w:rPr>
        <w:t xml:space="preserve">Title:                     Feature lead summary #11 on reduced PDCCH monitoring </w:t>
      </w:r>
    </w:p>
    <w:p>
      <w:pPr>
        <w:spacing w:after="120"/>
      </w:pPr>
      <w:r>
        <w:rPr>
          <w:rFonts w:ascii="Arial" w:hAnsi="Arial" w:cs="Arial"/>
          <w:b/>
        </w:rPr>
        <w:t>Agenda item:</w:t>
      </w:r>
      <w:bookmarkStart w:id="0" w:name="Source"/>
      <w:bookmarkEnd w:id="0"/>
      <w:r>
        <w:rPr>
          <w:rFonts w:ascii="Arial" w:hAnsi="Arial" w:cs="Arial"/>
          <w:b/>
        </w:rPr>
        <w:t xml:space="preserve">       8.6.2</w:t>
      </w:r>
    </w:p>
    <w:p>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pPr>
        <w:pStyle w:val="2"/>
        <w:ind w:left="0" w:firstLine="0"/>
        <w:jc w:val="both"/>
        <w:rPr>
          <w:rFonts w:cs="Arial"/>
          <w:lang w:val="en-US"/>
        </w:rPr>
      </w:pPr>
      <w:bookmarkStart w:id="2" w:name="_Toc56375825"/>
      <w:r>
        <w:rPr>
          <w:rFonts w:cs="Arial"/>
          <w:lang w:val="en-US"/>
        </w:rPr>
        <w:t>1 Introduction</w:t>
      </w:r>
      <w:bookmarkEnd w:id="2"/>
    </w:p>
    <w:p>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pPr>
        <w:rPr>
          <w:rFonts w:ascii="Arial" w:hAnsi="Arial" w:cs="Arial"/>
          <w:sz w:val="20"/>
          <w:szCs w:val="20"/>
        </w:rPr>
      </w:pPr>
    </w:p>
    <w:p>
      <w:pPr>
        <w:spacing w:after="180"/>
        <w:jc w:val="both"/>
        <w:rPr>
          <w:rFonts w:ascii="Arial" w:hAnsi="Arial" w:cs="Arial"/>
          <w:sz w:val="20"/>
          <w:szCs w:val="20"/>
        </w:rPr>
      </w:pPr>
      <w:r>
        <w:rPr>
          <w:rFonts w:ascii="Arial" w:hAnsi="Arial" w:cs="Arial"/>
          <w:sz w:val="20"/>
          <w:szCs w:val="20"/>
        </w:rPr>
        <w:t>Follow the naming convention in this example:</w:t>
      </w:r>
    </w:p>
    <w:p>
      <w:pPr>
        <w:pStyle w:val="47"/>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pPr>
        <w:pStyle w:val="47"/>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pPr>
        <w:pStyle w:val="47"/>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pPr>
        <w:pStyle w:val="47"/>
        <w:numPr>
          <w:ilvl w:val="0"/>
          <w:numId w:val="1"/>
        </w:numPr>
        <w:spacing w:after="180"/>
        <w:contextualSpacing w:val="0"/>
        <w:jc w:val="both"/>
        <w:rPr>
          <w:rFonts w:ascii="Arial" w:hAnsi="Arial" w:eastAsia="Batang" w:cs="Arial"/>
          <w:sz w:val="20"/>
          <w:szCs w:val="20"/>
        </w:rPr>
      </w:pPr>
      <w:r>
        <w:rPr>
          <w:rFonts w:ascii="Arial" w:hAnsi="Arial" w:cs="Arial"/>
          <w:sz w:val="20"/>
          <w:szCs w:val="20"/>
        </w:rPr>
        <w:t>RedCapPDCCHFLS2-v003-CompanyB-CompanyC.docx</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FL11.</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eastAsia="宋体" w:cs="Arial"/>
          <w:sz w:val="36"/>
          <w:szCs w:val="20"/>
          <w:lang w:eastAsia="en-US"/>
        </w:rPr>
      </w:pPr>
      <w:r>
        <w:rPr>
          <w:rFonts w:cs="Arial"/>
        </w:rPr>
        <w:br w:type="page"/>
      </w:r>
    </w:p>
    <w:p>
      <w:pPr>
        <w:pStyle w:val="2"/>
      </w:pPr>
      <w:bookmarkStart w:id="3" w:name="_Toc56375826"/>
      <w:r>
        <w:rPr>
          <w:rFonts w:cs="Arial"/>
          <w:lang w:val="en-US"/>
        </w:rPr>
        <w:t xml:space="preserve">8.2 </w:t>
      </w:r>
      <w:r>
        <w:t>Reduced PDCCH monitoring</w:t>
      </w:r>
      <w:bookmarkEnd w:id="3"/>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bookmarkStart w:id="4" w:name="_Toc56375827"/>
      <w:r>
        <w:rPr>
          <w:rFonts w:ascii="Arial" w:hAnsi="Arial" w:eastAsia="宋体" w:cs="Times New Roman"/>
          <w:color w:val="auto"/>
          <w:sz w:val="32"/>
          <w:szCs w:val="20"/>
          <w:lang w:val="en-GB" w:eastAsia="ja-JP"/>
        </w:rPr>
        <w:t>8.2.2 Analysis of UE power saving</w:t>
      </w:r>
      <w:bookmarkEnd w:id="4"/>
      <w:r>
        <w:rPr>
          <w:rFonts w:ascii="Arial" w:hAnsi="Arial" w:eastAsia="宋体" w:cs="Times New Roman"/>
          <w:color w:val="auto"/>
          <w:sz w:val="32"/>
          <w:szCs w:val="20"/>
          <w:lang w:val="en-GB" w:eastAsia="ja-JP"/>
        </w:rPr>
        <w:t xml:space="preserve"> </w:t>
      </w:r>
    </w:p>
    <w:p>
      <w:pPr>
        <w:rPr>
          <w:rFonts w:ascii="Arial" w:hAnsi="Arial" w:cs="Arial"/>
          <w:b/>
          <w:bCs/>
          <w:sz w:val="20"/>
          <w:szCs w:val="20"/>
        </w:rPr>
      </w:pPr>
      <w:r>
        <w:rPr>
          <w:rFonts w:ascii="Arial" w:hAnsi="Arial" w:cs="Arial"/>
          <w:b/>
          <w:bCs/>
          <w:sz w:val="20"/>
          <w:szCs w:val="20"/>
          <w:highlight w:val="cyan"/>
        </w:rPr>
        <w:t>[FL11] Proposal 8.2.2-1:</w:t>
      </w:r>
      <w:r>
        <w:rPr>
          <w:rFonts w:ascii="Arial" w:hAnsi="Arial" w:cs="Arial"/>
          <w:b/>
          <w:bCs/>
          <w:sz w:val="20"/>
          <w:szCs w:val="20"/>
        </w:rPr>
        <w:t xml:space="preserve"> Adding the rows in proposal 8.2.2-1 for Table 2A,2B,2C and 2D with new notes.  </w:t>
      </w:r>
    </w:p>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80"/>
        <w:gridCol w:w="827"/>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80"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80" w:type="dxa"/>
            <w:vMerge w:val="continue"/>
          </w:tcPr>
          <w:p>
            <w:pPr>
              <w:rPr>
                <w:rFonts w:ascii="Arial" w:hAnsi="Arial" w:cs="Arial"/>
                <w:sz w:val="18"/>
                <w:szCs w:val="18"/>
              </w:rPr>
            </w:pPr>
          </w:p>
        </w:tc>
        <w:tc>
          <w:tcPr>
            <w:tcW w:w="1618"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80" w:type="dxa"/>
            <w:vMerge w:val="continue"/>
          </w:tcPr>
          <w:p>
            <w:pPr>
              <w:rPr>
                <w:rFonts w:ascii="Arial" w:hAnsi="Arial" w:cs="Arial"/>
                <w:sz w:val="18"/>
                <w:szCs w:val="18"/>
              </w:rPr>
            </w:pPr>
          </w:p>
        </w:tc>
        <w:tc>
          <w:tcPr>
            <w:tcW w:w="827"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12</w:t>
            </w:r>
          </w:p>
        </w:tc>
        <w:tc>
          <w:tcPr>
            <w:tcW w:w="1080" w:type="dxa"/>
          </w:tcPr>
          <w:p>
            <w:pPr>
              <w:rPr>
                <w:rFonts w:ascii="Arial" w:hAnsi="Arial" w:cs="Arial"/>
                <w:sz w:val="18"/>
                <w:szCs w:val="18"/>
              </w:rPr>
            </w:pPr>
            <w:r>
              <w:rPr>
                <w:rFonts w:ascii="Arial" w:hAnsi="Arial" w:cs="Arial"/>
                <w:sz w:val="18"/>
                <w:szCs w:val="18"/>
              </w:rPr>
              <w:t>Ericsson</w:t>
            </w:r>
          </w:p>
        </w:tc>
        <w:tc>
          <w:tcPr>
            <w:tcW w:w="827" w:type="dxa"/>
            <w:vAlign w:val="bottom"/>
          </w:tcPr>
          <w:p>
            <w:pPr>
              <w:jc w:val="center"/>
              <w:rPr>
                <w:rFonts w:ascii="Arial" w:hAnsi="Arial" w:cs="Arial"/>
                <w:sz w:val="18"/>
                <w:szCs w:val="18"/>
              </w:rPr>
            </w:pPr>
            <w:r>
              <w:rPr>
                <w:rFonts w:ascii="Arial" w:hAnsi="Arial" w:cs="Arial"/>
                <w:color w:val="000000"/>
                <w:sz w:val="18"/>
                <w:szCs w:val="18"/>
              </w:rPr>
              <w:t>0.3</w:t>
            </w:r>
            <w:ins w:id="0" w:author="Hong He" w:date="2020-11-16T19:34:00Z">
              <w:r>
                <w:rPr>
                  <w:rFonts w:ascii="Arial" w:hAnsi="Arial" w:cs="Arial"/>
                  <w:color w:val="000000"/>
                  <w:sz w:val="18"/>
                  <w:szCs w:val="18"/>
                </w:rPr>
                <w:t>2</w:t>
              </w:r>
            </w:ins>
            <w:r>
              <w:rPr>
                <w:rFonts w:ascii="Arial" w:hAnsi="Arial" w:cs="Arial"/>
                <w:color w:val="000000"/>
                <w:sz w:val="18"/>
                <w:szCs w:val="18"/>
              </w:rPr>
              <w:t>%</w:t>
            </w:r>
          </w:p>
        </w:tc>
        <w:tc>
          <w:tcPr>
            <w:tcW w:w="791" w:type="dxa"/>
            <w:vAlign w:val="bottom"/>
          </w:tcPr>
          <w:p>
            <w:pPr>
              <w:jc w:val="center"/>
              <w:rPr>
                <w:rFonts w:ascii="Arial" w:hAnsi="Arial" w:cs="Arial"/>
                <w:sz w:val="18"/>
                <w:szCs w:val="18"/>
              </w:rPr>
            </w:pPr>
            <w:r>
              <w:rPr>
                <w:rFonts w:ascii="Arial" w:hAnsi="Arial" w:cs="Arial"/>
                <w:color w:val="000000"/>
                <w:sz w:val="18"/>
                <w:szCs w:val="18"/>
              </w:rPr>
              <w:t>0.</w:t>
            </w:r>
            <w:ins w:id="1" w:author="Hong He" w:date="2020-11-16T19:34:00Z">
              <w:r>
                <w:rPr>
                  <w:rFonts w:ascii="Arial" w:hAnsi="Arial" w:cs="Arial"/>
                  <w:color w:val="000000"/>
                  <w:sz w:val="18"/>
                  <w:szCs w:val="18"/>
                </w:rPr>
                <w:t>59</w:t>
              </w:r>
            </w:ins>
            <w:r>
              <w:rPr>
                <w:rFonts w:ascii="Arial" w:hAnsi="Arial" w:cs="Arial"/>
                <w:color w:val="000000"/>
                <w:sz w:val="18"/>
                <w:szCs w:val="18"/>
              </w:rPr>
              <w:t>%</w:t>
            </w:r>
          </w:p>
        </w:tc>
        <w:tc>
          <w:tcPr>
            <w:tcW w:w="875" w:type="dxa"/>
            <w:vAlign w:val="bottom"/>
          </w:tcPr>
          <w:p>
            <w:pPr>
              <w:jc w:val="center"/>
              <w:rPr>
                <w:rFonts w:ascii="Arial" w:hAnsi="Arial" w:cs="Arial"/>
                <w:sz w:val="18"/>
                <w:szCs w:val="18"/>
              </w:rPr>
            </w:pPr>
            <w:r>
              <w:rPr>
                <w:rFonts w:ascii="Arial" w:hAnsi="Arial" w:cs="Arial"/>
                <w:color w:val="000000"/>
                <w:sz w:val="18"/>
                <w:szCs w:val="18"/>
              </w:rPr>
              <w:t>0.01%</w:t>
            </w:r>
          </w:p>
        </w:tc>
        <w:tc>
          <w:tcPr>
            <w:tcW w:w="835" w:type="dxa"/>
            <w:vAlign w:val="bottom"/>
          </w:tcPr>
          <w:p>
            <w:pPr>
              <w:jc w:val="center"/>
              <w:rPr>
                <w:rFonts w:ascii="Arial" w:hAnsi="Arial" w:cs="Arial"/>
                <w:sz w:val="18"/>
                <w:szCs w:val="18"/>
              </w:rPr>
            </w:pPr>
            <w:r>
              <w:rPr>
                <w:rFonts w:ascii="Arial" w:hAnsi="Arial" w:cs="Arial"/>
                <w:color w:val="000000"/>
                <w:sz w:val="18"/>
                <w:szCs w:val="18"/>
              </w:rPr>
              <w:t>0.0</w:t>
            </w:r>
            <w:ins w:id="2" w:author="Hong He" w:date="2020-11-16T19:34:00Z">
              <w:r>
                <w:rPr>
                  <w:rFonts w:ascii="Arial" w:hAnsi="Arial" w:cs="Arial"/>
                  <w:color w:val="000000"/>
                  <w:sz w:val="18"/>
                  <w:szCs w:val="18"/>
                </w:rPr>
                <w:t>2</w:t>
              </w:r>
            </w:ins>
            <w:r>
              <w:rPr>
                <w:rFonts w:ascii="Arial" w:hAnsi="Arial" w:cs="Arial"/>
                <w:color w:val="000000"/>
                <w:sz w:val="18"/>
                <w:szCs w:val="18"/>
              </w:rPr>
              <w:t>%</w:t>
            </w:r>
          </w:p>
        </w:tc>
        <w:tc>
          <w:tcPr>
            <w:tcW w:w="833" w:type="dxa"/>
            <w:vAlign w:val="bottom"/>
          </w:tcPr>
          <w:p>
            <w:pPr>
              <w:jc w:val="center"/>
              <w:rPr>
                <w:rFonts w:ascii="Arial" w:hAnsi="Arial" w:cs="Arial"/>
                <w:sz w:val="18"/>
                <w:szCs w:val="18"/>
              </w:rPr>
            </w:pPr>
            <w:r>
              <w:rPr>
                <w:rFonts w:ascii="Arial" w:hAnsi="Arial" w:cs="Arial"/>
                <w:color w:val="000000"/>
                <w:sz w:val="18"/>
                <w:szCs w:val="18"/>
              </w:rPr>
              <w:t>0.01%</w:t>
            </w:r>
          </w:p>
        </w:tc>
        <w:tc>
          <w:tcPr>
            <w:tcW w:w="789" w:type="dxa"/>
            <w:vAlign w:val="bottom"/>
          </w:tcPr>
          <w:p>
            <w:pPr>
              <w:jc w:val="center"/>
              <w:rPr>
                <w:rFonts w:ascii="Arial" w:hAnsi="Arial" w:cs="Arial"/>
                <w:sz w:val="18"/>
                <w:szCs w:val="18"/>
              </w:rPr>
            </w:pPr>
            <w:r>
              <w:rPr>
                <w:rFonts w:ascii="Arial" w:hAnsi="Arial" w:cs="Arial"/>
                <w:color w:val="000000"/>
                <w:sz w:val="18"/>
                <w:szCs w:val="18"/>
              </w:rPr>
              <w:t>0.0</w:t>
            </w:r>
            <w:ins w:id="3" w:author="Hong He" w:date="2020-11-16T19:34:00Z">
              <w:r>
                <w:rPr>
                  <w:rFonts w:ascii="Arial" w:hAnsi="Arial" w:cs="Arial"/>
                  <w:color w:val="000000"/>
                  <w:sz w:val="18"/>
                  <w:szCs w:val="18"/>
                </w:rPr>
                <w:t>2</w:t>
              </w:r>
            </w:ins>
            <w:r>
              <w:rPr>
                <w:rFonts w:ascii="Arial" w:hAnsi="Arial" w:cs="Arial"/>
                <w:color w:val="000000"/>
                <w:sz w:val="18"/>
                <w:szCs w:val="18"/>
              </w:rPr>
              <w:t>%</w:t>
            </w:r>
          </w:p>
        </w:tc>
        <w:tc>
          <w:tcPr>
            <w:tcW w:w="877" w:type="dxa"/>
          </w:tcPr>
          <w:p>
            <w:pPr>
              <w:jc w:val="center"/>
              <w:rPr>
                <w:rFonts w:ascii="Arial" w:hAnsi="Arial" w:cs="Arial"/>
                <w:sz w:val="18"/>
                <w:szCs w:val="18"/>
              </w:rPr>
            </w:pPr>
            <w:r>
              <w:rPr>
                <w:rFonts w:ascii="Arial" w:hAnsi="Arial" w:cs="Arial"/>
                <w:sz w:val="18"/>
                <w:szCs w:val="18"/>
              </w:rPr>
              <w:t> </w:t>
            </w:r>
          </w:p>
        </w:tc>
        <w:tc>
          <w:tcPr>
            <w:tcW w:w="833" w:type="dxa"/>
          </w:tcPr>
          <w:p>
            <w:pPr>
              <w:jc w:val="center"/>
              <w:rPr>
                <w:rFonts w:ascii="Arial" w:hAnsi="Arial" w:cs="Arial"/>
                <w:sz w:val="18"/>
                <w:szCs w:val="18"/>
              </w:rPr>
            </w:pPr>
            <w:r>
              <w:rPr>
                <w:rFonts w:ascii="Arial" w:hAnsi="Arial" w:cs="Arial"/>
                <w:sz w:val="18"/>
                <w:szCs w:val="18"/>
              </w:rPr>
              <w:t> </w:t>
            </w: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13</w:t>
            </w:r>
          </w:p>
        </w:tc>
        <w:tc>
          <w:tcPr>
            <w:tcW w:w="1080" w:type="dxa"/>
          </w:tcPr>
          <w:p>
            <w:pPr>
              <w:rPr>
                <w:rFonts w:ascii="Arial" w:hAnsi="Arial" w:cs="Arial"/>
                <w:sz w:val="18"/>
                <w:szCs w:val="18"/>
              </w:rPr>
            </w:pPr>
            <w:r>
              <w:rPr>
                <w:rFonts w:ascii="Arial" w:hAnsi="Arial" w:cs="Arial"/>
                <w:sz w:val="18"/>
                <w:szCs w:val="18"/>
              </w:rPr>
              <w:t>InterDigital</w:t>
            </w:r>
          </w:p>
        </w:tc>
        <w:tc>
          <w:tcPr>
            <w:tcW w:w="827" w:type="dxa"/>
          </w:tcPr>
          <w:p>
            <w:pPr>
              <w:jc w:val="center"/>
              <w:rPr>
                <w:rFonts w:ascii="Arial" w:hAnsi="Arial" w:cs="Arial"/>
                <w:color w:val="000000"/>
                <w:sz w:val="18"/>
                <w:szCs w:val="18"/>
              </w:rPr>
            </w:pPr>
            <w:r>
              <w:rPr>
                <w:rFonts w:ascii="Arial" w:hAnsi="Arial" w:cs="Arial"/>
                <w:sz w:val="18"/>
                <w:szCs w:val="18"/>
              </w:rPr>
              <w:t>4.40%</w:t>
            </w:r>
          </w:p>
        </w:tc>
        <w:tc>
          <w:tcPr>
            <w:tcW w:w="791" w:type="dxa"/>
          </w:tcPr>
          <w:p>
            <w:pPr>
              <w:jc w:val="center"/>
              <w:rPr>
                <w:rFonts w:ascii="Arial" w:hAnsi="Arial" w:cs="Arial"/>
                <w:color w:val="000000"/>
                <w:sz w:val="18"/>
                <w:szCs w:val="18"/>
              </w:rPr>
            </w:pPr>
            <w:r>
              <w:rPr>
                <w:rFonts w:ascii="Arial" w:hAnsi="Arial" w:cs="Arial"/>
                <w:sz w:val="18"/>
                <w:szCs w:val="18"/>
              </w:rPr>
              <w:t>8.80%</w:t>
            </w:r>
          </w:p>
        </w:tc>
        <w:tc>
          <w:tcPr>
            <w:tcW w:w="875" w:type="dxa"/>
          </w:tcPr>
          <w:p>
            <w:pPr>
              <w:jc w:val="center"/>
              <w:rPr>
                <w:rFonts w:ascii="Arial" w:hAnsi="Arial" w:cs="Arial"/>
                <w:color w:val="000000"/>
                <w:sz w:val="18"/>
                <w:szCs w:val="18"/>
              </w:rPr>
            </w:pPr>
            <w:r>
              <w:rPr>
                <w:rFonts w:ascii="Arial" w:hAnsi="Arial" w:cs="Arial"/>
                <w:sz w:val="18"/>
                <w:szCs w:val="18"/>
              </w:rPr>
              <w:t>1.16%</w:t>
            </w:r>
          </w:p>
        </w:tc>
        <w:tc>
          <w:tcPr>
            <w:tcW w:w="835" w:type="dxa"/>
          </w:tcPr>
          <w:p>
            <w:pPr>
              <w:jc w:val="center"/>
              <w:rPr>
                <w:rFonts w:ascii="Arial" w:hAnsi="Arial" w:cs="Arial"/>
                <w:color w:val="000000"/>
                <w:sz w:val="18"/>
                <w:szCs w:val="18"/>
              </w:rPr>
            </w:pPr>
            <w:r>
              <w:rPr>
                <w:rFonts w:ascii="Arial" w:hAnsi="Arial" w:cs="Arial"/>
                <w:sz w:val="18"/>
                <w:szCs w:val="18"/>
              </w:rPr>
              <w:t>2.04%</w:t>
            </w:r>
          </w:p>
        </w:tc>
        <w:tc>
          <w:tcPr>
            <w:tcW w:w="833" w:type="dxa"/>
          </w:tcPr>
          <w:p>
            <w:pPr>
              <w:jc w:val="center"/>
              <w:rPr>
                <w:rFonts w:ascii="Arial" w:hAnsi="Arial" w:cs="Arial"/>
                <w:color w:val="000000"/>
                <w:sz w:val="18"/>
                <w:szCs w:val="18"/>
              </w:rPr>
            </w:pPr>
            <w:r>
              <w:rPr>
                <w:rFonts w:ascii="Arial" w:hAnsi="Arial" w:cs="Arial"/>
                <w:sz w:val="18"/>
                <w:szCs w:val="18"/>
              </w:rPr>
              <w:t>0.45%</w:t>
            </w:r>
          </w:p>
        </w:tc>
        <w:tc>
          <w:tcPr>
            <w:tcW w:w="789" w:type="dxa"/>
          </w:tcPr>
          <w:p>
            <w:pPr>
              <w:jc w:val="center"/>
              <w:rPr>
                <w:rFonts w:ascii="Arial" w:hAnsi="Arial" w:cs="Arial"/>
                <w:color w:val="000000"/>
                <w:sz w:val="18"/>
                <w:szCs w:val="18"/>
              </w:rPr>
            </w:pPr>
            <w:r>
              <w:rPr>
                <w:rFonts w:ascii="Arial" w:hAnsi="Arial" w:cs="Arial"/>
                <w:sz w:val="18"/>
                <w:szCs w:val="18"/>
              </w:rPr>
              <w:t>0.92%</w:t>
            </w:r>
          </w:p>
        </w:tc>
        <w:tc>
          <w:tcPr>
            <w:tcW w:w="877" w:type="dxa"/>
          </w:tcPr>
          <w:p>
            <w:pPr>
              <w:jc w:val="center"/>
              <w:rPr>
                <w:rFonts w:ascii="Arial" w:hAnsi="Arial" w:cs="Arial"/>
                <w:sz w:val="18"/>
                <w:szCs w:val="18"/>
              </w:rPr>
            </w:pPr>
          </w:p>
        </w:tc>
        <w:tc>
          <w:tcPr>
            <w:tcW w:w="833" w:type="dxa"/>
          </w:tcPr>
          <w:p>
            <w:pPr>
              <w:jc w:val="center"/>
              <w:rPr>
                <w:rFonts w:ascii="Arial" w:hAnsi="Arial" w:cs="Arial"/>
                <w:sz w:val="18"/>
                <w:szCs w:val="18"/>
              </w:rPr>
            </w:pP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6B: DL and UL (For IM traffic and Heartbeat, traffic is 50% in DL and 50% in UL)</w:t>
            </w:r>
          </w:p>
          <w:p>
            <w:pPr>
              <w:rPr>
                <w:rFonts w:ascii="Arial" w:hAnsi="Arial" w:cs="Arial"/>
                <w:sz w:val="18"/>
                <w:szCs w:val="18"/>
              </w:rPr>
            </w:pPr>
          </w:p>
        </w:tc>
      </w:tr>
    </w:tbl>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16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60" w:type="dxa"/>
            <w:vMerge w:val="restart"/>
            <w:shd w:val="clear" w:color="auto" w:fill="73FB79"/>
          </w:tcPr>
          <w:p>
            <w:pPr>
              <w:rPr>
                <w:rFonts w:ascii="Arial" w:hAnsi="Arial" w:cs="Arial"/>
                <w:sz w:val="18"/>
                <w:szCs w:val="18"/>
              </w:rPr>
            </w:pPr>
            <w:r>
              <w:rPr>
                <w:rFonts w:ascii="Arial" w:hAnsi="Arial" w:cs="Arial"/>
                <w:sz w:val="18"/>
                <w:szCs w:val="18"/>
              </w:rPr>
              <w:t>#</w:t>
            </w:r>
          </w:p>
        </w:tc>
        <w:tc>
          <w:tcPr>
            <w:tcW w:w="116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60" w:type="dxa"/>
            <w:vMerge w:val="continue"/>
          </w:tcPr>
          <w:p>
            <w:pPr>
              <w:rPr>
                <w:rFonts w:ascii="Arial" w:hAnsi="Arial" w:cs="Arial"/>
                <w:sz w:val="18"/>
                <w:szCs w:val="18"/>
              </w:rPr>
            </w:pPr>
          </w:p>
        </w:tc>
        <w:tc>
          <w:tcPr>
            <w:tcW w:w="116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60" w:type="dxa"/>
            <w:vMerge w:val="continue"/>
          </w:tcPr>
          <w:p>
            <w:pPr>
              <w:rPr>
                <w:rFonts w:ascii="Arial" w:hAnsi="Arial" w:cs="Arial"/>
                <w:sz w:val="18"/>
                <w:szCs w:val="18"/>
              </w:rPr>
            </w:pPr>
          </w:p>
        </w:tc>
        <w:tc>
          <w:tcPr>
            <w:tcW w:w="116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60" w:type="dxa"/>
          </w:tcPr>
          <w:p>
            <w:pPr>
              <w:rPr>
                <w:rFonts w:ascii="Arial" w:hAnsi="Arial" w:cs="Arial"/>
                <w:sz w:val="18"/>
                <w:szCs w:val="18"/>
              </w:rPr>
            </w:pPr>
            <w:r>
              <w:rPr>
                <w:rFonts w:ascii="Arial" w:hAnsi="Arial" w:cs="Arial"/>
                <w:sz w:val="18"/>
                <w:szCs w:val="18"/>
              </w:rPr>
              <w:t>9</w:t>
            </w:r>
          </w:p>
        </w:tc>
        <w:tc>
          <w:tcPr>
            <w:tcW w:w="1165" w:type="dxa"/>
          </w:tcPr>
          <w:p>
            <w:pPr>
              <w:rPr>
                <w:rFonts w:ascii="Arial" w:hAnsi="Arial" w:cs="Arial"/>
                <w:sz w:val="18"/>
                <w:szCs w:val="18"/>
              </w:rPr>
            </w:pPr>
            <w:r>
              <w:rPr>
                <w:rFonts w:ascii="Arial" w:hAnsi="Arial" w:cs="Arial"/>
                <w:sz w:val="18"/>
                <w:szCs w:val="18"/>
              </w:rPr>
              <w:t>Ericsson</w:t>
            </w:r>
          </w:p>
        </w:tc>
        <w:tc>
          <w:tcPr>
            <w:tcW w:w="832" w:type="dxa"/>
            <w:vAlign w:val="bottom"/>
          </w:tcPr>
          <w:p>
            <w:pPr>
              <w:jc w:val="center"/>
              <w:rPr>
                <w:rFonts w:ascii="Arial" w:hAnsi="Arial" w:cs="Arial"/>
                <w:sz w:val="18"/>
                <w:szCs w:val="18"/>
              </w:rPr>
            </w:pPr>
            <w:r>
              <w:rPr>
                <w:rFonts w:ascii="Arial" w:hAnsi="Arial" w:cs="Arial"/>
                <w:color w:val="000000"/>
                <w:sz w:val="18"/>
                <w:szCs w:val="18"/>
              </w:rPr>
              <w:t>0.</w:t>
            </w:r>
            <w:ins w:id="4" w:author="Hong He" w:date="2020-11-16T19:36:00Z">
              <w:r>
                <w:rPr>
                  <w:rFonts w:ascii="Arial" w:hAnsi="Arial" w:cs="Arial"/>
                  <w:color w:val="000000"/>
                  <w:sz w:val="18"/>
                  <w:szCs w:val="18"/>
                </w:rPr>
                <w:t>30</w:t>
              </w:r>
            </w:ins>
            <w:r>
              <w:rPr>
                <w:rFonts w:ascii="Arial" w:hAnsi="Arial" w:cs="Arial"/>
                <w:color w:val="000000"/>
                <w:sz w:val="18"/>
                <w:szCs w:val="18"/>
              </w:rPr>
              <w:t>%</w:t>
            </w:r>
          </w:p>
        </w:tc>
        <w:tc>
          <w:tcPr>
            <w:tcW w:w="791" w:type="dxa"/>
            <w:vAlign w:val="bottom"/>
          </w:tcPr>
          <w:p>
            <w:pPr>
              <w:jc w:val="center"/>
              <w:rPr>
                <w:rFonts w:ascii="Arial" w:hAnsi="Arial" w:cs="Arial"/>
                <w:sz w:val="18"/>
                <w:szCs w:val="18"/>
              </w:rPr>
            </w:pPr>
            <w:r>
              <w:rPr>
                <w:rFonts w:ascii="Arial" w:hAnsi="Arial" w:cs="Arial"/>
                <w:color w:val="000000"/>
                <w:sz w:val="18"/>
                <w:szCs w:val="18"/>
              </w:rPr>
              <w:t>0.</w:t>
            </w:r>
            <w:ins w:id="5" w:author="Hong He" w:date="2020-11-16T19:36:00Z">
              <w:r>
                <w:rPr>
                  <w:rFonts w:ascii="Arial" w:hAnsi="Arial" w:cs="Arial"/>
                  <w:color w:val="000000"/>
                  <w:sz w:val="18"/>
                  <w:szCs w:val="18"/>
                </w:rPr>
                <w:t>36</w:t>
              </w:r>
            </w:ins>
            <w:r>
              <w:rPr>
                <w:rFonts w:ascii="Arial" w:hAnsi="Arial" w:cs="Arial"/>
                <w:color w:val="000000"/>
                <w:sz w:val="18"/>
                <w:szCs w:val="18"/>
              </w:rPr>
              <w:t>%</w:t>
            </w:r>
          </w:p>
        </w:tc>
        <w:tc>
          <w:tcPr>
            <w:tcW w:w="875" w:type="dxa"/>
            <w:vAlign w:val="bottom"/>
          </w:tcPr>
          <w:p>
            <w:pPr>
              <w:jc w:val="center"/>
              <w:rPr>
                <w:rFonts w:ascii="Arial" w:hAnsi="Arial" w:cs="Arial"/>
                <w:sz w:val="18"/>
                <w:szCs w:val="18"/>
              </w:rPr>
            </w:pPr>
            <w:r>
              <w:rPr>
                <w:rFonts w:ascii="Arial" w:hAnsi="Arial" w:cs="Arial"/>
                <w:color w:val="000000"/>
                <w:sz w:val="18"/>
                <w:szCs w:val="18"/>
              </w:rPr>
              <w:t>0.01%</w:t>
            </w:r>
          </w:p>
        </w:tc>
        <w:tc>
          <w:tcPr>
            <w:tcW w:w="835" w:type="dxa"/>
            <w:vAlign w:val="bottom"/>
          </w:tcPr>
          <w:p>
            <w:pPr>
              <w:jc w:val="center"/>
              <w:rPr>
                <w:rFonts w:ascii="Arial" w:hAnsi="Arial" w:cs="Arial"/>
                <w:sz w:val="18"/>
                <w:szCs w:val="18"/>
              </w:rPr>
            </w:pPr>
            <w:r>
              <w:rPr>
                <w:rFonts w:ascii="Arial" w:hAnsi="Arial" w:cs="Arial"/>
                <w:color w:val="000000"/>
                <w:sz w:val="18"/>
                <w:szCs w:val="18"/>
              </w:rPr>
              <w:t>0.</w:t>
            </w:r>
            <w:ins w:id="6" w:author="Hong He" w:date="2020-11-16T19:36:00Z">
              <w:r>
                <w:rPr>
                  <w:rFonts w:ascii="Arial" w:hAnsi="Arial" w:cs="Arial"/>
                  <w:color w:val="000000"/>
                  <w:sz w:val="18"/>
                  <w:szCs w:val="18"/>
                </w:rPr>
                <w:t>01</w:t>
              </w:r>
            </w:ins>
            <w:r>
              <w:rPr>
                <w:rFonts w:ascii="Arial" w:hAnsi="Arial" w:cs="Arial"/>
                <w:color w:val="000000"/>
                <w:sz w:val="18"/>
                <w:szCs w:val="18"/>
              </w:rPr>
              <w:t>%</w:t>
            </w:r>
          </w:p>
        </w:tc>
        <w:tc>
          <w:tcPr>
            <w:tcW w:w="833" w:type="dxa"/>
            <w:vAlign w:val="bottom"/>
          </w:tcPr>
          <w:p>
            <w:pPr>
              <w:jc w:val="center"/>
              <w:rPr>
                <w:rFonts w:ascii="Arial" w:hAnsi="Arial" w:cs="Arial"/>
                <w:sz w:val="18"/>
                <w:szCs w:val="18"/>
              </w:rPr>
            </w:pPr>
            <w:r>
              <w:rPr>
                <w:rFonts w:ascii="Arial" w:hAnsi="Arial" w:cs="Arial"/>
                <w:color w:val="000000"/>
                <w:sz w:val="18"/>
                <w:szCs w:val="18"/>
              </w:rPr>
              <w:t>0.01%</w:t>
            </w:r>
          </w:p>
        </w:tc>
        <w:tc>
          <w:tcPr>
            <w:tcW w:w="789" w:type="dxa"/>
            <w:vAlign w:val="bottom"/>
          </w:tcPr>
          <w:p>
            <w:pPr>
              <w:jc w:val="center"/>
              <w:rPr>
                <w:rFonts w:ascii="Arial" w:hAnsi="Arial" w:cs="Arial"/>
                <w:sz w:val="18"/>
                <w:szCs w:val="18"/>
              </w:rPr>
            </w:pPr>
            <w:r>
              <w:rPr>
                <w:rFonts w:ascii="Arial" w:hAnsi="Arial" w:cs="Arial"/>
                <w:color w:val="000000"/>
                <w:sz w:val="18"/>
                <w:szCs w:val="18"/>
              </w:rPr>
              <w:t>0.</w:t>
            </w:r>
            <w:ins w:id="7" w:author="Hong He" w:date="2020-11-16T19:36:00Z">
              <w:r>
                <w:rPr>
                  <w:rFonts w:ascii="Arial" w:hAnsi="Arial" w:cs="Arial"/>
                  <w:color w:val="000000"/>
                  <w:sz w:val="18"/>
                  <w:szCs w:val="18"/>
                </w:rPr>
                <w:t>01</w:t>
              </w:r>
            </w:ins>
            <w:r>
              <w:rPr>
                <w:rFonts w:ascii="Arial" w:hAnsi="Arial" w:cs="Arial"/>
                <w:color w:val="000000"/>
                <w:sz w:val="18"/>
                <w:szCs w:val="18"/>
              </w:rPr>
              <w:t>%</w:t>
            </w:r>
          </w:p>
        </w:tc>
        <w:tc>
          <w:tcPr>
            <w:tcW w:w="877" w:type="dxa"/>
          </w:tcPr>
          <w:p>
            <w:pPr>
              <w:jc w:val="center"/>
              <w:rPr>
                <w:rFonts w:ascii="Arial" w:hAnsi="Arial" w:cs="Arial"/>
                <w:sz w:val="18"/>
                <w:szCs w:val="18"/>
              </w:rPr>
            </w:pPr>
          </w:p>
        </w:tc>
        <w:tc>
          <w:tcPr>
            <w:tcW w:w="833" w:type="dxa"/>
          </w:tcPr>
          <w:p>
            <w:pPr>
              <w:jc w:val="center"/>
              <w:rPr>
                <w:rFonts w:ascii="Arial" w:hAnsi="Arial" w:cs="Arial"/>
                <w:sz w:val="18"/>
                <w:szCs w:val="18"/>
              </w:rPr>
            </w:pP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Pr>
        <w:rPr>
          <w:rFonts w:ascii="Arial" w:hAnsi="Arial" w:cs="Arial"/>
          <w:sz w:val="20"/>
          <w:szCs w:val="20"/>
        </w:rPr>
      </w:pPr>
    </w:p>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9</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0.44%</w:t>
            </w:r>
          </w:p>
        </w:tc>
        <w:tc>
          <w:tcPr>
            <w:tcW w:w="791" w:type="dxa"/>
          </w:tcPr>
          <w:p>
            <w:pPr>
              <w:jc w:val="center"/>
              <w:rPr>
                <w:rFonts w:ascii="Arial" w:hAnsi="Arial" w:cs="Arial"/>
                <w:sz w:val="18"/>
                <w:szCs w:val="18"/>
              </w:rPr>
            </w:pPr>
            <w:r>
              <w:rPr>
                <w:rFonts w:ascii="Arial" w:hAnsi="Arial" w:cs="Arial"/>
                <w:sz w:val="18"/>
                <w:szCs w:val="18"/>
              </w:rPr>
              <w:t>0.82%</w:t>
            </w:r>
          </w:p>
        </w:tc>
        <w:tc>
          <w:tcPr>
            <w:tcW w:w="875" w:type="dxa"/>
          </w:tcPr>
          <w:p>
            <w:pPr>
              <w:jc w:val="center"/>
              <w:rPr>
                <w:rFonts w:ascii="Arial" w:hAnsi="Arial" w:cs="Arial"/>
                <w:sz w:val="18"/>
                <w:szCs w:val="18"/>
              </w:rPr>
            </w:pPr>
            <w:r>
              <w:rPr>
                <w:rFonts w:ascii="Arial" w:hAnsi="Arial" w:cs="Arial"/>
                <w:sz w:val="18"/>
                <w:szCs w:val="18"/>
              </w:rPr>
              <w:t>0.01%</w:t>
            </w:r>
          </w:p>
        </w:tc>
        <w:tc>
          <w:tcPr>
            <w:tcW w:w="835" w:type="dxa"/>
          </w:tcPr>
          <w:p>
            <w:pPr>
              <w:jc w:val="center"/>
              <w:rPr>
                <w:rFonts w:ascii="Arial" w:hAnsi="Arial" w:cs="Arial"/>
                <w:sz w:val="18"/>
                <w:szCs w:val="18"/>
              </w:rPr>
            </w:pPr>
            <w:r>
              <w:rPr>
                <w:rFonts w:ascii="Arial" w:hAnsi="Arial" w:cs="Arial"/>
                <w:sz w:val="18"/>
                <w:szCs w:val="18"/>
              </w:rPr>
              <w:t>0.03%</w:t>
            </w:r>
          </w:p>
        </w:tc>
        <w:tc>
          <w:tcPr>
            <w:tcW w:w="833" w:type="dxa"/>
          </w:tcPr>
          <w:p>
            <w:pPr>
              <w:jc w:val="center"/>
              <w:rPr>
                <w:rFonts w:ascii="Arial" w:hAnsi="Arial" w:cs="Arial"/>
                <w:sz w:val="18"/>
                <w:szCs w:val="18"/>
              </w:rPr>
            </w:pPr>
            <w:r>
              <w:rPr>
                <w:rFonts w:ascii="Arial" w:hAnsi="Arial" w:cs="Arial"/>
                <w:sz w:val="18"/>
                <w:szCs w:val="18"/>
              </w:rPr>
              <w:t>0.01%</w:t>
            </w:r>
          </w:p>
        </w:tc>
        <w:tc>
          <w:tcPr>
            <w:tcW w:w="789" w:type="dxa"/>
          </w:tcPr>
          <w:p>
            <w:pPr>
              <w:jc w:val="center"/>
              <w:rPr>
                <w:rFonts w:ascii="Arial" w:hAnsi="Arial" w:cs="Arial"/>
                <w:sz w:val="18"/>
                <w:szCs w:val="18"/>
              </w:rPr>
            </w:pPr>
            <w:r>
              <w:rPr>
                <w:rFonts w:ascii="Arial" w:hAnsi="Arial" w:cs="Arial"/>
                <w:sz w:val="18"/>
                <w:szCs w:val="18"/>
              </w:rPr>
              <w:t>0.02%</w:t>
            </w:r>
          </w:p>
        </w:tc>
        <w:tc>
          <w:tcPr>
            <w:tcW w:w="877" w:type="dxa"/>
          </w:tcPr>
          <w:p>
            <w:pPr>
              <w:jc w:val="center"/>
              <w:rPr>
                <w:rFonts w:ascii="Arial" w:hAnsi="Arial" w:cs="Arial"/>
                <w:sz w:val="18"/>
                <w:szCs w:val="18"/>
              </w:rPr>
            </w:pPr>
            <w:r>
              <w:rPr>
                <w:rFonts w:ascii="Arial" w:hAnsi="Arial" w:cs="Arial"/>
                <w:sz w:val="18"/>
                <w:szCs w:val="18"/>
              </w:rPr>
              <w:t> </w:t>
            </w:r>
          </w:p>
        </w:tc>
        <w:tc>
          <w:tcPr>
            <w:tcW w:w="833" w:type="dxa"/>
          </w:tcPr>
          <w:p>
            <w:pPr>
              <w:jc w:val="center"/>
              <w:rPr>
                <w:rFonts w:ascii="Arial" w:hAnsi="Arial" w:cs="Arial"/>
                <w:sz w:val="18"/>
                <w:szCs w:val="18"/>
              </w:rPr>
            </w:pPr>
            <w:r>
              <w:rPr>
                <w:rFonts w:ascii="Arial" w:hAnsi="Arial" w:cs="Arial"/>
                <w:sz w:val="18"/>
                <w:szCs w:val="18"/>
              </w:rPr>
              <w:t> </w:t>
            </w:r>
          </w:p>
        </w:tc>
        <w:tc>
          <w:tcPr>
            <w:tcW w:w="630" w:type="dxa"/>
          </w:tcPr>
          <w:p>
            <w:pP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
      <w:pPr>
        <w:pStyle w:val="7"/>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14</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0.36%</w:t>
            </w:r>
          </w:p>
        </w:tc>
        <w:tc>
          <w:tcPr>
            <w:tcW w:w="791" w:type="dxa"/>
          </w:tcPr>
          <w:p>
            <w:pPr>
              <w:jc w:val="center"/>
              <w:rPr>
                <w:rFonts w:ascii="Arial" w:hAnsi="Arial" w:cs="Arial"/>
                <w:sz w:val="18"/>
                <w:szCs w:val="18"/>
              </w:rPr>
            </w:pPr>
            <w:r>
              <w:rPr>
                <w:rFonts w:ascii="Arial" w:hAnsi="Arial" w:cs="Arial"/>
                <w:sz w:val="18"/>
                <w:szCs w:val="18"/>
              </w:rPr>
              <w:t>0.67%</w:t>
            </w:r>
          </w:p>
        </w:tc>
        <w:tc>
          <w:tcPr>
            <w:tcW w:w="875" w:type="dxa"/>
          </w:tcPr>
          <w:p>
            <w:pPr>
              <w:jc w:val="center"/>
              <w:rPr>
                <w:rFonts w:ascii="Arial" w:hAnsi="Arial" w:cs="Arial"/>
                <w:sz w:val="18"/>
                <w:szCs w:val="18"/>
              </w:rPr>
            </w:pPr>
            <w:r>
              <w:rPr>
                <w:rFonts w:ascii="Arial" w:hAnsi="Arial" w:cs="Arial"/>
                <w:sz w:val="18"/>
                <w:szCs w:val="18"/>
              </w:rPr>
              <w:t>0.01%</w:t>
            </w:r>
          </w:p>
        </w:tc>
        <w:tc>
          <w:tcPr>
            <w:tcW w:w="835" w:type="dxa"/>
          </w:tcPr>
          <w:p>
            <w:pPr>
              <w:jc w:val="center"/>
              <w:rPr>
                <w:rFonts w:ascii="Arial" w:hAnsi="Arial" w:cs="Arial"/>
                <w:sz w:val="18"/>
                <w:szCs w:val="18"/>
              </w:rPr>
            </w:pPr>
            <w:r>
              <w:rPr>
                <w:rFonts w:ascii="Arial" w:hAnsi="Arial" w:cs="Arial"/>
                <w:sz w:val="18"/>
                <w:szCs w:val="18"/>
              </w:rPr>
              <w:t>0.02%</w:t>
            </w:r>
          </w:p>
        </w:tc>
        <w:tc>
          <w:tcPr>
            <w:tcW w:w="833" w:type="dxa"/>
          </w:tcPr>
          <w:p>
            <w:pPr>
              <w:jc w:val="center"/>
              <w:rPr>
                <w:rFonts w:ascii="Arial" w:hAnsi="Arial" w:cs="Arial"/>
                <w:sz w:val="18"/>
                <w:szCs w:val="18"/>
              </w:rPr>
            </w:pPr>
            <w:r>
              <w:rPr>
                <w:rFonts w:ascii="Arial" w:hAnsi="Arial" w:cs="Arial"/>
                <w:sz w:val="18"/>
                <w:szCs w:val="18"/>
              </w:rPr>
              <w:t>0.01%</w:t>
            </w:r>
          </w:p>
        </w:tc>
        <w:tc>
          <w:tcPr>
            <w:tcW w:w="789" w:type="dxa"/>
          </w:tcPr>
          <w:p>
            <w:pPr>
              <w:jc w:val="center"/>
              <w:rPr>
                <w:rFonts w:ascii="Arial" w:hAnsi="Arial" w:cs="Arial"/>
                <w:sz w:val="18"/>
                <w:szCs w:val="18"/>
              </w:rPr>
            </w:pPr>
            <w:r>
              <w:rPr>
                <w:rFonts w:ascii="Arial" w:hAnsi="Arial" w:cs="Arial"/>
                <w:sz w:val="18"/>
                <w:szCs w:val="18"/>
              </w:rPr>
              <w:t>0.02%</w:t>
            </w:r>
          </w:p>
        </w:tc>
        <w:tc>
          <w:tcPr>
            <w:tcW w:w="877" w:type="dxa"/>
          </w:tcPr>
          <w:p>
            <w:pPr>
              <w:jc w:val="center"/>
              <w:rPr>
                <w:rFonts w:ascii="Arial" w:hAnsi="Arial" w:cs="Arial"/>
                <w:sz w:val="18"/>
                <w:szCs w:val="18"/>
              </w:rPr>
            </w:pPr>
            <w:r>
              <w:rPr>
                <w:rFonts w:ascii="Arial" w:hAnsi="Arial" w:cs="Arial"/>
                <w:sz w:val="18"/>
                <w:szCs w:val="18"/>
              </w:rPr>
              <w:t> </w:t>
            </w:r>
          </w:p>
        </w:tc>
        <w:tc>
          <w:tcPr>
            <w:tcW w:w="833" w:type="dxa"/>
          </w:tcPr>
          <w:p>
            <w:pPr>
              <w:jc w:val="center"/>
              <w:rPr>
                <w:rFonts w:ascii="Arial" w:hAnsi="Arial" w:cs="Arial"/>
                <w:sz w:val="18"/>
                <w:szCs w:val="18"/>
              </w:rPr>
            </w:pPr>
            <w:r>
              <w:rPr>
                <w:rFonts w:ascii="Arial" w:hAnsi="Arial" w:cs="Arial"/>
                <w:sz w:val="18"/>
                <w:szCs w:val="18"/>
              </w:rPr>
              <w:t> </w:t>
            </w: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6B: DL and UL (For IM traffic and Heartbeat, traffic is 50% in DL and 50% in UL)</w:t>
            </w:r>
          </w:p>
        </w:tc>
      </w:tr>
    </w:tbl>
    <w:p/>
    <w:p/>
    <w:p/>
    <w:p/>
    <w:p>
      <w:pPr>
        <w:pStyle w:val="7"/>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26"/>
        <w:tblpPr w:leftFromText="180" w:rightFromText="180" w:vertAnchor="text" w:horzAnchor="margin" w:tblpY="-18"/>
        <w:tblW w:w="10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5</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0.77%</w:t>
            </w:r>
          </w:p>
        </w:tc>
        <w:tc>
          <w:tcPr>
            <w:tcW w:w="791" w:type="dxa"/>
          </w:tcPr>
          <w:p>
            <w:pPr>
              <w:jc w:val="center"/>
              <w:rPr>
                <w:rFonts w:ascii="Arial" w:hAnsi="Arial" w:cs="Arial"/>
                <w:sz w:val="18"/>
                <w:szCs w:val="18"/>
              </w:rPr>
            </w:pPr>
            <w:r>
              <w:rPr>
                <w:rFonts w:ascii="Arial" w:hAnsi="Arial" w:cs="Arial"/>
                <w:sz w:val="18"/>
                <w:szCs w:val="18"/>
              </w:rPr>
              <w:t>1.43%</w:t>
            </w:r>
          </w:p>
        </w:tc>
        <w:tc>
          <w:tcPr>
            <w:tcW w:w="875" w:type="dxa"/>
          </w:tcPr>
          <w:p>
            <w:pPr>
              <w:jc w:val="center"/>
              <w:rPr>
                <w:rFonts w:ascii="Arial" w:hAnsi="Arial" w:cs="Arial"/>
                <w:sz w:val="18"/>
                <w:szCs w:val="18"/>
              </w:rPr>
            </w:pPr>
            <w:r>
              <w:rPr>
                <w:rFonts w:ascii="Arial" w:hAnsi="Arial" w:cs="Arial"/>
                <w:sz w:val="18"/>
                <w:szCs w:val="18"/>
              </w:rPr>
              <w:t>0.03%</w:t>
            </w:r>
          </w:p>
        </w:tc>
        <w:tc>
          <w:tcPr>
            <w:tcW w:w="835" w:type="dxa"/>
          </w:tcPr>
          <w:p>
            <w:pPr>
              <w:jc w:val="center"/>
              <w:rPr>
                <w:rFonts w:ascii="Arial" w:hAnsi="Arial" w:cs="Arial"/>
                <w:sz w:val="18"/>
                <w:szCs w:val="18"/>
              </w:rPr>
            </w:pPr>
            <w:r>
              <w:rPr>
                <w:rFonts w:ascii="Arial" w:hAnsi="Arial" w:cs="Arial"/>
                <w:sz w:val="18"/>
                <w:szCs w:val="18"/>
              </w:rPr>
              <w:t>0.06%</w:t>
            </w:r>
          </w:p>
        </w:tc>
        <w:tc>
          <w:tcPr>
            <w:tcW w:w="833" w:type="dxa"/>
          </w:tcPr>
          <w:p>
            <w:pPr>
              <w:jc w:val="center"/>
              <w:rPr>
                <w:rFonts w:ascii="Arial" w:hAnsi="Arial" w:cs="Arial"/>
                <w:sz w:val="18"/>
                <w:szCs w:val="18"/>
              </w:rPr>
            </w:pPr>
            <w:r>
              <w:rPr>
                <w:rFonts w:ascii="Arial" w:hAnsi="Arial" w:cs="Arial"/>
                <w:sz w:val="18"/>
                <w:szCs w:val="18"/>
              </w:rPr>
              <w:t>0.03%</w:t>
            </w:r>
          </w:p>
        </w:tc>
        <w:tc>
          <w:tcPr>
            <w:tcW w:w="789" w:type="dxa"/>
          </w:tcPr>
          <w:p>
            <w:pPr>
              <w:jc w:val="center"/>
              <w:rPr>
                <w:rFonts w:ascii="Arial" w:hAnsi="Arial" w:cs="Arial"/>
                <w:sz w:val="18"/>
                <w:szCs w:val="18"/>
              </w:rPr>
            </w:pPr>
            <w:r>
              <w:rPr>
                <w:rFonts w:ascii="Arial" w:hAnsi="Arial" w:cs="Arial"/>
                <w:sz w:val="18"/>
                <w:szCs w:val="18"/>
              </w:rPr>
              <w:t>0.05%</w:t>
            </w:r>
          </w:p>
        </w:tc>
        <w:tc>
          <w:tcPr>
            <w:tcW w:w="877" w:type="dxa"/>
          </w:tcPr>
          <w:p>
            <w:pPr>
              <w:jc w:val="center"/>
              <w:rPr>
                <w:rFonts w:ascii="Arial" w:hAnsi="Arial" w:cs="Arial"/>
                <w:sz w:val="18"/>
                <w:szCs w:val="18"/>
              </w:rPr>
            </w:pPr>
            <w:r>
              <w:t> </w:t>
            </w:r>
          </w:p>
        </w:tc>
        <w:tc>
          <w:tcPr>
            <w:tcW w:w="833" w:type="dxa"/>
          </w:tcPr>
          <w:p>
            <w:pPr>
              <w:jc w:val="center"/>
              <w:rPr>
                <w:rFonts w:ascii="Arial" w:hAnsi="Arial" w:cs="Arial"/>
                <w:sz w:val="18"/>
                <w:szCs w:val="18"/>
              </w:rPr>
            </w:pPr>
            <w:r>
              <w:t> </w:t>
            </w: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7</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0.55%</w:t>
            </w:r>
          </w:p>
        </w:tc>
        <w:tc>
          <w:tcPr>
            <w:tcW w:w="791" w:type="dxa"/>
          </w:tcPr>
          <w:p>
            <w:pPr>
              <w:jc w:val="center"/>
              <w:rPr>
                <w:rFonts w:ascii="Arial" w:hAnsi="Arial" w:cs="Arial"/>
                <w:sz w:val="18"/>
                <w:szCs w:val="18"/>
              </w:rPr>
            </w:pPr>
            <w:r>
              <w:rPr>
                <w:rFonts w:ascii="Arial" w:hAnsi="Arial" w:cs="Arial"/>
                <w:sz w:val="18"/>
                <w:szCs w:val="18"/>
              </w:rPr>
              <w:t>1.03%</w:t>
            </w:r>
          </w:p>
        </w:tc>
        <w:tc>
          <w:tcPr>
            <w:tcW w:w="875" w:type="dxa"/>
          </w:tcPr>
          <w:p>
            <w:pPr>
              <w:jc w:val="center"/>
              <w:rPr>
                <w:rFonts w:ascii="Arial" w:hAnsi="Arial" w:cs="Arial"/>
                <w:sz w:val="18"/>
                <w:szCs w:val="18"/>
              </w:rPr>
            </w:pPr>
            <w:r>
              <w:rPr>
                <w:rFonts w:ascii="Arial" w:hAnsi="Arial" w:cs="Arial"/>
                <w:sz w:val="18"/>
                <w:szCs w:val="18"/>
              </w:rPr>
              <w:t>0.02%</w:t>
            </w:r>
          </w:p>
        </w:tc>
        <w:tc>
          <w:tcPr>
            <w:tcW w:w="835" w:type="dxa"/>
          </w:tcPr>
          <w:p>
            <w:pPr>
              <w:jc w:val="center"/>
              <w:rPr>
                <w:rFonts w:ascii="Arial" w:hAnsi="Arial" w:cs="Arial"/>
                <w:sz w:val="18"/>
                <w:szCs w:val="18"/>
              </w:rPr>
            </w:pPr>
            <w:r>
              <w:rPr>
                <w:rFonts w:ascii="Arial" w:hAnsi="Arial" w:cs="Arial"/>
                <w:sz w:val="18"/>
                <w:szCs w:val="18"/>
              </w:rPr>
              <w:t>0.04%</w:t>
            </w:r>
          </w:p>
        </w:tc>
        <w:tc>
          <w:tcPr>
            <w:tcW w:w="833" w:type="dxa"/>
          </w:tcPr>
          <w:p>
            <w:pPr>
              <w:jc w:val="center"/>
              <w:rPr>
                <w:rFonts w:ascii="Arial" w:hAnsi="Arial" w:cs="Arial"/>
                <w:sz w:val="18"/>
                <w:szCs w:val="18"/>
              </w:rPr>
            </w:pPr>
            <w:r>
              <w:rPr>
                <w:rFonts w:ascii="Arial" w:hAnsi="Arial" w:cs="Arial"/>
                <w:sz w:val="18"/>
                <w:szCs w:val="18"/>
              </w:rPr>
              <w:t>0.02%</w:t>
            </w:r>
          </w:p>
        </w:tc>
        <w:tc>
          <w:tcPr>
            <w:tcW w:w="789" w:type="dxa"/>
          </w:tcPr>
          <w:p>
            <w:pPr>
              <w:jc w:val="center"/>
              <w:rPr>
                <w:rFonts w:ascii="Arial" w:hAnsi="Arial" w:cs="Arial"/>
                <w:sz w:val="18"/>
                <w:szCs w:val="18"/>
              </w:rPr>
            </w:pPr>
            <w:r>
              <w:rPr>
                <w:rFonts w:ascii="Arial" w:hAnsi="Arial" w:cs="Arial"/>
                <w:sz w:val="18"/>
                <w:szCs w:val="18"/>
              </w:rPr>
              <w:t>0.04%</w:t>
            </w:r>
          </w:p>
        </w:tc>
        <w:tc>
          <w:tcPr>
            <w:tcW w:w="877" w:type="dxa"/>
          </w:tcPr>
          <w:p>
            <w:pPr>
              <w:jc w:val="center"/>
              <w:rPr>
                <w:rFonts w:ascii="Arial" w:hAnsi="Arial" w:cs="Arial"/>
                <w:sz w:val="18"/>
                <w:szCs w:val="18"/>
              </w:rPr>
            </w:pPr>
            <w:r>
              <w:rPr>
                <w:sz w:val="18"/>
                <w:szCs w:val="18"/>
              </w:rPr>
              <w:t> </w:t>
            </w:r>
          </w:p>
        </w:tc>
        <w:tc>
          <w:tcPr>
            <w:tcW w:w="833" w:type="dxa"/>
          </w:tcPr>
          <w:p>
            <w:pPr>
              <w:jc w:val="center"/>
              <w:rPr>
                <w:rFonts w:ascii="Arial" w:hAnsi="Arial" w:cs="Arial"/>
                <w:sz w:val="18"/>
                <w:szCs w:val="18"/>
              </w:rPr>
            </w:pPr>
            <w:r>
              <w:t> </w:t>
            </w: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5</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1.04%</w:t>
            </w:r>
          </w:p>
        </w:tc>
        <w:tc>
          <w:tcPr>
            <w:tcW w:w="791" w:type="dxa"/>
          </w:tcPr>
          <w:p>
            <w:pPr>
              <w:jc w:val="center"/>
              <w:rPr>
                <w:rFonts w:ascii="Arial" w:hAnsi="Arial" w:cs="Arial"/>
                <w:sz w:val="18"/>
                <w:szCs w:val="18"/>
              </w:rPr>
            </w:pPr>
            <w:r>
              <w:rPr>
                <w:rFonts w:ascii="Arial" w:hAnsi="Arial" w:cs="Arial"/>
                <w:sz w:val="18"/>
                <w:szCs w:val="18"/>
              </w:rPr>
              <w:t>1.92%</w:t>
            </w:r>
          </w:p>
        </w:tc>
        <w:tc>
          <w:tcPr>
            <w:tcW w:w="875" w:type="dxa"/>
          </w:tcPr>
          <w:p>
            <w:pPr>
              <w:jc w:val="center"/>
              <w:rPr>
                <w:rFonts w:ascii="Arial" w:hAnsi="Arial" w:cs="Arial"/>
                <w:sz w:val="18"/>
                <w:szCs w:val="18"/>
              </w:rPr>
            </w:pPr>
            <w:r>
              <w:rPr>
                <w:rFonts w:ascii="Arial" w:hAnsi="Arial" w:cs="Arial"/>
                <w:sz w:val="18"/>
                <w:szCs w:val="18"/>
              </w:rPr>
              <w:t>0.04%</w:t>
            </w:r>
          </w:p>
        </w:tc>
        <w:tc>
          <w:tcPr>
            <w:tcW w:w="835" w:type="dxa"/>
          </w:tcPr>
          <w:p>
            <w:pPr>
              <w:jc w:val="center"/>
              <w:rPr>
                <w:rFonts w:ascii="Arial" w:hAnsi="Arial" w:cs="Arial"/>
                <w:sz w:val="18"/>
                <w:szCs w:val="18"/>
              </w:rPr>
            </w:pPr>
            <w:r>
              <w:rPr>
                <w:rFonts w:ascii="Arial" w:hAnsi="Arial" w:cs="Arial"/>
                <w:sz w:val="18"/>
                <w:szCs w:val="18"/>
              </w:rPr>
              <w:t>0.08%</w:t>
            </w:r>
          </w:p>
        </w:tc>
        <w:tc>
          <w:tcPr>
            <w:tcW w:w="833" w:type="dxa"/>
          </w:tcPr>
          <w:p>
            <w:pPr>
              <w:jc w:val="center"/>
              <w:rPr>
                <w:rFonts w:ascii="Arial" w:hAnsi="Arial" w:cs="Arial"/>
                <w:sz w:val="18"/>
                <w:szCs w:val="18"/>
              </w:rPr>
            </w:pPr>
            <w:r>
              <w:rPr>
                <w:rFonts w:ascii="Arial" w:hAnsi="Arial" w:cs="Arial"/>
                <w:sz w:val="18"/>
                <w:szCs w:val="18"/>
              </w:rPr>
              <w:t>0.04%</w:t>
            </w:r>
          </w:p>
        </w:tc>
        <w:tc>
          <w:tcPr>
            <w:tcW w:w="789" w:type="dxa"/>
          </w:tcPr>
          <w:p>
            <w:pPr>
              <w:jc w:val="center"/>
              <w:rPr>
                <w:rFonts w:ascii="Arial" w:hAnsi="Arial" w:cs="Arial"/>
                <w:sz w:val="18"/>
                <w:szCs w:val="18"/>
              </w:rPr>
            </w:pPr>
            <w:r>
              <w:rPr>
                <w:rFonts w:ascii="Arial" w:hAnsi="Arial" w:cs="Arial"/>
                <w:sz w:val="18"/>
                <w:szCs w:val="18"/>
              </w:rPr>
              <w:t>0.07%</w:t>
            </w:r>
          </w:p>
        </w:tc>
        <w:tc>
          <w:tcPr>
            <w:tcW w:w="877" w:type="dxa"/>
          </w:tcPr>
          <w:p>
            <w:pPr>
              <w:jc w:val="center"/>
              <w:rPr>
                <w:rFonts w:ascii="Arial" w:hAnsi="Arial" w:cs="Arial"/>
                <w:sz w:val="18"/>
                <w:szCs w:val="18"/>
              </w:rPr>
            </w:pPr>
            <w:r>
              <w:rPr>
                <w:rFonts w:ascii="Arial" w:hAnsi="Arial" w:cs="Arial"/>
                <w:sz w:val="18"/>
                <w:szCs w:val="18"/>
              </w:rPr>
              <w:t> </w:t>
            </w:r>
          </w:p>
        </w:tc>
        <w:tc>
          <w:tcPr>
            <w:tcW w:w="833" w:type="dxa"/>
          </w:tcPr>
          <w:p>
            <w:pPr>
              <w:jc w:val="center"/>
              <w:rPr>
                <w:rFonts w:ascii="Arial" w:hAnsi="Arial" w:cs="Arial"/>
                <w:sz w:val="18"/>
                <w:szCs w:val="18"/>
              </w:rPr>
            </w:pPr>
            <w:r>
              <w:rPr>
                <w:rFonts w:ascii="Arial" w:hAnsi="Arial" w:cs="Arial"/>
                <w:sz w:val="18"/>
                <w:szCs w:val="18"/>
              </w:rPr>
              <w:t> </w:t>
            </w:r>
          </w:p>
        </w:tc>
        <w:tc>
          <w:tcPr>
            <w:tcW w:w="630" w:type="dxa"/>
          </w:tcPr>
          <w:p>
            <w:pP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7</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0.75%</w:t>
            </w:r>
          </w:p>
        </w:tc>
        <w:tc>
          <w:tcPr>
            <w:tcW w:w="791" w:type="dxa"/>
          </w:tcPr>
          <w:p>
            <w:pPr>
              <w:jc w:val="center"/>
              <w:rPr>
                <w:rFonts w:ascii="Arial" w:hAnsi="Arial" w:cs="Arial"/>
                <w:sz w:val="18"/>
                <w:szCs w:val="18"/>
              </w:rPr>
            </w:pPr>
            <w:r>
              <w:rPr>
                <w:rFonts w:ascii="Arial" w:hAnsi="Arial" w:cs="Arial"/>
                <w:sz w:val="18"/>
                <w:szCs w:val="18"/>
              </w:rPr>
              <w:t>1.40%</w:t>
            </w:r>
          </w:p>
        </w:tc>
        <w:tc>
          <w:tcPr>
            <w:tcW w:w="875" w:type="dxa"/>
          </w:tcPr>
          <w:p>
            <w:pPr>
              <w:jc w:val="center"/>
              <w:rPr>
                <w:rFonts w:ascii="Arial" w:hAnsi="Arial" w:cs="Arial"/>
                <w:sz w:val="18"/>
                <w:szCs w:val="18"/>
              </w:rPr>
            </w:pPr>
            <w:r>
              <w:rPr>
                <w:rFonts w:ascii="Arial" w:hAnsi="Arial" w:cs="Arial"/>
                <w:sz w:val="18"/>
                <w:szCs w:val="18"/>
              </w:rPr>
              <w:t>0.03%</w:t>
            </w:r>
          </w:p>
        </w:tc>
        <w:tc>
          <w:tcPr>
            <w:tcW w:w="835" w:type="dxa"/>
          </w:tcPr>
          <w:p>
            <w:pPr>
              <w:jc w:val="center"/>
              <w:rPr>
                <w:rFonts w:ascii="Arial" w:hAnsi="Arial" w:cs="Arial"/>
                <w:sz w:val="18"/>
                <w:szCs w:val="18"/>
              </w:rPr>
            </w:pPr>
            <w:r>
              <w:rPr>
                <w:rFonts w:ascii="Arial" w:hAnsi="Arial" w:cs="Arial"/>
                <w:sz w:val="18"/>
                <w:szCs w:val="18"/>
              </w:rPr>
              <w:t>0.06%</w:t>
            </w:r>
          </w:p>
        </w:tc>
        <w:tc>
          <w:tcPr>
            <w:tcW w:w="833" w:type="dxa"/>
          </w:tcPr>
          <w:p>
            <w:pPr>
              <w:jc w:val="center"/>
              <w:rPr>
                <w:rFonts w:ascii="Arial" w:hAnsi="Arial" w:cs="Arial"/>
                <w:sz w:val="18"/>
                <w:szCs w:val="18"/>
              </w:rPr>
            </w:pPr>
            <w:r>
              <w:rPr>
                <w:rFonts w:ascii="Arial" w:hAnsi="Arial" w:cs="Arial"/>
                <w:sz w:val="18"/>
                <w:szCs w:val="18"/>
              </w:rPr>
              <w:t>0.03%</w:t>
            </w:r>
          </w:p>
        </w:tc>
        <w:tc>
          <w:tcPr>
            <w:tcW w:w="789" w:type="dxa"/>
          </w:tcPr>
          <w:p>
            <w:pPr>
              <w:jc w:val="center"/>
              <w:rPr>
                <w:rFonts w:ascii="Arial" w:hAnsi="Arial" w:cs="Arial"/>
                <w:sz w:val="18"/>
                <w:szCs w:val="18"/>
              </w:rPr>
            </w:pPr>
            <w:r>
              <w:rPr>
                <w:rFonts w:ascii="Arial" w:hAnsi="Arial" w:cs="Arial"/>
                <w:sz w:val="18"/>
                <w:szCs w:val="18"/>
              </w:rPr>
              <w:t>0.05%</w:t>
            </w:r>
          </w:p>
        </w:tc>
        <w:tc>
          <w:tcPr>
            <w:tcW w:w="877" w:type="dxa"/>
          </w:tcPr>
          <w:p>
            <w:pPr>
              <w:jc w:val="center"/>
              <w:rPr>
                <w:rFonts w:ascii="Arial" w:hAnsi="Arial" w:cs="Arial"/>
                <w:sz w:val="18"/>
                <w:szCs w:val="18"/>
              </w:rPr>
            </w:pPr>
            <w:r>
              <w:rPr>
                <w:rFonts w:ascii="Arial" w:hAnsi="Arial" w:cs="Arial"/>
                <w:sz w:val="18"/>
                <w:szCs w:val="18"/>
              </w:rPr>
              <w:t> </w:t>
            </w:r>
          </w:p>
        </w:tc>
        <w:tc>
          <w:tcPr>
            <w:tcW w:w="833" w:type="dxa"/>
          </w:tcPr>
          <w:p>
            <w:pPr>
              <w:jc w:val="center"/>
              <w:rPr>
                <w:rFonts w:ascii="Arial" w:hAnsi="Arial" w:cs="Arial"/>
                <w:sz w:val="18"/>
                <w:szCs w:val="18"/>
              </w:rPr>
            </w:pPr>
            <w:r>
              <w:rPr>
                <w:rFonts w:ascii="Arial" w:hAnsi="Arial" w:cs="Arial"/>
                <w:sz w:val="18"/>
                <w:szCs w:val="18"/>
              </w:rPr>
              <w:t> </w:t>
            </w: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Pr>
        <w:rPr>
          <w:rFonts w:ascii="Arial" w:hAnsi="Arial" w:cs="Arial"/>
          <w:sz w:val="26"/>
          <w:szCs w:val="26"/>
        </w:rPr>
      </w:pPr>
    </w:p>
    <w:p>
      <w:pPr>
        <w:spacing w:before="180" w:after="180"/>
        <w:rPr>
          <w:rFonts w:ascii="Arial" w:hAnsi="Arial" w:cs="Arial"/>
          <w:b/>
          <w:bCs/>
          <w:sz w:val="20"/>
          <w:szCs w:val="20"/>
        </w:rPr>
      </w:pPr>
      <w:r>
        <w:rPr>
          <w:rFonts w:ascii="Arial" w:hAnsi="Arial" w:cs="Arial"/>
          <w:b/>
          <w:bCs/>
          <w:sz w:val="20"/>
          <w:szCs w:val="20"/>
          <w:highlight w:val="cyan"/>
        </w:rPr>
        <w:t>[FL11] Proposal 8.2.2-2:</w:t>
      </w:r>
      <w:r>
        <w:rPr>
          <w:rFonts w:ascii="Arial" w:hAnsi="Arial" w:cs="Arial"/>
          <w:b/>
          <w:bCs/>
          <w:sz w:val="20"/>
          <w:szCs w:val="20"/>
        </w:rPr>
        <w:t xml:space="preserve"> Update the agreement as follows based on the new evaluation results for IM traffic model and Heartbeat traffic models: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pPr>
              <w:pStyle w:val="47"/>
              <w:numPr>
                <w:ilvl w:val="0"/>
                <w:numId w:val="2"/>
              </w:numPr>
              <w:spacing w:after="180" w:line="240" w:lineRule="auto"/>
              <w:contextualSpacing w:val="0"/>
              <w:rPr>
                <w:rFonts w:ascii="Arial" w:hAnsi="Arial" w:cs="Arial"/>
                <w:b/>
                <w:bCs/>
                <w:sz w:val="20"/>
                <w:szCs w:val="20"/>
              </w:rPr>
            </w:pPr>
            <w:del w:id="8" w:author="Hong He" w:date="2020-11-15T22:23:00Z">
              <w:r>
                <w:rPr>
                  <w:rFonts w:ascii="Arial" w:hAnsi="Arial" w:cs="Arial"/>
                  <w:bCs/>
                  <w:sz w:val="20"/>
                  <w:szCs w:val="20"/>
                </w:rPr>
                <w:delText xml:space="preserve">11 </w:delText>
              </w:r>
            </w:del>
            <w:ins w:id="9"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10"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pPr>
              <w:pStyle w:val="47"/>
              <w:ind w:left="800"/>
              <w:rPr>
                <w:rFonts w:ascii="Arial" w:hAnsi="Arial" w:cs="Arial"/>
                <w:b/>
                <w:bCs/>
                <w:sz w:val="20"/>
                <w:szCs w:val="20"/>
              </w:rPr>
            </w:pPr>
            <w:r>
              <w:rPr>
                <w:rFonts w:ascii="Arial" w:hAnsi="Arial" w:cs="Arial"/>
                <w:sz w:val="20"/>
                <w:szCs w:val="20"/>
              </w:rPr>
              <w:t xml:space="preserve">The following is observed for 1 Rx antenna case: </w:t>
            </w:r>
          </w:p>
          <w:p>
            <w:pPr>
              <w:pStyle w:val="47"/>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1" w:author="Hong He" w:date="2020-11-16T19:48:00Z">
              <w:r>
                <w:rPr>
                  <w:rFonts w:ascii="Arial" w:hAnsi="Arial" w:cs="Arial"/>
                  <w:bCs/>
                  <w:sz w:val="20"/>
                  <w:szCs w:val="20"/>
                </w:rPr>
                <w:t>32</w:t>
              </w:r>
            </w:ins>
            <w:del w:id="12" w:author="Hong He" w:date="2020-11-16T19:48:00Z">
              <w:r>
                <w:rPr>
                  <w:rFonts w:ascii="Arial" w:hAnsi="Arial" w:cs="Arial"/>
                  <w:bCs/>
                  <w:sz w:val="20"/>
                  <w:szCs w:val="20"/>
                </w:rPr>
                <w:delText>7</w:delText>
              </w:r>
            </w:del>
            <w:r>
              <w:rPr>
                <w:rFonts w:ascii="Arial" w:hAnsi="Arial" w:cs="Arial"/>
                <w:bCs/>
                <w:sz w:val="20"/>
                <w:szCs w:val="20"/>
              </w:rPr>
              <w:t>%~5.7%] and [</w:t>
            </w:r>
            <w:del w:id="13" w:author="Hong He" w:date="2020-11-16T19:48:00Z">
              <w:r>
                <w:rPr>
                  <w:rFonts w:ascii="Arial" w:hAnsi="Arial" w:cs="Arial"/>
                  <w:bCs/>
                  <w:sz w:val="20"/>
                  <w:szCs w:val="20"/>
                </w:rPr>
                <w:delText>1.3</w:delText>
              </w:r>
            </w:del>
            <w:ins w:id="14" w:author="Hong He" w:date="2020-11-16T19:48:00Z">
              <w:r>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5" w:author="Hong He" w:date="2020-11-16T19:51:00Z">
              <w:r>
                <w:rPr>
                  <w:rFonts w:ascii="Arial" w:hAnsi="Arial" w:cs="Arial"/>
                  <w:bCs/>
                  <w:sz w:val="20"/>
                  <w:szCs w:val="20"/>
                </w:rPr>
                <w:delText>84</w:delText>
              </w:r>
            </w:del>
            <w:ins w:id="16" w:author="Hong He" w:date="2020-11-16T19:51:00Z">
              <w:r>
                <w:rPr>
                  <w:rFonts w:ascii="Arial" w:hAnsi="Arial" w:cs="Arial"/>
                  <w:bCs/>
                  <w:sz w:val="20"/>
                  <w:szCs w:val="20"/>
                </w:rPr>
                <w:t>81</w:t>
              </w:r>
            </w:ins>
            <w:r>
              <w:rPr>
                <w:rFonts w:ascii="Arial" w:hAnsi="Arial" w:cs="Arial"/>
                <w:bCs/>
                <w:sz w:val="20"/>
                <w:szCs w:val="20"/>
              </w:rPr>
              <w:t>% and 5.</w:t>
            </w:r>
            <w:del w:id="17" w:author="Hong He" w:date="2020-11-16T19:51:00Z">
              <w:r>
                <w:rPr>
                  <w:rFonts w:ascii="Arial" w:hAnsi="Arial" w:cs="Arial"/>
                  <w:bCs/>
                  <w:sz w:val="20"/>
                  <w:szCs w:val="20"/>
                </w:rPr>
                <w:delText>91</w:delText>
              </w:r>
            </w:del>
            <w:ins w:id="18" w:author="Hong He" w:date="2020-11-16T19:51:00Z">
              <w:r>
                <w:rPr>
                  <w:rFonts w:ascii="Arial" w:hAnsi="Arial" w:cs="Arial"/>
                  <w:bCs/>
                  <w:sz w:val="20"/>
                  <w:szCs w:val="20"/>
                </w:rPr>
                <w:t>82</w:t>
              </w:r>
            </w:ins>
            <w:r>
              <w:rPr>
                <w:rFonts w:ascii="Arial" w:hAnsi="Arial" w:cs="Arial"/>
                <w:bCs/>
                <w:sz w:val="20"/>
                <w:szCs w:val="20"/>
              </w:rPr>
              <w:t xml:space="preserve">%, respectively. </w:t>
            </w:r>
          </w:p>
          <w:p>
            <w:pPr>
              <w:pStyle w:val="47"/>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19" w:author="Hong He" w:date="2020-11-16T19:52:00Z">
              <w:r>
                <w:rPr>
                  <w:rFonts w:ascii="Arial" w:hAnsi="Arial" w:cs="Arial"/>
                  <w:bCs/>
                  <w:sz w:val="20"/>
                  <w:szCs w:val="20"/>
                </w:rPr>
                <w:delText>59</w:delText>
              </w:r>
            </w:del>
            <w:ins w:id="20" w:author="Hong He" w:date="2020-11-16T19:52:00Z">
              <w:r>
                <w:rPr>
                  <w:rFonts w:ascii="Arial" w:hAnsi="Arial" w:cs="Arial"/>
                  <w:bCs/>
                  <w:sz w:val="20"/>
                  <w:szCs w:val="20"/>
                </w:rPr>
                <w:t>56</w:t>
              </w:r>
            </w:ins>
            <w:r>
              <w:rPr>
                <w:rFonts w:ascii="Arial" w:hAnsi="Arial" w:cs="Arial"/>
                <w:bCs/>
                <w:sz w:val="20"/>
                <w:szCs w:val="20"/>
              </w:rPr>
              <w:t>% and 3.</w:t>
            </w:r>
            <w:del w:id="21" w:author="Hong He" w:date="2020-11-16T19:52:00Z">
              <w:r>
                <w:rPr>
                  <w:rFonts w:ascii="Arial" w:hAnsi="Arial" w:cs="Arial"/>
                  <w:bCs/>
                  <w:sz w:val="20"/>
                  <w:szCs w:val="20"/>
                </w:rPr>
                <w:delText>33</w:delText>
              </w:r>
            </w:del>
            <w:ins w:id="22" w:author="Hong He" w:date="2020-11-16T19:52:00Z">
              <w:r>
                <w:rPr>
                  <w:rFonts w:ascii="Arial" w:hAnsi="Arial" w:cs="Arial"/>
                  <w:bCs/>
                  <w:sz w:val="20"/>
                  <w:szCs w:val="20"/>
                </w:rPr>
                <w:t>25</w:t>
              </w:r>
            </w:ins>
            <w:r>
              <w:rPr>
                <w:rFonts w:ascii="Arial" w:hAnsi="Arial" w:cs="Arial"/>
                <w:bCs/>
                <w:sz w:val="20"/>
                <w:szCs w:val="20"/>
              </w:rPr>
              <w:t xml:space="preserve">%, respectively. </w:t>
            </w:r>
          </w:p>
          <w:p>
            <w:pPr>
              <w:pStyle w:val="47"/>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3" w:author="Hong He" w:date="2020-11-16T19:52:00Z">
              <w:r>
                <w:rPr>
                  <w:rFonts w:ascii="Arial" w:hAnsi="Arial" w:cs="Arial"/>
                  <w:bCs/>
                  <w:sz w:val="20"/>
                  <w:szCs w:val="20"/>
                </w:rPr>
                <w:delText>41</w:delText>
              </w:r>
            </w:del>
            <w:ins w:id="24" w:author="Hong He" w:date="2020-11-16T19:52:00Z">
              <w:r>
                <w:rPr>
                  <w:rFonts w:ascii="Arial" w:hAnsi="Arial" w:cs="Arial"/>
                  <w:bCs/>
                  <w:sz w:val="20"/>
                  <w:szCs w:val="20"/>
                </w:rPr>
                <w:t>33</w:t>
              </w:r>
            </w:ins>
            <w:r>
              <w:rPr>
                <w:rFonts w:ascii="Arial" w:hAnsi="Arial" w:cs="Arial"/>
                <w:bCs/>
                <w:sz w:val="20"/>
                <w:szCs w:val="20"/>
              </w:rPr>
              <w:t xml:space="preserve">% and </w:t>
            </w:r>
            <w:del w:id="25" w:author="Hong He" w:date="2020-11-16T19:52:00Z">
              <w:r>
                <w:rPr>
                  <w:rFonts w:ascii="Arial" w:hAnsi="Arial" w:cs="Arial"/>
                  <w:bCs/>
                  <w:sz w:val="20"/>
                  <w:szCs w:val="20"/>
                </w:rPr>
                <w:delText>3.06</w:delText>
              </w:r>
            </w:del>
            <w:ins w:id="26" w:author="Hong He" w:date="2020-11-16T19:52:00Z">
              <w:r>
                <w:rPr>
                  <w:rFonts w:ascii="Arial" w:hAnsi="Arial" w:cs="Arial"/>
                  <w:bCs/>
                  <w:sz w:val="20"/>
                  <w:szCs w:val="20"/>
                </w:rPr>
                <w:t>2.92</w:t>
              </w:r>
            </w:ins>
            <w:r>
              <w:rPr>
                <w:rFonts w:ascii="Arial" w:hAnsi="Arial" w:cs="Arial"/>
                <w:bCs/>
                <w:sz w:val="20"/>
                <w:szCs w:val="20"/>
              </w:rPr>
              <w:t xml:space="preserve">%, respectively. </w:t>
            </w:r>
          </w:p>
          <w:p>
            <w:pPr>
              <w:pStyle w:val="47"/>
              <w:spacing w:after="180"/>
              <w:ind w:left="800"/>
              <w:rPr>
                <w:rFonts w:ascii="Arial" w:hAnsi="Arial" w:cs="Arial"/>
                <w:bCs/>
                <w:sz w:val="20"/>
                <w:szCs w:val="20"/>
              </w:rPr>
            </w:pPr>
          </w:p>
          <w:p>
            <w:pPr>
              <w:pStyle w:val="47"/>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pPr>
              <w:pStyle w:val="47"/>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27" w:author="Hong He" w:date="2020-11-16T19:53:00Z">
              <w:r>
                <w:rPr>
                  <w:rFonts w:ascii="Arial" w:hAnsi="Arial" w:cs="Arial"/>
                  <w:bCs/>
                  <w:sz w:val="20"/>
                  <w:szCs w:val="20"/>
                </w:rPr>
                <w:t>3</w:t>
              </w:r>
            </w:ins>
            <w:r>
              <w:rPr>
                <w:rFonts w:ascii="Arial" w:hAnsi="Arial" w:cs="Arial"/>
                <w:bCs/>
                <w:sz w:val="20"/>
                <w:szCs w:val="20"/>
              </w:rPr>
              <w:t>%~6.20%] and [</w:t>
            </w:r>
            <w:del w:id="28" w:author="Hong He" w:date="2020-11-16T19:54:00Z">
              <w:r>
                <w:rPr>
                  <w:rFonts w:ascii="Arial" w:hAnsi="Arial" w:cs="Arial"/>
                  <w:bCs/>
                  <w:sz w:val="20"/>
                  <w:szCs w:val="20"/>
                </w:rPr>
                <w:delText>1.55</w:delText>
              </w:r>
            </w:del>
            <w:ins w:id="29" w:author="Hong He" w:date="2020-11-16T19:54:00Z">
              <w:r>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0" w:author="Hong He" w:date="2020-11-16T19:55:00Z">
              <w:r>
                <w:rPr>
                  <w:rFonts w:ascii="Arial" w:hAnsi="Arial" w:cs="Arial"/>
                  <w:bCs/>
                  <w:sz w:val="20"/>
                  <w:szCs w:val="20"/>
                </w:rPr>
                <w:delText>20</w:delText>
              </w:r>
            </w:del>
            <w:ins w:id="31" w:author="Hong He" w:date="2020-11-16T19:55:00Z">
              <w:r>
                <w:rPr>
                  <w:rFonts w:ascii="Arial" w:hAnsi="Arial" w:cs="Arial"/>
                  <w:bCs/>
                  <w:sz w:val="20"/>
                  <w:szCs w:val="20"/>
                </w:rPr>
                <w:t>05</w:t>
              </w:r>
            </w:ins>
            <w:r>
              <w:rPr>
                <w:rFonts w:ascii="Arial" w:hAnsi="Arial" w:cs="Arial"/>
                <w:bCs/>
                <w:sz w:val="20"/>
                <w:szCs w:val="20"/>
              </w:rPr>
              <w:t>% and 6.</w:t>
            </w:r>
            <w:del w:id="32" w:author="Hong He" w:date="2020-11-16T19:56:00Z">
              <w:r>
                <w:rPr>
                  <w:rFonts w:ascii="Arial" w:hAnsi="Arial" w:cs="Arial"/>
                  <w:bCs/>
                  <w:sz w:val="20"/>
                  <w:szCs w:val="20"/>
                </w:rPr>
                <w:delText>85</w:delText>
              </w:r>
            </w:del>
            <w:ins w:id="33" w:author="Hong He" w:date="2020-11-16T19:56:00Z">
              <w:r>
                <w:rPr>
                  <w:rFonts w:ascii="Arial" w:hAnsi="Arial" w:cs="Arial"/>
                  <w:bCs/>
                  <w:sz w:val="20"/>
                  <w:szCs w:val="20"/>
                </w:rPr>
                <w:t>59</w:t>
              </w:r>
            </w:ins>
            <w:r>
              <w:rPr>
                <w:rFonts w:ascii="Arial" w:hAnsi="Arial" w:cs="Arial"/>
                <w:bCs/>
                <w:sz w:val="20"/>
                <w:szCs w:val="20"/>
              </w:rPr>
              <w:t xml:space="preserve">%. </w:t>
            </w:r>
          </w:p>
          <w:p>
            <w:pPr>
              <w:pStyle w:val="47"/>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4" w:author="Hong He" w:date="2020-11-16T19:54:00Z">
              <w:r>
                <w:rPr>
                  <w:rFonts w:ascii="Arial" w:hAnsi="Arial" w:cs="Arial"/>
                  <w:bCs/>
                  <w:sz w:val="20"/>
                  <w:szCs w:val="20"/>
                </w:rPr>
                <w:delText>02</w:delText>
              </w:r>
            </w:del>
            <w:ins w:id="35" w:author="Hong He" w:date="2020-11-16T19:54:00Z">
              <w:r>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36" w:author="Hong He" w:date="2020-11-16T19:56:00Z">
              <w:r>
                <w:rPr>
                  <w:rFonts w:ascii="Arial" w:hAnsi="Arial" w:cs="Arial"/>
                  <w:bCs/>
                  <w:sz w:val="20"/>
                  <w:szCs w:val="20"/>
                </w:rPr>
                <w:delText>92</w:delText>
              </w:r>
            </w:del>
            <w:ins w:id="37" w:author="Hong He" w:date="2020-11-16T19:56:00Z">
              <w:r>
                <w:rPr>
                  <w:rFonts w:ascii="Arial" w:hAnsi="Arial" w:cs="Arial"/>
                  <w:bCs/>
                  <w:sz w:val="20"/>
                  <w:szCs w:val="20"/>
                </w:rPr>
                <w:t>72</w:t>
              </w:r>
            </w:ins>
            <w:r>
              <w:rPr>
                <w:rFonts w:ascii="Arial" w:hAnsi="Arial" w:cs="Arial"/>
                <w:bCs/>
                <w:sz w:val="20"/>
                <w:szCs w:val="20"/>
              </w:rPr>
              <w:t xml:space="preserve">%, respectively. </w:t>
            </w:r>
          </w:p>
          <w:p>
            <w:pPr>
              <w:pStyle w:val="47"/>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38" w:author="Hong He" w:date="2020-11-16T19:56:00Z">
              <w:r>
                <w:rPr>
                  <w:rFonts w:ascii="Arial" w:hAnsi="Arial" w:cs="Arial"/>
                  <w:bCs/>
                  <w:sz w:val="20"/>
                  <w:szCs w:val="20"/>
                </w:rPr>
                <w:delText>62</w:delText>
              </w:r>
            </w:del>
            <w:ins w:id="39" w:author="Hong He" w:date="2020-11-16T19:56:00Z">
              <w:r>
                <w:rPr>
                  <w:rFonts w:ascii="Arial" w:hAnsi="Arial" w:cs="Arial"/>
                  <w:bCs/>
                  <w:sz w:val="20"/>
                  <w:szCs w:val="20"/>
                </w:rPr>
                <w:t>42</w:t>
              </w:r>
            </w:ins>
            <w:r>
              <w:rPr>
                <w:rFonts w:ascii="Arial" w:hAnsi="Arial" w:cs="Arial"/>
                <w:bCs/>
                <w:sz w:val="20"/>
                <w:szCs w:val="20"/>
              </w:rPr>
              <w:t>%, respectively.</w:t>
            </w:r>
          </w:p>
          <w:p>
            <w:pPr>
              <w:rPr>
                <w:rFonts w:ascii="Arial" w:hAnsi="Arial" w:cs="Arial"/>
                <w:sz w:val="20"/>
                <w:szCs w:val="20"/>
                <w:highlight w:val="green"/>
              </w:rPr>
            </w:pPr>
          </w:p>
          <w:p>
            <w:pPr>
              <w:rPr>
                <w:rFonts w:ascii="Arial" w:hAnsi="Arial" w:cs="Arial"/>
                <w:sz w:val="20"/>
                <w:szCs w:val="20"/>
                <w:highlight w:val="green"/>
              </w:rPr>
            </w:pPr>
          </w:p>
          <w:p>
            <w:pPr>
              <w:rPr>
                <w:rFonts w:ascii="Arial" w:hAnsi="Arial" w:cs="Arial"/>
                <w:sz w:val="20"/>
                <w:szCs w:val="20"/>
                <w:highlight w:val="green"/>
              </w:rPr>
            </w:pPr>
          </w:p>
          <w:p>
            <w:pPr>
              <w:rPr>
                <w:rFonts w:ascii="Arial" w:hAnsi="Arial" w:cs="Arial"/>
                <w:sz w:val="20"/>
                <w:szCs w:val="20"/>
                <w:highlight w:val="green"/>
              </w:rPr>
            </w:pPr>
            <w:r>
              <w:rPr>
                <w:rFonts w:ascii="Arial" w:hAnsi="Arial" w:cs="Arial"/>
                <w:sz w:val="20"/>
                <w:szCs w:val="20"/>
                <w:highlight w:val="green"/>
              </w:rPr>
              <w:t>Agreements:</w:t>
            </w:r>
          </w:p>
          <w:p>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pPr>
              <w:pStyle w:val="47"/>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pPr>
              <w:pStyle w:val="47"/>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pPr>
              <w:pStyle w:val="47"/>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0" w:author="Hong He" w:date="2020-11-16T19:59:00Z">
              <w:r>
                <w:rPr>
                  <w:rFonts w:ascii="Arial" w:hAnsi="Arial" w:cs="Arial"/>
                  <w:bCs/>
                  <w:sz w:val="20"/>
                  <w:szCs w:val="20"/>
                </w:rPr>
                <w:delText>66</w:delText>
              </w:r>
            </w:del>
            <w:ins w:id="41" w:author="Hong He" w:date="2020-11-16T19:59:00Z">
              <w:r>
                <w:rPr>
                  <w:rFonts w:ascii="Arial" w:hAnsi="Arial" w:cs="Arial"/>
                  <w:bCs/>
                  <w:sz w:val="20"/>
                  <w:szCs w:val="20"/>
                </w:rPr>
                <w:t>30</w:t>
              </w:r>
            </w:ins>
            <w:r>
              <w:rPr>
                <w:rFonts w:ascii="Arial" w:hAnsi="Arial" w:cs="Arial"/>
                <w:bCs/>
                <w:sz w:val="20"/>
                <w:szCs w:val="20"/>
              </w:rPr>
              <w:t>%~4.5%] and [0.</w:t>
            </w:r>
            <w:del w:id="42" w:author="Hong He" w:date="2020-11-16T19:59:00Z">
              <w:r>
                <w:rPr>
                  <w:rFonts w:ascii="Arial" w:hAnsi="Arial" w:cs="Arial"/>
                  <w:bCs/>
                  <w:sz w:val="20"/>
                  <w:szCs w:val="20"/>
                </w:rPr>
                <w:delText>81</w:delText>
              </w:r>
            </w:del>
            <w:ins w:id="43" w:author="Hong He" w:date="2020-11-16T19:59:00Z">
              <w:r>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4" w:author="Hong He" w:date="2020-11-16T20:00:00Z">
              <w:r>
                <w:rPr>
                  <w:rFonts w:ascii="Arial" w:hAnsi="Arial" w:cs="Arial"/>
                  <w:bCs/>
                  <w:sz w:val="20"/>
                  <w:szCs w:val="20"/>
                </w:rPr>
                <w:delText>79</w:delText>
              </w:r>
            </w:del>
            <w:ins w:id="45" w:author="Hong He" w:date="2020-11-16T20:00:00Z">
              <w:r>
                <w:rPr>
                  <w:rFonts w:ascii="Arial" w:hAnsi="Arial" w:cs="Arial"/>
                  <w:bCs/>
                  <w:sz w:val="20"/>
                  <w:szCs w:val="20"/>
                </w:rPr>
                <w:t>58</w:t>
              </w:r>
            </w:ins>
            <w:r>
              <w:rPr>
                <w:rFonts w:ascii="Arial" w:hAnsi="Arial" w:cs="Arial"/>
                <w:bCs/>
                <w:sz w:val="20"/>
                <w:szCs w:val="20"/>
              </w:rPr>
              <w:t>% and 4.</w:t>
            </w:r>
            <w:del w:id="46" w:author="Hong He" w:date="2020-11-16T20:00:00Z">
              <w:r>
                <w:rPr>
                  <w:rFonts w:ascii="Arial" w:hAnsi="Arial" w:cs="Arial"/>
                  <w:bCs/>
                  <w:sz w:val="20"/>
                  <w:szCs w:val="20"/>
                </w:rPr>
                <w:delText>64</w:delText>
              </w:r>
            </w:del>
            <w:ins w:id="47" w:author="Hong He" w:date="2020-11-16T20:00:00Z">
              <w:r>
                <w:rPr>
                  <w:rFonts w:ascii="Arial" w:hAnsi="Arial" w:cs="Arial"/>
                  <w:bCs/>
                  <w:sz w:val="20"/>
                  <w:szCs w:val="20"/>
                </w:rPr>
                <w:t>26</w:t>
              </w:r>
            </w:ins>
            <w:r>
              <w:rPr>
                <w:rFonts w:ascii="Arial" w:hAnsi="Arial" w:cs="Arial"/>
                <w:bCs/>
                <w:sz w:val="20"/>
                <w:szCs w:val="20"/>
              </w:rPr>
              <w:t xml:space="preserve">%, respectively. </w:t>
            </w:r>
          </w:p>
          <w:p>
            <w:pPr>
              <w:pStyle w:val="47"/>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48" w:author="Hong He" w:date="2020-11-16T20:00:00Z">
              <w:r>
                <w:rPr>
                  <w:rFonts w:ascii="Arial" w:hAnsi="Arial" w:cs="Arial"/>
                  <w:bCs/>
                  <w:sz w:val="20"/>
                  <w:szCs w:val="20"/>
                </w:rPr>
                <w:delText>81</w:delText>
              </w:r>
            </w:del>
            <w:ins w:id="49" w:author="Hong He" w:date="2020-11-16T20:02:00Z">
              <w:r>
                <w:rPr>
                  <w:rFonts w:ascii="Arial" w:hAnsi="Arial" w:cs="Arial"/>
                  <w:bCs/>
                  <w:sz w:val="20"/>
                  <w:szCs w:val="20"/>
                </w:rPr>
                <w:t>66</w:t>
              </w:r>
            </w:ins>
            <w:r>
              <w:rPr>
                <w:rFonts w:ascii="Arial" w:hAnsi="Arial" w:cs="Arial"/>
                <w:bCs/>
                <w:sz w:val="20"/>
                <w:szCs w:val="20"/>
              </w:rPr>
              <w:t xml:space="preserve">% and </w:t>
            </w:r>
            <w:del w:id="50" w:author="Hong He" w:date="2020-11-16T20:00:00Z">
              <w:r>
                <w:rPr>
                  <w:rFonts w:ascii="Arial" w:hAnsi="Arial" w:cs="Arial"/>
                  <w:bCs/>
                  <w:sz w:val="20"/>
                  <w:szCs w:val="20"/>
                </w:rPr>
                <w:delText>3.26</w:delText>
              </w:r>
            </w:del>
            <w:ins w:id="51" w:author="Hong He" w:date="2020-11-16T20:00:00Z">
              <w:r>
                <w:rPr>
                  <w:rFonts w:ascii="Arial" w:hAnsi="Arial" w:cs="Arial"/>
                  <w:bCs/>
                  <w:sz w:val="20"/>
                  <w:szCs w:val="20"/>
                </w:rPr>
                <w:t>2.</w:t>
              </w:r>
            </w:ins>
            <w:ins w:id="52" w:author="Hong He" w:date="2020-11-16T20:02:00Z">
              <w:r>
                <w:rPr>
                  <w:rFonts w:ascii="Arial" w:hAnsi="Arial" w:cs="Arial"/>
                  <w:bCs/>
                  <w:sz w:val="20"/>
                  <w:szCs w:val="20"/>
                </w:rPr>
                <w:t>48</w:t>
              </w:r>
            </w:ins>
            <w:r>
              <w:rPr>
                <w:rFonts w:ascii="Arial" w:hAnsi="Arial" w:cs="Arial"/>
                <w:bCs/>
                <w:sz w:val="20"/>
                <w:szCs w:val="20"/>
              </w:rPr>
              <w:t xml:space="preserve">%, respectively. </w:t>
            </w:r>
          </w:p>
          <w:p>
            <w:pPr>
              <w:pStyle w:val="47"/>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3" w:author="Hong He" w:date="2020-11-16T20:01:00Z">
              <w:r>
                <w:rPr>
                  <w:rFonts w:ascii="Arial" w:hAnsi="Arial" w:cs="Arial"/>
                  <w:bCs/>
                  <w:sz w:val="20"/>
                  <w:szCs w:val="20"/>
                </w:rPr>
                <w:delText>1.8</w:delText>
              </w:r>
            </w:del>
            <w:ins w:id="54" w:author="Hong He" w:date="2020-11-16T20:01:00Z">
              <w:r>
                <w:rPr>
                  <w:rFonts w:ascii="Arial" w:hAnsi="Arial" w:cs="Arial"/>
                  <w:bCs/>
                  <w:sz w:val="20"/>
                  <w:szCs w:val="20"/>
                </w:rPr>
                <w:t>1.</w:t>
              </w:r>
            </w:ins>
            <w:ins w:id="55" w:author="Hong He" w:date="2020-11-16T20:02:00Z">
              <w:r>
                <w:rPr>
                  <w:rFonts w:ascii="Arial" w:hAnsi="Arial" w:cs="Arial"/>
                  <w:bCs/>
                  <w:sz w:val="20"/>
                  <w:szCs w:val="20"/>
                </w:rPr>
                <w:t>60</w:t>
              </w:r>
            </w:ins>
            <w:r>
              <w:rPr>
                <w:rFonts w:ascii="Arial" w:hAnsi="Arial" w:cs="Arial"/>
                <w:bCs/>
                <w:sz w:val="20"/>
                <w:szCs w:val="20"/>
              </w:rPr>
              <w:t xml:space="preserve">% and </w:t>
            </w:r>
            <w:del w:id="56" w:author="Hong He" w:date="2020-11-16T20:01:00Z">
              <w:r>
                <w:rPr>
                  <w:rFonts w:ascii="Arial" w:hAnsi="Arial" w:cs="Arial"/>
                  <w:bCs/>
                  <w:sz w:val="20"/>
                  <w:szCs w:val="20"/>
                </w:rPr>
                <w:delText>3.35</w:delText>
              </w:r>
            </w:del>
            <w:ins w:id="57" w:author="Hong He" w:date="2020-11-16T20:02:00Z">
              <w:r>
                <w:rPr>
                  <w:rFonts w:ascii="Arial" w:hAnsi="Arial" w:cs="Arial"/>
                  <w:bCs/>
                  <w:sz w:val="20"/>
                  <w:szCs w:val="20"/>
                </w:rPr>
                <w:t>2</w:t>
              </w:r>
            </w:ins>
            <w:ins w:id="58" w:author="Hong He" w:date="2020-11-16T20:01:00Z">
              <w:r>
                <w:rPr>
                  <w:rFonts w:ascii="Arial" w:hAnsi="Arial" w:cs="Arial"/>
                  <w:bCs/>
                  <w:sz w:val="20"/>
                  <w:szCs w:val="20"/>
                </w:rPr>
                <w:t>.</w:t>
              </w:r>
            </w:ins>
            <w:ins w:id="59" w:author="Hong He" w:date="2020-11-16T20:02:00Z">
              <w:r>
                <w:rPr>
                  <w:rFonts w:ascii="Arial" w:hAnsi="Arial" w:cs="Arial"/>
                  <w:bCs/>
                  <w:sz w:val="20"/>
                  <w:szCs w:val="20"/>
                </w:rPr>
                <w:t>34</w:t>
              </w:r>
            </w:ins>
            <w:r>
              <w:rPr>
                <w:rFonts w:ascii="Arial" w:hAnsi="Arial" w:cs="Arial"/>
                <w:bCs/>
                <w:sz w:val="20"/>
                <w:szCs w:val="20"/>
              </w:rPr>
              <w:t xml:space="preserve">%, respectively. </w:t>
            </w:r>
          </w:p>
          <w:p>
            <w:pPr>
              <w:pStyle w:val="47"/>
              <w:spacing w:before="120" w:after="0" w:line="240" w:lineRule="auto"/>
              <w:ind w:left="1440"/>
              <w:contextualSpacing w:val="0"/>
              <w:rPr>
                <w:rFonts w:ascii="Arial" w:hAnsi="Arial" w:cs="Arial"/>
                <w:bCs/>
                <w:sz w:val="20"/>
                <w:szCs w:val="20"/>
              </w:rPr>
            </w:pPr>
          </w:p>
          <w:p>
            <w:pPr>
              <w:pStyle w:val="47"/>
              <w:spacing w:before="180"/>
              <w:ind w:left="800"/>
              <w:rPr>
                <w:rFonts w:ascii="Arial" w:hAnsi="Arial" w:cs="Arial"/>
                <w:sz w:val="20"/>
                <w:szCs w:val="20"/>
              </w:rPr>
            </w:pPr>
            <w:r>
              <w:rPr>
                <w:rFonts w:ascii="Arial" w:hAnsi="Arial" w:cs="Arial"/>
                <w:sz w:val="20"/>
                <w:szCs w:val="20"/>
              </w:rPr>
              <w:t xml:space="preserve">The following is observed for 2 Rx antennas case: </w:t>
            </w:r>
          </w:p>
          <w:p>
            <w:pPr>
              <w:pStyle w:val="47"/>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0" w:author="Hong He" w:date="2020-11-16T20:07:00Z">
              <w:r>
                <w:rPr>
                  <w:rFonts w:ascii="Arial" w:hAnsi="Arial" w:cs="Arial"/>
                  <w:bCs/>
                  <w:sz w:val="20"/>
                  <w:szCs w:val="20"/>
                </w:rPr>
                <w:delText>77</w:delText>
              </w:r>
            </w:del>
            <w:ins w:id="61" w:author="Hong He" w:date="2020-11-16T20:07:00Z">
              <w:r>
                <w:rPr>
                  <w:rFonts w:ascii="Arial" w:hAnsi="Arial" w:cs="Arial"/>
                  <w:bCs/>
                  <w:sz w:val="20"/>
                  <w:szCs w:val="20"/>
                </w:rPr>
                <w:t>36</w:t>
              </w:r>
            </w:ins>
            <w:r>
              <w:rPr>
                <w:rFonts w:ascii="Arial" w:hAnsi="Arial" w:cs="Arial"/>
                <w:bCs/>
                <w:sz w:val="20"/>
                <w:szCs w:val="20"/>
              </w:rPr>
              <w:t>%~4.69%] and [</w:t>
            </w:r>
            <w:del w:id="62" w:author="Hong He" w:date="2020-11-16T20:07:00Z">
              <w:r>
                <w:rPr>
                  <w:rFonts w:ascii="Arial" w:hAnsi="Arial" w:cs="Arial"/>
                  <w:bCs/>
                  <w:sz w:val="20"/>
                  <w:szCs w:val="20"/>
                </w:rPr>
                <w:delText>1.44</w:delText>
              </w:r>
            </w:del>
            <w:ins w:id="63" w:author="Hong He" w:date="2020-11-16T20:07:00Z">
              <w:r>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4" w:author="Hong He" w:date="2020-11-16T20:09:00Z">
              <w:r>
                <w:rPr>
                  <w:rFonts w:ascii="Arial" w:hAnsi="Arial" w:cs="Arial"/>
                  <w:bCs/>
                  <w:sz w:val="20"/>
                  <w:szCs w:val="20"/>
                </w:rPr>
                <w:t>08</w:t>
              </w:r>
            </w:ins>
            <w:del w:id="65" w:author="Hong He" w:date="2020-11-16T20:09:00Z">
              <w:r>
                <w:rPr>
                  <w:rFonts w:ascii="Arial" w:hAnsi="Arial" w:cs="Arial"/>
                  <w:bCs/>
                  <w:sz w:val="20"/>
                  <w:szCs w:val="20"/>
                </w:rPr>
                <w:delText>31</w:delText>
              </w:r>
            </w:del>
            <w:r>
              <w:rPr>
                <w:rFonts w:ascii="Arial" w:hAnsi="Arial" w:cs="Arial"/>
                <w:bCs/>
                <w:sz w:val="20"/>
                <w:szCs w:val="20"/>
              </w:rPr>
              <w:t xml:space="preserve">% and </w:t>
            </w:r>
            <w:del w:id="66" w:author="Hong He" w:date="2020-11-16T20:09:00Z">
              <w:r>
                <w:rPr>
                  <w:rFonts w:ascii="Arial" w:hAnsi="Arial" w:cs="Arial"/>
                  <w:bCs/>
                  <w:sz w:val="20"/>
                  <w:szCs w:val="20"/>
                </w:rPr>
                <w:delText>6.13</w:delText>
              </w:r>
            </w:del>
            <w:ins w:id="67" w:author="Hong He" w:date="2020-11-16T20:09:00Z">
              <w:r>
                <w:rPr>
                  <w:rFonts w:ascii="Arial" w:hAnsi="Arial" w:cs="Arial"/>
                  <w:bCs/>
                  <w:sz w:val="20"/>
                  <w:szCs w:val="20"/>
                </w:rPr>
                <w:t>5.7</w:t>
              </w:r>
            </w:ins>
            <w:r>
              <w:rPr>
                <w:rFonts w:ascii="Arial" w:hAnsi="Arial" w:cs="Arial"/>
                <w:bCs/>
                <w:sz w:val="20"/>
                <w:szCs w:val="20"/>
              </w:rPr>
              <w:t xml:space="preserve">%, respectively. </w:t>
            </w:r>
          </w:p>
          <w:p>
            <w:pPr>
              <w:pStyle w:val="47"/>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pPr>
              <w:pStyle w:val="47"/>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pPr>
              <w:spacing w:before="120"/>
              <w:rPr>
                <w:rFonts w:ascii="Arial" w:hAnsi="Arial" w:cs="Arial"/>
                <w:bCs/>
                <w:sz w:val="20"/>
                <w:szCs w:val="20"/>
              </w:rPr>
            </w:pPr>
          </w:p>
          <w:p>
            <w:pPr>
              <w:spacing w:before="120"/>
              <w:rPr>
                <w:bCs/>
                <w:szCs w:val="20"/>
              </w:rPr>
            </w:pPr>
          </w:p>
          <w:p>
            <w:pPr>
              <w:rPr>
                <w:rFonts w:ascii="Arial" w:hAnsi="Arial" w:cs="Arial"/>
                <w:sz w:val="20"/>
                <w:szCs w:val="20"/>
                <w:highlight w:val="green"/>
              </w:rPr>
            </w:pPr>
            <w:r>
              <w:rPr>
                <w:rFonts w:ascii="Arial" w:hAnsi="Arial" w:cs="Arial"/>
                <w:sz w:val="20"/>
                <w:szCs w:val="20"/>
                <w:highlight w:val="green"/>
              </w:rPr>
              <w:t>Agreements:</w:t>
            </w:r>
          </w:p>
          <w:p>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pPr>
              <w:pStyle w:val="47"/>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pPr>
              <w:pStyle w:val="47"/>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8" w:author="Hong He" w:date="2020-11-16T20:11:00Z">
              <w:r>
                <w:rPr>
                  <w:rFonts w:ascii="Arial" w:hAnsi="Arial" w:cs="Arial"/>
                  <w:bCs/>
                  <w:sz w:val="20"/>
                  <w:szCs w:val="20"/>
                </w:rPr>
                <w:delText>1.94</w:delText>
              </w:r>
            </w:del>
            <w:ins w:id="69" w:author="Hong He" w:date="2020-11-16T20:11:00Z">
              <w:r>
                <w:rPr>
                  <w:rFonts w:ascii="Arial" w:hAnsi="Arial" w:cs="Arial"/>
                  <w:bCs/>
                  <w:sz w:val="20"/>
                  <w:szCs w:val="20"/>
                </w:rPr>
                <w:t>0.77</w:t>
              </w:r>
            </w:ins>
            <w:r>
              <w:rPr>
                <w:rFonts w:ascii="Arial" w:hAnsi="Arial" w:cs="Arial"/>
                <w:bCs/>
                <w:sz w:val="20"/>
                <w:szCs w:val="20"/>
              </w:rPr>
              <w:t>%~6.6%] and [</w:t>
            </w:r>
            <w:del w:id="70" w:author="Hong He" w:date="2020-11-16T20:11:00Z">
              <w:r>
                <w:rPr>
                  <w:rFonts w:ascii="Arial" w:hAnsi="Arial" w:cs="Arial"/>
                  <w:bCs/>
                  <w:sz w:val="20"/>
                  <w:szCs w:val="20"/>
                </w:rPr>
                <w:delText>3.59</w:delText>
              </w:r>
            </w:del>
            <w:ins w:id="71" w:author="Hong He" w:date="2020-11-16T20:11:00Z">
              <w:r>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2" w:author="Hong He" w:date="2020-11-16T20:12:00Z">
              <w:r>
                <w:rPr>
                  <w:rFonts w:ascii="Arial" w:hAnsi="Arial" w:cs="Arial"/>
                  <w:bCs/>
                  <w:sz w:val="20"/>
                  <w:szCs w:val="20"/>
                </w:rPr>
                <w:t>20</w:t>
              </w:r>
            </w:ins>
            <w:r>
              <w:rPr>
                <w:rFonts w:ascii="Arial" w:hAnsi="Arial" w:cs="Arial"/>
                <w:bCs/>
                <w:sz w:val="20"/>
                <w:szCs w:val="20"/>
              </w:rPr>
              <w:t xml:space="preserve">% and </w:t>
            </w:r>
            <w:del w:id="73" w:author="Hong He" w:date="2020-11-16T20:12:00Z">
              <w:r>
                <w:rPr>
                  <w:rFonts w:ascii="Arial" w:hAnsi="Arial" w:cs="Arial"/>
                  <w:bCs/>
                  <w:sz w:val="20"/>
                  <w:szCs w:val="20"/>
                </w:rPr>
                <w:delText>9</w:delText>
              </w:r>
            </w:del>
            <w:ins w:id="74" w:author="Hong He" w:date="2020-11-16T20:12:00Z">
              <w:r>
                <w:rPr>
                  <w:rFonts w:ascii="Arial" w:hAnsi="Arial" w:cs="Arial"/>
                  <w:bCs/>
                  <w:sz w:val="20"/>
                  <w:szCs w:val="20"/>
                </w:rPr>
                <w:t>8</w:t>
              </w:r>
            </w:ins>
            <w:r>
              <w:rPr>
                <w:rFonts w:ascii="Arial" w:hAnsi="Arial" w:cs="Arial"/>
                <w:bCs/>
                <w:sz w:val="20"/>
                <w:szCs w:val="20"/>
              </w:rPr>
              <w:t xml:space="preserve">.60%,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75" w:author="Hong He" w:date="2020-11-16T20:12:00Z">
              <w:r>
                <w:rPr>
                  <w:rFonts w:ascii="Arial" w:hAnsi="Arial" w:cs="Arial"/>
                  <w:bCs/>
                  <w:sz w:val="20"/>
                  <w:szCs w:val="20"/>
                </w:rPr>
                <w:delText>07</w:delText>
              </w:r>
            </w:del>
            <w:ins w:id="76" w:author="Hong He" w:date="2020-11-16T20:12:00Z">
              <w:r>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7" w:author="Hong He" w:date="2020-11-16T20:13:00Z">
              <w:r>
                <w:rPr>
                  <w:rFonts w:ascii="Arial" w:hAnsi="Arial" w:cs="Arial"/>
                  <w:bCs/>
                  <w:sz w:val="20"/>
                  <w:szCs w:val="20"/>
                </w:rPr>
                <w:delText>2.14</w:delText>
              </w:r>
            </w:del>
            <w:ins w:id="78" w:author="Hong He" w:date="2020-11-16T20:13:00Z">
              <w:r>
                <w:rPr>
                  <w:rFonts w:ascii="Arial" w:hAnsi="Arial" w:cs="Arial"/>
                  <w:bCs/>
                  <w:sz w:val="20"/>
                  <w:szCs w:val="20"/>
                </w:rPr>
                <w:t>1.72</w:t>
              </w:r>
            </w:ins>
            <w:r>
              <w:rPr>
                <w:rFonts w:ascii="Arial" w:hAnsi="Arial" w:cs="Arial"/>
                <w:bCs/>
                <w:sz w:val="20"/>
                <w:szCs w:val="20"/>
              </w:rPr>
              <w:t xml:space="preserve">% and </w:t>
            </w:r>
            <w:del w:id="79" w:author="Hong He" w:date="2020-11-16T20:13:00Z">
              <w:r>
                <w:rPr>
                  <w:rFonts w:ascii="Arial" w:hAnsi="Arial" w:cs="Arial"/>
                  <w:bCs/>
                  <w:sz w:val="20"/>
                  <w:szCs w:val="20"/>
                </w:rPr>
                <w:delText>4.41</w:delText>
              </w:r>
            </w:del>
            <w:ins w:id="80" w:author="Hong He" w:date="2020-11-16T20:13:00Z">
              <w:r>
                <w:rPr>
                  <w:rFonts w:ascii="Arial" w:hAnsi="Arial" w:cs="Arial"/>
                  <w:bCs/>
                  <w:sz w:val="20"/>
                  <w:szCs w:val="20"/>
                </w:rPr>
                <w:t>3.69</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1" w:author="Hong He" w:date="2020-11-16T20:12:00Z">
              <w:r>
                <w:rPr>
                  <w:rFonts w:ascii="Arial" w:hAnsi="Arial" w:cs="Arial"/>
                  <w:bCs/>
                  <w:sz w:val="20"/>
                  <w:szCs w:val="20"/>
                </w:rPr>
                <w:delText>06</w:delText>
              </w:r>
            </w:del>
            <w:ins w:id="82" w:author="Hong He" w:date="2020-11-16T20:12:00Z">
              <w:r>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6T20:13:00Z">
              <w:r>
                <w:rPr>
                  <w:rFonts w:ascii="Arial" w:hAnsi="Arial" w:cs="Arial"/>
                  <w:bCs/>
                  <w:sz w:val="20"/>
                  <w:szCs w:val="20"/>
                </w:rPr>
                <w:delText>60</w:delText>
              </w:r>
            </w:del>
            <w:ins w:id="84" w:author="Hong He" w:date="2020-11-16T20:13:00Z">
              <w:r>
                <w:rPr>
                  <w:rFonts w:ascii="Arial" w:hAnsi="Arial" w:cs="Arial"/>
                  <w:bCs/>
                  <w:sz w:val="20"/>
                  <w:szCs w:val="20"/>
                </w:rPr>
                <w:t>28</w:t>
              </w:r>
            </w:ins>
            <w:r>
              <w:rPr>
                <w:rFonts w:ascii="Arial" w:hAnsi="Arial" w:cs="Arial"/>
                <w:bCs/>
                <w:sz w:val="20"/>
                <w:szCs w:val="20"/>
              </w:rPr>
              <w:t xml:space="preserve">% and </w:t>
            </w:r>
            <w:del w:id="85" w:author="Hong He" w:date="2020-11-16T20:13:00Z">
              <w:r>
                <w:rPr>
                  <w:rFonts w:ascii="Arial" w:hAnsi="Arial" w:cs="Arial"/>
                  <w:bCs/>
                  <w:sz w:val="20"/>
                  <w:szCs w:val="20"/>
                </w:rPr>
                <w:delText>3.21</w:delText>
              </w:r>
            </w:del>
            <w:ins w:id="86" w:author="Hong He" w:date="2020-11-16T20:13:00Z">
              <w:r>
                <w:rPr>
                  <w:rFonts w:ascii="Arial" w:hAnsi="Arial" w:cs="Arial"/>
                  <w:bCs/>
                  <w:sz w:val="20"/>
                  <w:szCs w:val="20"/>
                </w:rPr>
                <w:t>2.58</w:t>
              </w:r>
            </w:ins>
            <w:r>
              <w:rPr>
                <w:rFonts w:ascii="Arial" w:hAnsi="Arial" w:cs="Arial"/>
                <w:bCs/>
                <w:sz w:val="20"/>
                <w:szCs w:val="20"/>
              </w:rPr>
              <w:t xml:space="preserve">%, respectively. </w:t>
            </w:r>
          </w:p>
          <w:p>
            <w:pPr>
              <w:pStyle w:val="47"/>
              <w:ind w:left="800"/>
              <w:rPr>
                <w:rFonts w:ascii="Arial" w:hAnsi="Arial" w:cs="Arial"/>
                <w:bCs/>
                <w:sz w:val="20"/>
                <w:szCs w:val="20"/>
              </w:rPr>
            </w:pPr>
          </w:p>
          <w:p>
            <w:pPr>
              <w:pStyle w:val="47"/>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87" w:author="Hong He" w:date="2020-11-16T20:14:00Z">
              <w:r>
                <w:rPr>
                  <w:rFonts w:ascii="Arial" w:hAnsi="Arial" w:cs="Arial"/>
                  <w:bCs/>
                  <w:sz w:val="20"/>
                  <w:szCs w:val="20"/>
                </w:rPr>
                <w:delText>2.45</w:delText>
              </w:r>
            </w:del>
            <w:ins w:id="88" w:author="Hong He" w:date="2020-11-16T20:14:00Z">
              <w:r>
                <w:rPr>
                  <w:rFonts w:ascii="Arial" w:hAnsi="Arial" w:cs="Arial"/>
                  <w:bCs/>
                  <w:sz w:val="20"/>
                  <w:szCs w:val="20"/>
                </w:rPr>
                <w:t>0.55</w:t>
              </w:r>
            </w:ins>
            <w:r>
              <w:rPr>
                <w:rFonts w:ascii="Arial" w:hAnsi="Arial" w:cs="Arial"/>
                <w:bCs/>
                <w:sz w:val="20"/>
                <w:szCs w:val="20"/>
              </w:rPr>
              <w:t>%~6.8%] and [</w:t>
            </w:r>
            <w:del w:id="89" w:author="Hong He" w:date="2020-11-16T20:14:00Z">
              <w:r>
                <w:rPr>
                  <w:rFonts w:ascii="Arial" w:hAnsi="Arial" w:cs="Arial"/>
                  <w:bCs/>
                  <w:sz w:val="20"/>
                  <w:szCs w:val="20"/>
                </w:rPr>
                <w:delText>4.54</w:delText>
              </w:r>
            </w:del>
            <w:ins w:id="90" w:author="Hong He" w:date="2020-11-16T20:14:00Z">
              <w:r>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1" w:author="Hong He" w:date="2020-11-16T20:15:00Z">
              <w:r>
                <w:rPr>
                  <w:rFonts w:ascii="Arial" w:hAnsi="Arial" w:cs="Arial"/>
                  <w:bCs/>
                  <w:sz w:val="20"/>
                  <w:szCs w:val="20"/>
                </w:rPr>
                <w:t>52</w:t>
              </w:r>
            </w:ins>
            <w:del w:id="92" w:author="Hong He" w:date="2020-11-16T20:15:00Z">
              <w:r>
                <w:rPr>
                  <w:rFonts w:ascii="Arial" w:hAnsi="Arial" w:cs="Arial"/>
                  <w:bCs/>
                  <w:sz w:val="20"/>
                  <w:szCs w:val="20"/>
                </w:rPr>
                <w:delText>94</w:delText>
              </w:r>
            </w:del>
            <w:r>
              <w:rPr>
                <w:rFonts w:ascii="Arial" w:hAnsi="Arial" w:cs="Arial"/>
                <w:bCs/>
                <w:sz w:val="20"/>
                <w:szCs w:val="20"/>
              </w:rPr>
              <w:t xml:space="preserve">% and </w:t>
            </w:r>
            <w:del w:id="93" w:author="Hong He" w:date="2020-11-16T20:15:00Z">
              <w:r>
                <w:rPr>
                  <w:rFonts w:ascii="Arial" w:hAnsi="Arial" w:cs="Arial"/>
                  <w:bCs/>
                  <w:sz w:val="20"/>
                  <w:szCs w:val="20"/>
                </w:rPr>
                <w:delText>9.87</w:delText>
              </w:r>
            </w:del>
            <w:ins w:id="94" w:author="Hong He" w:date="2020-11-16T20:15:00Z">
              <w:r>
                <w:rPr>
                  <w:rFonts w:ascii="Arial" w:hAnsi="Arial" w:cs="Arial"/>
                  <w:bCs/>
                  <w:sz w:val="20"/>
                  <w:szCs w:val="20"/>
                </w:rPr>
                <w:t>8.98</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95" w:author="Hong He" w:date="2020-11-16T20:14:00Z">
              <w:r>
                <w:rPr>
                  <w:rFonts w:ascii="Arial" w:hAnsi="Arial" w:cs="Arial"/>
                  <w:bCs/>
                  <w:sz w:val="20"/>
                  <w:szCs w:val="20"/>
                </w:rPr>
                <w:t>02</w:t>
              </w:r>
            </w:ins>
            <w:r>
              <w:rPr>
                <w:rFonts w:ascii="Arial" w:hAnsi="Arial" w:cs="Arial"/>
                <w:bCs/>
                <w:sz w:val="20"/>
                <w:szCs w:val="20"/>
              </w:rPr>
              <w:t>%~4.90%] and [0.</w:t>
            </w:r>
            <w:ins w:id="96" w:author="Hong He" w:date="2020-11-16T20:15:00Z">
              <w:r>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7" w:author="Hong He" w:date="2020-11-16T20:16:00Z">
              <w:r>
                <w:rPr>
                  <w:rFonts w:ascii="Arial" w:hAnsi="Arial" w:cs="Arial"/>
                  <w:bCs/>
                  <w:sz w:val="20"/>
                  <w:szCs w:val="20"/>
                </w:rPr>
                <w:delText>55</w:delText>
              </w:r>
            </w:del>
            <w:ins w:id="98" w:author="Hong He" w:date="2020-11-16T20:16:00Z">
              <w:r>
                <w:rPr>
                  <w:rFonts w:ascii="Arial" w:hAnsi="Arial" w:cs="Arial"/>
                  <w:bCs/>
                  <w:sz w:val="20"/>
                  <w:szCs w:val="20"/>
                </w:rPr>
                <w:t>13</w:t>
              </w:r>
            </w:ins>
            <w:r>
              <w:rPr>
                <w:rFonts w:ascii="Arial" w:hAnsi="Arial" w:cs="Arial"/>
                <w:bCs/>
                <w:sz w:val="20"/>
                <w:szCs w:val="20"/>
              </w:rPr>
              <w:t>% and 4.</w:t>
            </w:r>
            <w:del w:id="99" w:author="Hong He" w:date="2020-11-16T20:16:00Z">
              <w:r>
                <w:rPr>
                  <w:rFonts w:ascii="Arial" w:hAnsi="Arial" w:cs="Arial"/>
                  <w:bCs/>
                  <w:sz w:val="20"/>
                  <w:szCs w:val="20"/>
                </w:rPr>
                <w:delText>95</w:delText>
              </w:r>
            </w:del>
            <w:ins w:id="100" w:author="Hong He" w:date="2020-11-16T20:16:00Z">
              <w:r>
                <w:rPr>
                  <w:rFonts w:ascii="Arial" w:hAnsi="Arial" w:cs="Arial"/>
                  <w:bCs/>
                  <w:sz w:val="20"/>
                  <w:szCs w:val="20"/>
                </w:rPr>
                <w:t>14</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1" w:author="Hong He" w:date="2020-11-16T20:15:00Z">
              <w:r>
                <w:rPr>
                  <w:rFonts w:ascii="Arial" w:hAnsi="Arial" w:cs="Arial"/>
                  <w:bCs/>
                  <w:sz w:val="20"/>
                  <w:szCs w:val="20"/>
                </w:rPr>
                <w:delText>04</w:delText>
              </w:r>
            </w:del>
            <w:ins w:id="102" w:author="Hong He" w:date="2020-11-16T20:15:00Z">
              <w:r>
                <w:rPr>
                  <w:rFonts w:ascii="Arial" w:hAnsi="Arial" w:cs="Arial"/>
                  <w:bCs/>
                  <w:sz w:val="20"/>
                  <w:szCs w:val="20"/>
                </w:rPr>
                <w:t>02</w:t>
              </w:r>
            </w:ins>
            <w:r>
              <w:rPr>
                <w:rFonts w:ascii="Arial" w:hAnsi="Arial" w:cs="Arial"/>
                <w:bCs/>
                <w:sz w:val="20"/>
                <w:szCs w:val="20"/>
              </w:rPr>
              <w:t>%~4.6%] and [0.</w:t>
            </w:r>
            <w:del w:id="103" w:author="Hong He" w:date="2020-11-16T20:15:00Z">
              <w:r>
                <w:rPr>
                  <w:rFonts w:ascii="Arial" w:hAnsi="Arial" w:cs="Arial"/>
                  <w:bCs/>
                  <w:sz w:val="20"/>
                  <w:szCs w:val="20"/>
                </w:rPr>
                <w:delText>09</w:delText>
              </w:r>
            </w:del>
            <w:ins w:id="104" w:author="Hong He" w:date="2020-11-16T20:15:00Z">
              <w:r>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5" w:author="Hong He" w:date="2020-11-16T20:16:00Z">
              <w:r>
                <w:rPr>
                  <w:rFonts w:ascii="Arial" w:hAnsi="Arial" w:cs="Arial"/>
                  <w:bCs/>
                  <w:sz w:val="20"/>
                  <w:szCs w:val="20"/>
                </w:rPr>
                <w:delText>2.38</w:delText>
              </w:r>
            </w:del>
            <w:ins w:id="106" w:author="Hong He" w:date="2020-11-16T20:16:00Z">
              <w:r>
                <w:rPr>
                  <w:rFonts w:ascii="Arial" w:hAnsi="Arial" w:cs="Arial"/>
                  <w:bCs/>
                  <w:sz w:val="20"/>
                  <w:szCs w:val="20"/>
                </w:rPr>
                <w:t>1.99</w:t>
              </w:r>
            </w:ins>
            <w:r>
              <w:rPr>
                <w:rFonts w:ascii="Arial" w:hAnsi="Arial" w:cs="Arial"/>
                <w:bCs/>
                <w:sz w:val="20"/>
                <w:szCs w:val="20"/>
              </w:rPr>
              <w:t xml:space="preserve">% and </w:t>
            </w:r>
            <w:del w:id="107" w:author="Hong He" w:date="2020-11-16T20:16:00Z">
              <w:r>
                <w:rPr>
                  <w:rFonts w:ascii="Arial" w:hAnsi="Arial" w:cs="Arial"/>
                  <w:bCs/>
                  <w:sz w:val="20"/>
                  <w:szCs w:val="20"/>
                </w:rPr>
                <w:delText>4.64</w:delText>
              </w:r>
            </w:del>
            <w:ins w:id="108" w:author="Hong He" w:date="2020-11-16T20:16:00Z">
              <w:r>
                <w:rPr>
                  <w:rFonts w:ascii="Arial" w:hAnsi="Arial" w:cs="Arial"/>
                  <w:bCs/>
                  <w:sz w:val="20"/>
                  <w:szCs w:val="20"/>
                </w:rPr>
                <w:t>3.88</w:t>
              </w:r>
            </w:ins>
            <w:r>
              <w:rPr>
                <w:rFonts w:ascii="Arial" w:hAnsi="Arial" w:cs="Arial"/>
                <w:bCs/>
                <w:sz w:val="20"/>
                <w:szCs w:val="20"/>
              </w:rPr>
              <w:t xml:space="preserve">%, respectively. </w:t>
            </w:r>
          </w:p>
          <w:p>
            <w:pPr>
              <w:rPr>
                <w:rFonts w:ascii="Arial" w:hAnsi="Arial" w:cs="Arial"/>
                <w:b/>
                <w:bCs/>
                <w:sz w:val="20"/>
                <w:szCs w:val="20"/>
              </w:rPr>
            </w:pPr>
          </w:p>
          <w:p>
            <w:pPr>
              <w:rPr>
                <w:rFonts w:ascii="Arial" w:hAnsi="Arial" w:cs="Arial"/>
                <w:sz w:val="20"/>
                <w:szCs w:val="20"/>
                <w:highlight w:val="green"/>
              </w:rPr>
            </w:pPr>
            <w:r>
              <w:rPr>
                <w:rFonts w:ascii="Arial" w:hAnsi="Arial" w:cs="Arial"/>
                <w:sz w:val="20"/>
                <w:szCs w:val="20"/>
                <w:highlight w:val="green"/>
              </w:rPr>
              <w:t>Agreements:</w:t>
            </w:r>
          </w:p>
          <w:p>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pPr>
              <w:pStyle w:val="47"/>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pPr>
              <w:pStyle w:val="47"/>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09" w:author="Hong He" w:date="2020-11-16T20:17:00Z">
              <w:r>
                <w:rPr>
                  <w:rFonts w:ascii="Arial" w:hAnsi="Arial" w:cs="Arial"/>
                  <w:bCs/>
                  <w:sz w:val="20"/>
                  <w:szCs w:val="20"/>
                </w:rPr>
                <w:delText>1.40</w:delText>
              </w:r>
            </w:del>
            <w:ins w:id="110" w:author="Hong He" w:date="2020-11-16T20:17:00Z">
              <w:r>
                <w:rPr>
                  <w:rFonts w:ascii="Arial" w:hAnsi="Arial" w:cs="Arial"/>
                  <w:bCs/>
                  <w:sz w:val="20"/>
                  <w:szCs w:val="20"/>
                </w:rPr>
                <w:t>0.55</w:t>
              </w:r>
            </w:ins>
            <w:r>
              <w:rPr>
                <w:rFonts w:ascii="Arial" w:hAnsi="Arial" w:cs="Arial"/>
                <w:bCs/>
                <w:sz w:val="20"/>
                <w:szCs w:val="20"/>
              </w:rPr>
              <w:t>%~6.30%] and [</w:t>
            </w:r>
            <w:del w:id="111" w:author="Hong He" w:date="2020-11-16T20:17:00Z">
              <w:r>
                <w:rPr>
                  <w:rFonts w:ascii="Arial" w:hAnsi="Arial" w:cs="Arial"/>
                  <w:bCs/>
                  <w:sz w:val="20"/>
                  <w:szCs w:val="20"/>
                </w:rPr>
                <w:delText>2.70</w:delText>
              </w:r>
            </w:del>
            <w:ins w:id="112" w:author="Hong He" w:date="2020-11-16T20:17:00Z">
              <w:r>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3" w:author="Hong He" w:date="2020-11-16T20:19:00Z">
              <w:r>
                <w:rPr>
                  <w:rFonts w:ascii="Arial" w:hAnsi="Arial" w:cs="Arial"/>
                  <w:bCs/>
                  <w:sz w:val="20"/>
                  <w:szCs w:val="20"/>
                </w:rPr>
                <w:delText>64</w:delText>
              </w:r>
            </w:del>
            <w:ins w:id="114" w:author="Hong He" w:date="2020-11-16T20:19:00Z">
              <w:r>
                <w:rPr>
                  <w:rFonts w:ascii="Arial" w:hAnsi="Arial" w:cs="Arial"/>
                  <w:bCs/>
                  <w:sz w:val="20"/>
                  <w:szCs w:val="20"/>
                </w:rPr>
                <w:t>19</w:t>
              </w:r>
            </w:ins>
            <w:r>
              <w:rPr>
                <w:rFonts w:ascii="Arial" w:hAnsi="Arial" w:cs="Arial"/>
                <w:bCs/>
                <w:sz w:val="20"/>
                <w:szCs w:val="20"/>
              </w:rPr>
              <w:t xml:space="preserve">% and </w:t>
            </w:r>
            <w:del w:id="115" w:author="Hong He" w:date="2020-11-16T20:19:00Z">
              <w:r>
                <w:rPr>
                  <w:rFonts w:ascii="Arial" w:hAnsi="Arial" w:cs="Arial"/>
                  <w:bCs/>
                  <w:sz w:val="20"/>
                  <w:szCs w:val="20"/>
                </w:rPr>
                <w:delText>7.04</w:delText>
              </w:r>
            </w:del>
            <w:ins w:id="116" w:author="Hong He" w:date="2020-11-16T20:19:00Z">
              <w:r>
                <w:rPr>
                  <w:rFonts w:ascii="Arial" w:hAnsi="Arial" w:cs="Arial"/>
                  <w:bCs/>
                  <w:sz w:val="20"/>
                  <w:szCs w:val="20"/>
                </w:rPr>
                <w:t>6.17</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pPr>
              <w:pStyle w:val="47"/>
              <w:ind w:left="800"/>
              <w:rPr>
                <w:rFonts w:ascii="Arial" w:hAnsi="Arial" w:cs="Arial"/>
                <w:sz w:val="20"/>
                <w:szCs w:val="20"/>
              </w:rPr>
            </w:pPr>
          </w:p>
          <w:p>
            <w:pPr>
              <w:pStyle w:val="47"/>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7" w:author="Hong He" w:date="2020-11-16T20:20:00Z">
              <w:r>
                <w:rPr>
                  <w:rFonts w:ascii="Arial" w:hAnsi="Arial" w:cs="Arial"/>
                  <w:bCs/>
                  <w:sz w:val="20"/>
                  <w:szCs w:val="20"/>
                </w:rPr>
                <w:delText>1.89</w:delText>
              </w:r>
            </w:del>
            <w:ins w:id="118" w:author="Hong He" w:date="2020-11-16T20:20:00Z">
              <w:r>
                <w:rPr>
                  <w:rFonts w:ascii="Arial" w:hAnsi="Arial" w:cs="Arial"/>
                  <w:bCs/>
                  <w:sz w:val="20"/>
                  <w:szCs w:val="20"/>
                </w:rPr>
                <w:t>0.75</w:t>
              </w:r>
            </w:ins>
            <w:r>
              <w:rPr>
                <w:rFonts w:ascii="Arial" w:hAnsi="Arial" w:cs="Arial"/>
                <w:bCs/>
                <w:sz w:val="20"/>
                <w:szCs w:val="20"/>
              </w:rPr>
              <w:t>%~6.6%] and [</w:t>
            </w:r>
            <w:del w:id="119" w:author="Hong He" w:date="2020-11-16T20:20:00Z">
              <w:r>
                <w:rPr>
                  <w:rFonts w:ascii="Arial" w:hAnsi="Arial" w:cs="Arial"/>
                  <w:bCs/>
                  <w:sz w:val="20"/>
                  <w:szCs w:val="20"/>
                </w:rPr>
                <w:delText>3.50</w:delText>
              </w:r>
            </w:del>
            <w:ins w:id="120" w:author="Hong He" w:date="2020-11-16T20:20:00Z">
              <w:r>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1" w:author="Hong He" w:date="2020-11-16T20:23:00Z">
              <w:r>
                <w:rPr>
                  <w:rFonts w:ascii="Arial" w:hAnsi="Arial" w:cs="Arial"/>
                  <w:bCs/>
                  <w:sz w:val="20"/>
                  <w:szCs w:val="20"/>
                </w:rPr>
                <w:delText>81</w:delText>
              </w:r>
            </w:del>
            <w:ins w:id="122" w:author="Hong He" w:date="2020-11-16T20:23:00Z">
              <w:r>
                <w:rPr>
                  <w:rFonts w:ascii="Arial" w:hAnsi="Arial" w:cs="Arial"/>
                  <w:bCs/>
                  <w:sz w:val="20"/>
                  <w:szCs w:val="20"/>
                </w:rPr>
                <w:t>43</w:t>
              </w:r>
            </w:ins>
            <w:r>
              <w:rPr>
                <w:rFonts w:ascii="Arial" w:hAnsi="Arial" w:cs="Arial"/>
                <w:bCs/>
                <w:sz w:val="20"/>
                <w:szCs w:val="20"/>
              </w:rPr>
              <w:t xml:space="preserve">% and </w:t>
            </w:r>
            <w:del w:id="123" w:author="Hong He" w:date="2020-11-16T20:23:00Z">
              <w:r>
                <w:rPr>
                  <w:rFonts w:ascii="Arial" w:hAnsi="Arial" w:cs="Arial"/>
                  <w:bCs/>
                  <w:sz w:val="20"/>
                  <w:szCs w:val="20"/>
                </w:rPr>
                <w:delText>7.37</w:delText>
              </w:r>
            </w:del>
            <w:ins w:id="124" w:author="Hong He" w:date="2020-11-16T20:23:00Z">
              <w:r>
                <w:rPr>
                  <w:rFonts w:ascii="Arial" w:hAnsi="Arial" w:cs="Arial"/>
                  <w:bCs/>
                  <w:sz w:val="20"/>
                  <w:szCs w:val="20"/>
                </w:rPr>
                <w:t>6.59</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25" w:author="Hong He" w:date="2020-11-16T20:21:00Z">
              <w:r>
                <w:rPr>
                  <w:rFonts w:ascii="Arial" w:hAnsi="Arial" w:cs="Arial"/>
                  <w:bCs/>
                  <w:sz w:val="20"/>
                  <w:szCs w:val="20"/>
                </w:rPr>
                <w:delText>07</w:delText>
              </w:r>
            </w:del>
            <w:ins w:id="126" w:author="Hong He" w:date="2020-11-16T20:21:00Z">
              <w:r>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27" w:author="Hong He" w:date="2020-11-16T20:23:00Z">
              <w:r>
                <w:rPr>
                  <w:rFonts w:ascii="Arial" w:hAnsi="Arial" w:cs="Arial"/>
                  <w:bCs/>
                  <w:sz w:val="20"/>
                  <w:szCs w:val="20"/>
                </w:rPr>
                <w:delText>56</w:delText>
              </w:r>
            </w:del>
            <w:ins w:id="128" w:author="Hong He" w:date="2020-11-16T20:23:00Z">
              <w:r>
                <w:rPr>
                  <w:rFonts w:ascii="Arial" w:hAnsi="Arial" w:cs="Arial"/>
                  <w:bCs/>
                  <w:sz w:val="20"/>
                  <w:szCs w:val="20"/>
                </w:rPr>
                <w:t>05</w:t>
              </w:r>
            </w:ins>
            <w:r>
              <w:rPr>
                <w:rFonts w:ascii="Arial" w:hAnsi="Arial" w:cs="Arial"/>
                <w:bCs/>
                <w:sz w:val="20"/>
                <w:szCs w:val="20"/>
              </w:rPr>
              <w:t xml:space="preserve">% and </w:t>
            </w:r>
            <w:del w:id="129" w:author="Hong He" w:date="2020-11-16T20:23:00Z">
              <w:r>
                <w:rPr>
                  <w:rFonts w:ascii="Arial" w:hAnsi="Arial" w:cs="Arial"/>
                  <w:bCs/>
                  <w:sz w:val="20"/>
                  <w:szCs w:val="20"/>
                </w:rPr>
                <w:delText>3.13</w:delText>
              </w:r>
            </w:del>
            <w:ins w:id="130" w:author="Hong He" w:date="2020-11-16T20:23:00Z">
              <w:r>
                <w:rPr>
                  <w:rFonts w:ascii="Arial" w:hAnsi="Arial" w:cs="Arial"/>
                  <w:bCs/>
                  <w:sz w:val="20"/>
                  <w:szCs w:val="20"/>
                </w:rPr>
                <w:t>2.11</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1" w:author="Hong He" w:date="2020-11-16T20:21:00Z">
              <w:r>
                <w:rPr>
                  <w:rFonts w:ascii="Arial" w:hAnsi="Arial" w:cs="Arial"/>
                  <w:bCs/>
                  <w:sz w:val="20"/>
                  <w:szCs w:val="20"/>
                </w:rPr>
                <w:delText>06</w:delText>
              </w:r>
            </w:del>
            <w:ins w:id="132" w:author="Hong He" w:date="2020-11-16T20:21:00Z">
              <w:r>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3" w:author="Hong He" w:date="2020-11-16T20:23:00Z">
              <w:r>
                <w:rPr>
                  <w:rFonts w:ascii="Arial" w:hAnsi="Arial" w:cs="Arial"/>
                  <w:bCs/>
                  <w:sz w:val="20"/>
                  <w:szCs w:val="20"/>
                </w:rPr>
                <w:delText>1.37</w:delText>
              </w:r>
            </w:del>
            <w:ins w:id="134" w:author="Hong He" w:date="2020-11-16T20:23:00Z">
              <w:r>
                <w:rPr>
                  <w:rFonts w:ascii="Arial" w:hAnsi="Arial" w:cs="Arial"/>
                  <w:bCs/>
                  <w:sz w:val="20"/>
                  <w:szCs w:val="20"/>
                </w:rPr>
                <w:t>0.92</w:t>
              </w:r>
            </w:ins>
            <w:r>
              <w:rPr>
                <w:rFonts w:ascii="Arial" w:hAnsi="Arial" w:cs="Arial"/>
                <w:bCs/>
                <w:sz w:val="20"/>
                <w:szCs w:val="20"/>
              </w:rPr>
              <w:t xml:space="preserve">% and </w:t>
            </w:r>
            <w:del w:id="135" w:author="Hong He" w:date="2020-11-16T20:23:00Z">
              <w:r>
                <w:rPr>
                  <w:rFonts w:ascii="Arial" w:hAnsi="Arial" w:cs="Arial"/>
                  <w:bCs/>
                  <w:sz w:val="20"/>
                  <w:szCs w:val="20"/>
                </w:rPr>
                <w:delText>2.74</w:delText>
              </w:r>
            </w:del>
            <w:ins w:id="136" w:author="Hong He" w:date="2020-11-16T20:23:00Z">
              <w:r>
                <w:rPr>
                  <w:rFonts w:ascii="Arial" w:hAnsi="Arial" w:cs="Arial"/>
                  <w:bCs/>
                  <w:sz w:val="20"/>
                  <w:szCs w:val="20"/>
                </w:rPr>
                <w:t>1.84</w:t>
              </w:r>
            </w:ins>
            <w:r>
              <w:rPr>
                <w:rFonts w:ascii="Arial" w:hAnsi="Arial" w:cs="Arial"/>
                <w:bCs/>
                <w:sz w:val="20"/>
                <w:szCs w:val="20"/>
              </w:rPr>
              <w:t xml:space="preserve">%, respectively. </w:t>
            </w:r>
          </w:p>
          <w:p>
            <w:pPr>
              <w:spacing w:before="120"/>
              <w:rPr>
                <w:bCs/>
                <w:szCs w:val="20"/>
              </w:rPr>
            </w:pPr>
          </w:p>
          <w:p>
            <w:pPr>
              <w:pStyle w:val="47"/>
              <w:spacing w:before="120" w:after="0" w:line="240" w:lineRule="auto"/>
              <w:ind w:left="1440"/>
              <w:contextualSpacing w:val="0"/>
              <w:rPr>
                <w:bCs/>
                <w:szCs w:val="20"/>
              </w:rPr>
            </w:pPr>
          </w:p>
        </w:tc>
      </w:tr>
    </w:tbl>
    <w:p>
      <w:pPr>
        <w:rPr>
          <w:rFonts w:ascii="Arial" w:hAnsi="Arial" w:cs="Arial"/>
          <w:sz w:val="26"/>
          <w:szCs w:val="26"/>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328"/>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Ericsson</w:t>
            </w:r>
          </w:p>
        </w:tc>
        <w:tc>
          <w:tcPr>
            <w:tcW w:w="1328" w:type="dxa"/>
            <w:tcBorders>
              <w:top w:val="single" w:color="auto" w:sz="4" w:space="0"/>
              <w:left w:val="single" w:color="auto" w:sz="4" w:space="0"/>
              <w:bottom w:val="single" w:color="auto" w:sz="4" w:space="0"/>
              <w:right w:val="single" w:color="auto" w:sz="4" w:space="0"/>
            </w:tcBorders>
          </w:tcPr>
          <w:p>
            <w:pPr>
              <w:outlineLvl w:val="0"/>
              <w:rPr>
                <w:rFonts w:ascii="Arial" w:hAnsi="Arial" w:eastAsia="宋体" w:cs="Arial"/>
                <w:sz w:val="20"/>
                <w:szCs w:val="20"/>
              </w:rPr>
            </w:pPr>
            <w:r>
              <w:rPr>
                <w:rFonts w:ascii="Arial" w:hAnsi="Arial" w:eastAsia="宋体" w:cs="Arial"/>
                <w:sz w:val="20"/>
                <w:szCs w:val="20"/>
              </w:rPr>
              <w:t>Y</w:t>
            </w:r>
          </w:p>
        </w:tc>
        <w:tc>
          <w:tcPr>
            <w:tcW w:w="70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r>
              <w:rPr>
                <w:rFonts w:ascii="Arial" w:hAnsi="Arial" w:eastAsia="宋体" w:cs="Arial"/>
                <w:sz w:val="20"/>
                <w:szCs w:val="20"/>
              </w:rPr>
              <w:t xml:space="preserve">Thanks for implementing our spreadsheet corrections in the tables above. There seems to be some minor typos in the ranges captured in the observations (e.g., in same-slot slot scheduling with 2 Rx case in FR1). This can be double checked by the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328" w:type="dxa"/>
            <w:tcBorders>
              <w:top w:val="single" w:color="auto" w:sz="4" w:space="0"/>
              <w:left w:val="single" w:color="auto" w:sz="4" w:space="0"/>
              <w:bottom w:val="single" w:color="auto" w:sz="4" w:space="0"/>
              <w:right w:val="single" w:color="auto" w:sz="4" w:space="0"/>
            </w:tcBorders>
            <w:vAlign w:val="top"/>
          </w:tcPr>
          <w:p>
            <w:pPr>
              <w:outlineLvl w:val="0"/>
              <w:rPr>
                <w:rFonts w:hint="eastAsia" w:ascii="Arial" w:hAnsi="Arial" w:eastAsia="宋体" w:cs="Arial"/>
                <w:sz w:val="20"/>
                <w:szCs w:val="20"/>
                <w:lang w:val="en-US" w:eastAsia="zh-CN" w:bidi="ar-SA"/>
              </w:rPr>
            </w:pPr>
          </w:p>
        </w:tc>
        <w:tc>
          <w:tcPr>
            <w:tcW w:w="70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outlineLvl w:val="0"/>
              <w:rPr>
                <w:rFonts w:hint="eastAsia" w:ascii="Arial" w:hAnsi="Arial" w:eastAsia="宋体" w:cs="Arial"/>
                <w:sz w:val="20"/>
                <w:szCs w:val="20"/>
                <w:lang w:val="en-US" w:eastAsia="zh-CN"/>
              </w:rPr>
            </w:pPr>
            <w:r>
              <w:rPr>
                <w:rFonts w:hint="eastAsia" w:ascii="Arial" w:hAnsi="Arial" w:eastAsia="宋体" w:cs="Arial"/>
                <w:sz w:val="20"/>
                <w:szCs w:val="20"/>
                <w:lang w:val="en-US" w:eastAsia="zh-CN"/>
              </w:rPr>
              <w:t>Regarding the result from Ericsson, the UL parameters related to power saving have not been discussed actually. For example, the traffic model for PUSCH, the power for the state UL, and the PUCCH assumption were not discussed. Therefore, we do not think it should be merged in to the current agreement. If the results from Ericsson are necessary to be captured, the separate observation is more appropriate.</w:t>
            </w:r>
          </w:p>
          <w:p>
            <w:pPr>
              <w:outlineLvl w:val="0"/>
              <w:rPr>
                <w:rFonts w:hint="eastAsia" w:ascii="Arial" w:hAnsi="Arial" w:eastAsia="宋体" w:cs="Arial"/>
                <w:sz w:val="20"/>
                <w:szCs w:val="20"/>
                <w:lang w:val="en-US" w:eastAsia="zh-CN"/>
              </w:rPr>
            </w:pPr>
          </w:p>
          <w:p>
            <w:pPr>
              <w:outlineLvl w:val="0"/>
              <w:rPr>
                <w:rFonts w:hint="eastAsia" w:ascii="Arial" w:hAnsi="Arial" w:eastAsia="宋体" w:cs="Arial"/>
                <w:bCs/>
                <w:sz w:val="20"/>
                <w:szCs w:val="20"/>
                <w:lang w:val="en-US" w:eastAsia="zh-CN"/>
              </w:rPr>
            </w:pPr>
            <w:r>
              <w:rPr>
                <w:rFonts w:hint="eastAsia" w:ascii="Arial" w:hAnsi="Arial" w:eastAsia="宋体" w:cs="Arial"/>
                <w:sz w:val="20"/>
                <w:szCs w:val="20"/>
                <w:lang w:val="en-US" w:eastAsia="zh-CN"/>
              </w:rPr>
              <w:t xml:space="preserve">As for the results from </w:t>
            </w:r>
            <w:ins w:id="137" w:author="Hong He" w:date="2020-11-15T22:23:00Z">
              <w:r>
                <w:rPr>
                  <w:rFonts w:ascii="Arial" w:hAnsi="Arial" w:cs="Arial"/>
                  <w:bCs/>
                  <w:sz w:val="20"/>
                  <w:szCs w:val="20"/>
                </w:rPr>
                <w:t>[InterDigital]</w:t>
              </w:r>
            </w:ins>
            <w:r>
              <w:rPr>
                <w:rFonts w:hint="eastAsia" w:ascii="Arial" w:hAnsi="Arial" w:eastAsia="宋体" w:cs="Arial"/>
                <w:bCs/>
                <w:sz w:val="20"/>
                <w:szCs w:val="20"/>
                <w:lang w:val="en-US" w:eastAsia="zh-CN"/>
              </w:rPr>
              <w:t>, we think it is fine to be merged into the agreement.</w:t>
            </w:r>
          </w:p>
          <w:p>
            <w:pPr>
              <w:outlineLvl w:val="0"/>
              <w:rPr>
                <w:rFonts w:hint="eastAsia" w:ascii="Arial" w:hAnsi="Arial" w:eastAsia="宋体" w:cs="Arial"/>
                <w:bCs/>
                <w:sz w:val="20"/>
                <w:szCs w:val="20"/>
                <w:lang w:val="en-US" w:eastAsia="zh-CN"/>
              </w:rPr>
            </w:pPr>
          </w:p>
          <w:p>
            <w:pPr>
              <w:outlineLvl w:val="0"/>
              <w:rPr>
                <w:rFonts w:hint="default" w:ascii="Arial" w:hAnsi="Arial" w:eastAsia="宋体" w:cs="Arial"/>
                <w:sz w:val="20"/>
                <w:szCs w:val="20"/>
                <w:lang w:val="en-US" w:eastAsia="zh-CN" w:bidi="ar-SA"/>
              </w:rPr>
            </w:pPr>
            <w:r>
              <w:rPr>
                <w:rFonts w:hint="eastAsia" w:ascii="Arial" w:hAnsi="Arial" w:eastAsia="宋体" w:cs="Arial"/>
                <w:bCs/>
                <w:sz w:val="20"/>
                <w:szCs w:val="20"/>
                <w:lang w:val="en-US" w:eastAsia="zh-CN"/>
              </w:rPr>
              <w:t>For sake of progress, if the majority can accept to add the the results for DL and UL in the agreement,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c>
          <w:tcPr>
            <w:tcW w:w="132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0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c>
          <w:tcPr>
            <w:tcW w:w="1328" w:type="dxa"/>
            <w:tcBorders>
              <w:top w:val="single" w:color="auto" w:sz="4" w:space="0"/>
              <w:left w:val="single" w:color="auto" w:sz="4" w:space="0"/>
              <w:bottom w:val="single" w:color="auto" w:sz="4" w:space="0"/>
              <w:right w:val="single" w:color="auto" w:sz="4" w:space="0"/>
            </w:tcBorders>
          </w:tcPr>
          <w:p>
            <w:pPr>
              <w:outlineLvl w:val="0"/>
              <w:rPr>
                <w:rFonts w:ascii="Arial" w:hAnsi="Arial" w:cs="Arial" w:eastAsiaTheme="minorEastAsia"/>
                <w:sz w:val="20"/>
                <w:szCs w:val="20"/>
              </w:rPr>
            </w:pPr>
          </w:p>
        </w:tc>
        <w:tc>
          <w:tcPr>
            <w:tcW w:w="70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p>
        </w:tc>
      </w:tr>
    </w:tbl>
    <w:p>
      <w:pPr>
        <w:rPr>
          <w:rFonts w:ascii="Arial" w:hAnsi="Arial" w:cs="Arial"/>
          <w:sz w:val="26"/>
          <w:szCs w:val="26"/>
        </w:rPr>
      </w:pPr>
    </w:p>
    <w:p>
      <w:pPr>
        <w:rPr>
          <w:rFonts w:ascii="Arial" w:hAnsi="Arial" w:cs="Arial"/>
          <w:sz w:val="26"/>
          <w:szCs w:val="26"/>
        </w:rPr>
      </w:pPr>
    </w:p>
    <w:p>
      <w:pPr>
        <w:rPr>
          <w:rFonts w:ascii="Arial" w:hAnsi="Arial" w:cs="Arial" w:eastAsiaTheme="majorEastAsia"/>
          <w:sz w:val="26"/>
          <w:szCs w:val="26"/>
        </w:rPr>
      </w:pPr>
      <w:r>
        <w:rPr>
          <w:rFonts w:ascii="Arial" w:hAnsi="Arial" w:cs="Arial"/>
          <w:sz w:val="26"/>
          <w:szCs w:val="26"/>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bookmarkStart w:id="5" w:name="_Toc51771081"/>
      <w:bookmarkStart w:id="6" w:name="_Toc56375841"/>
      <w:bookmarkStart w:id="7" w:name="_Toc42165639"/>
      <w:bookmarkStart w:id="8" w:name="_Toc51768574"/>
      <w:r>
        <w:rPr>
          <w:rFonts w:ascii="Arial" w:hAnsi="Arial" w:eastAsia="宋体" w:cs="Times New Roman"/>
          <w:color w:val="auto"/>
          <w:sz w:val="32"/>
          <w:szCs w:val="20"/>
          <w:lang w:val="en-GB" w:eastAsia="ja-JP"/>
        </w:rPr>
        <w:t>8.2.5 Analysis of specification impacts</w:t>
      </w:r>
      <w:bookmarkEnd w:id="5"/>
      <w:bookmarkEnd w:id="6"/>
      <w:bookmarkEnd w:id="7"/>
      <w:bookmarkEnd w:id="8"/>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[FL10]</w:t>
      </w:r>
      <w:r>
        <w:rPr>
          <w:rFonts w:ascii="Arial" w:hAnsi="Arial" w:cs="Arial"/>
          <w:b/>
          <w:bCs/>
          <w:color w:val="000000" w:themeColor="text1"/>
          <w:sz w:val="21"/>
          <w:szCs w:val="21"/>
          <w:highlight w:val="cyan"/>
          <w14:textFill>
            <w14:solidFill>
              <w14:schemeClr w14:val="tx1"/>
            </w14:solidFill>
          </w14:textFill>
        </w:rPr>
        <w:t xml:space="preserve"> </w:t>
      </w:r>
      <w:r>
        <w:rPr>
          <w:rFonts w:ascii="Arial" w:hAnsi="Arial" w:cs="Arial"/>
          <w:b/>
          <w:bCs/>
          <w:color w:val="000000" w:themeColor="text1"/>
          <w:sz w:val="21"/>
          <w:szCs w:val="21"/>
          <w:highlight w:val="yellow"/>
          <w14:textFill>
            <w14:solidFill>
              <w14:schemeClr w14:val="tx1"/>
            </w14:solidFill>
          </w14:textFill>
        </w:rPr>
        <w:t>Updated</w:t>
      </w:r>
      <w:r>
        <w:rPr>
          <w:rFonts w:ascii="Arial" w:hAnsi="Arial" w:cs="Arial"/>
          <w:b/>
          <w:bCs/>
          <w:color w:val="000000" w:themeColor="text1"/>
          <w:sz w:val="21"/>
          <w:szCs w:val="21"/>
          <w:highlight w:val="cyan"/>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7"/>
              <w:numPr>
                <w:ilvl w:val="0"/>
                <w:numId w:val="8"/>
              </w:numPr>
              <w:spacing w:before="120"/>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38" w:author="Hong He" w:date="2020-11-15T17:00:00Z">
              <w:r>
                <w:rPr>
                  <w:rFonts w:ascii="Arial" w:hAnsi="Arial" w:cs="Arial"/>
                  <w:sz w:val="20"/>
                  <w:szCs w:val="20"/>
                </w:rPr>
                <w:t>.</w:t>
              </w:r>
            </w:ins>
            <w:del w:id="139" w:author="Hong He" w:date="2020-11-15T17:00:00Z">
              <w:r>
                <w:rPr>
                  <w:rFonts w:ascii="Arial" w:hAnsi="Arial" w:cs="Arial"/>
                  <w:sz w:val="20"/>
                  <w:szCs w:val="20"/>
                </w:rPr>
                <w:delText>,</w:delText>
              </w:r>
            </w:del>
            <w:del w:id="140" w:author="Hong He" w:date="2020-11-15T16:59:00Z">
              <w:r>
                <w:rPr>
                  <w:rFonts w:ascii="Arial" w:hAnsi="Arial" w:cs="Arial"/>
                  <w:sz w:val="20"/>
                  <w:szCs w:val="20"/>
                </w:rPr>
                <w:delText xml:space="preserve"> reducing the DCI size budget</w:delText>
              </w:r>
            </w:del>
            <w:del w:id="141" w:author="Hong He" w:date="2020-11-15T16:59:00Z">
              <w:r>
                <w:rPr>
                  <w:rFonts w:ascii="Arial" w:hAnsi="Arial" w:cs="Arial"/>
                  <w:color w:val="000000" w:themeColor="text1"/>
                  <w:sz w:val="20"/>
                  <w:szCs w:val="20"/>
                  <w14:textFill>
                    <w14:solidFill>
                      <w14:schemeClr w14:val="tx1"/>
                    </w14:solidFill>
                  </w14:textFill>
                </w:rPr>
                <w:delText xml:space="preserve">, modification to DCI size alignment rule </w:delText>
              </w:r>
            </w:del>
            <w:del w:id="142" w:author="Hong He" w:date="2020-11-15T16:59:00Z">
              <w:r>
                <w:rPr>
                  <w:rFonts w:ascii="Arial" w:hAnsi="Arial" w:cs="Arial"/>
                  <w:sz w:val="20"/>
                  <w:szCs w:val="20"/>
                </w:rPr>
                <w:delText>and DCI format design, to minimize the PDCCH blocking rate impact</w:delText>
              </w:r>
            </w:del>
            <w:r>
              <w:rPr>
                <w:rFonts w:ascii="Arial" w:hAnsi="Arial" w:cs="Arial"/>
                <w:sz w:val="20"/>
                <w:szCs w:val="20"/>
              </w:rPr>
              <w:t xml:space="preserve">.  </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For Extending the PDCCH monitoring gap to X slots (X), the minimum separation between two consecutive PDCCH monitoring occasion</w:t>
            </w:r>
            <w:ins w:id="143" w:author="Hong He" w:date="2020-11-15T16:56:00Z">
              <w:r>
                <w:rPr>
                  <w:rFonts w:ascii="Arial" w:hAnsi="Arial" w:cs="Arial" w:eastAsiaTheme="minorEastAsia"/>
                  <w:sz w:val="20"/>
                  <w:szCs w:val="20"/>
                </w:rPr>
                <w:t>s</w:t>
              </w:r>
            </w:ins>
            <w:ins w:id="144" w:author="Hong He" w:date="2020-11-15T16:57:00Z">
              <w:r>
                <w:rPr>
                  <w:rFonts w:ascii="Arial" w:hAnsi="Arial" w:cs="Arial" w:eastAsiaTheme="minorEastAsia"/>
                  <w:sz w:val="20"/>
                  <w:szCs w:val="20"/>
                </w:rPr>
                <w:t>, spans or slots configured with PDCCH candidates</w:t>
              </w:r>
            </w:ins>
            <w:r>
              <w:rPr>
                <w:rFonts w:ascii="Arial" w:hAnsi="Arial" w:cs="Arial" w:eastAsiaTheme="minorEastAsia"/>
                <w:sz w:val="20"/>
                <w:szCs w:val="20"/>
              </w:rPr>
              <w:t xml:space="preserve"> is increased from 1 slot to X&gt;1 slots and X needs to be specified.</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hAnsi="Arial" w:cs="Arial" w:eastAsiaTheme="minorEastAsia"/>
                <w:sz w:val="20"/>
                <w:szCs w:val="20"/>
              </w:rPr>
              <w:t xml:space="preserve"> e.g., maximum number of BDs </w:t>
            </w:r>
            <w:r>
              <w:rPr>
                <w:rFonts w:ascii="Arial" w:hAnsi="Arial" w:cs="Arial"/>
                <w:sz w:val="20"/>
                <w:szCs w:val="20"/>
              </w:rPr>
              <w:t>per PDCCH monitoring occasion</w:t>
            </w:r>
            <w:ins w:id="145"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46" w:author="Hong He" w:date="2020-11-15T16:57:00Z">
              <w:r>
                <w:rPr>
                  <w:rFonts w:ascii="Arial" w:hAnsi="Arial" w:cs="Arial"/>
                  <w:sz w:val="20"/>
                  <w:szCs w:val="20"/>
                </w:rPr>
                <w:t>, spans or</w:t>
              </w:r>
            </w:ins>
            <w:ins w:id="147"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pPr>
              <w:pStyle w:val="47"/>
              <w:numPr>
                <w:ilvl w:val="0"/>
                <w:numId w:val="8"/>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Additional specification impacts may include reducing DCI size budget, </w:t>
            </w:r>
            <w:ins w:id="148" w:author="Hong He" w:date="2020-11-15T16:59:00Z">
              <w:r>
                <w:rPr>
                  <w:rFonts w:ascii="Arial" w:hAnsi="Arial" w:cs="Arial"/>
                  <w:color w:val="000000" w:themeColor="text1"/>
                  <w:sz w:val="20"/>
                  <w:szCs w:val="20"/>
                  <w14:textFill>
                    <w14:solidFill>
                      <w14:schemeClr w14:val="tx1"/>
                    </w14:solidFill>
                  </w14:textFill>
                </w:rPr>
                <w:t xml:space="preserve">modification to DCI size alignment rule and </w:t>
              </w:r>
            </w:ins>
            <w:r>
              <w:rPr>
                <w:rFonts w:ascii="Arial" w:hAnsi="Arial" w:cs="Arial"/>
                <w:color w:val="000000" w:themeColor="text1"/>
                <w:sz w:val="20"/>
                <w:szCs w:val="20"/>
                <w14:textFill>
                  <w14:solidFill>
                    <w14:schemeClr w14:val="tx1"/>
                  </w14:solidFill>
                </w14:textFill>
              </w:rPr>
              <w:t xml:space="preserve">DCI format design for multiple PDSCHs scheduling, modification to PDCCH candidates dropping rule, to minimize the PDCCH blocking rate impact and </w:t>
            </w:r>
            <w:del w:id="149" w:author="Hong He" w:date="2020-11-15T16:58:00Z">
              <w:r>
                <w:rPr>
                  <w:rFonts w:ascii="Arial" w:hAnsi="Arial" w:cs="Arial"/>
                  <w:color w:val="000000" w:themeColor="text1"/>
                  <w:sz w:val="20"/>
                  <w:szCs w:val="20"/>
                  <w14:textFill>
                    <w14:solidFill>
                      <w14:schemeClr w14:val="tx1"/>
                    </w14:solidFill>
                  </w14:textFill>
                </w:rPr>
                <w:delText xml:space="preserve">avoid </w:delText>
              </w:r>
            </w:del>
            <w:r>
              <w:rPr>
                <w:rFonts w:ascii="Arial" w:hAnsi="Arial" w:cs="Arial"/>
                <w:color w:val="000000" w:themeColor="text1"/>
                <w:sz w:val="20"/>
                <w:szCs w:val="20"/>
                <w14:textFill>
                  <w14:solidFill>
                    <w14:schemeClr w14:val="tx1"/>
                  </w14:solidFill>
                </w14:textFill>
              </w:rPr>
              <w:t xml:space="preserve">network restriction.  </w:t>
            </w:r>
            <w:r>
              <w:rPr>
                <w:rFonts w:ascii="Arial" w:hAnsi="Arial" w:cs="Arial" w:eastAsiaTheme="minorEastAsia"/>
                <w:color w:val="000000" w:themeColor="text1"/>
                <w:sz w:val="20"/>
                <w:szCs w:val="20"/>
                <w14:textFill>
                  <w14:solidFill>
                    <w14:schemeClr w14:val="tx1"/>
                  </w14:solidFill>
                </w14:textFill>
              </w:rPr>
              <w:t xml:space="preserve"> </w:t>
            </w:r>
          </w:p>
        </w:tc>
      </w:tr>
    </w:tbl>
    <w:p>
      <w:pPr>
        <w:rPr>
          <w:ins w:id="150" w:author="Hong He" w:date="2020-11-15T17:00:00Z"/>
          <w:rFonts w:ascii="Arial" w:hAnsi="Arial" w:eastAsia="宋体"/>
          <w:b/>
          <w:bCs/>
          <w:sz w:val="20"/>
          <w:szCs w:val="20"/>
          <w:u w:val="single"/>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Can we add the following sentence into the proposal above for TR 38.875?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after="180"/>
              <w:rPr>
                <w:rFonts w:ascii="Arial" w:hAnsi="Arial" w:cs="Arial"/>
                <w:sz w:val="20"/>
                <w:szCs w:val="20"/>
                <w:lang w:eastAsia="sv-SE"/>
              </w:rPr>
            </w:pPr>
            <w:r>
              <w:rPr>
                <w:rFonts w:ascii="Arial" w:hAnsi="Arial" w:cs="Arial"/>
                <w:sz w:val="20"/>
                <w:szCs w:val="20"/>
                <w:lang w:eastAsia="sv-SE"/>
              </w:rPr>
              <w:t>“If BD reduction/</w:t>
            </w:r>
            <w:r>
              <w:rPr>
                <w:rFonts w:ascii="Arial" w:hAnsi="Arial" w:cs="Arial" w:eastAsiaTheme="minorEastAsia"/>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pPr>
        <w:rPr>
          <w:rFonts w:ascii="Arial" w:hAnsi="Arial" w:eastAsia="宋体"/>
          <w:b/>
          <w:bCs/>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Note that:</w:t>
      </w:r>
    </w:p>
    <w:p>
      <w:pPr>
        <w:pStyle w:val="47"/>
        <w:numPr>
          <w:ilvl w:val="0"/>
          <w:numId w:val="9"/>
        </w:numPr>
        <w:rPr>
          <w:rFonts w:ascii="Arial" w:hAnsi="Arial" w:eastAsia="宋体"/>
          <w:b/>
          <w:bCs/>
          <w:sz w:val="20"/>
          <w:szCs w:val="20"/>
          <w:lang w:eastAsia="ja-JP"/>
        </w:rPr>
      </w:pPr>
      <w:r>
        <w:rPr>
          <w:rFonts w:ascii="Arial" w:hAnsi="Arial" w:eastAsia="宋体"/>
          <w:b/>
          <w:bCs/>
          <w:sz w:val="20"/>
          <w:szCs w:val="20"/>
          <w:lang w:eastAsia="ja-JP"/>
        </w:rPr>
        <w:t xml:space="preserve">If you support FL proposal </w:t>
      </w:r>
      <w:r>
        <w:rPr>
          <w:rFonts w:ascii="Arial" w:hAnsi="Arial" w:eastAsia="宋体"/>
          <w:b/>
          <w:bCs/>
          <w:color w:val="FF0000"/>
          <w:sz w:val="20"/>
          <w:szCs w:val="20"/>
          <w:lang w:eastAsia="ja-JP"/>
        </w:rPr>
        <w:t xml:space="preserve">with </w:t>
      </w:r>
      <w:r>
        <w:rPr>
          <w:rFonts w:ascii="Arial" w:hAnsi="Arial" w:eastAsia="宋体"/>
          <w:b/>
          <w:bCs/>
          <w:sz w:val="20"/>
          <w:szCs w:val="20"/>
          <w:lang w:eastAsia="ja-JP"/>
        </w:rPr>
        <w:t xml:space="preserve">adding the sentence, please response with ‘Yes, with adding sentence’. </w:t>
      </w:r>
    </w:p>
    <w:p>
      <w:pPr>
        <w:pStyle w:val="47"/>
        <w:numPr>
          <w:ilvl w:val="0"/>
          <w:numId w:val="9"/>
        </w:numPr>
        <w:rPr>
          <w:rFonts w:ascii="Arial" w:hAnsi="Arial" w:eastAsia="宋体"/>
          <w:b/>
          <w:bCs/>
          <w:sz w:val="20"/>
          <w:szCs w:val="20"/>
          <w:lang w:eastAsia="ja-JP"/>
        </w:rPr>
      </w:pPr>
      <w:r>
        <w:rPr>
          <w:rFonts w:ascii="Arial" w:hAnsi="Arial" w:eastAsia="宋体"/>
          <w:b/>
          <w:bCs/>
          <w:sz w:val="20"/>
          <w:szCs w:val="20"/>
          <w:lang w:eastAsia="ja-JP"/>
        </w:rPr>
        <w:t xml:space="preserve">If support FL proposal </w:t>
      </w:r>
      <w:r>
        <w:rPr>
          <w:rFonts w:ascii="Arial" w:hAnsi="Arial" w:eastAsia="宋体"/>
          <w:b/>
          <w:bCs/>
          <w:color w:val="FF0000"/>
          <w:sz w:val="20"/>
          <w:szCs w:val="20"/>
          <w:lang w:eastAsia="ja-JP"/>
        </w:rPr>
        <w:t xml:space="preserve">without </w:t>
      </w:r>
      <w:r>
        <w:rPr>
          <w:rFonts w:ascii="Arial" w:hAnsi="Arial" w:eastAsia="宋体"/>
          <w:b/>
          <w:bCs/>
          <w:sz w:val="20"/>
          <w:szCs w:val="20"/>
          <w:lang w:eastAsia="ja-JP"/>
        </w:rPr>
        <w:t xml:space="preserve">adding the sentence, please response with ‘Yes, without adding sentence’. Also, please provide reasons why you think this sentence is not needed.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S</w:t>
            </w:r>
            <w:r>
              <w:rPr>
                <w:rFonts w:ascii="Arial" w:hAnsi="Arial" w:eastAsia="宋体" w:cs="Arial"/>
                <w:sz w:val="20"/>
                <w:szCs w:val="20"/>
              </w:rPr>
              <w:t>harp</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r>
              <w:rPr>
                <w:rFonts w:ascii="Arial" w:hAnsi="Arial" w:eastAsia="宋体" w:cs="Arial"/>
                <w:sz w:val="20"/>
                <w:szCs w:val="20"/>
              </w:rPr>
              <w:t>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r>
              <w:rPr>
                <w:rFonts w:ascii="Arial" w:hAnsi="Arial" w:eastAsia="宋体" w:cs="Arial"/>
                <w:sz w:val="20"/>
                <w:szCs w:val="20"/>
              </w:rPr>
              <w:t>Because we think it is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eastAsia="宋体"/>
                <w:b/>
                <w:bCs/>
                <w:sz w:val="20"/>
                <w:szCs w:val="20"/>
                <w:lang w:eastAsia="ja-JP"/>
              </w:rPr>
              <w:t>Yes,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i/>
                <w:sz w:val="20"/>
                <w:szCs w:val="20"/>
              </w:rPr>
            </w:pPr>
            <w:r>
              <w:rPr>
                <w:rFonts w:ascii="Arial" w:hAnsi="Arial" w:eastAsia="宋体" w:cs="Arial"/>
                <w:sz w:val="20"/>
                <w:szCs w:val="20"/>
              </w:rPr>
              <w:t xml:space="preserve">The reduction is about UE capability on BD budget, which is currently hardcoded in the specification. Specification shall be changed if the hardcoded UE capability is to be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Yes, with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r>
              <w:rPr>
                <w:rFonts w:hint="eastAsia" w:ascii="Arial" w:hAnsi="Arial" w:eastAsia="宋体" w:cs="Arial"/>
                <w:sz w:val="20"/>
                <w:szCs w:val="20"/>
              </w:rPr>
              <w:t>A minor modification in the second paragraph may be needed as following:</w:t>
            </w:r>
          </w:p>
          <w:p>
            <w:pPr>
              <w:outlineLvl w:val="0"/>
              <w:rPr>
                <w:rFonts w:ascii="Arial" w:hAnsi="Arial" w:eastAsia="宋体" w:cs="Arial"/>
                <w:sz w:val="20"/>
                <w:szCs w:val="20"/>
              </w:rPr>
            </w:pPr>
            <w:r>
              <w:rPr>
                <w:rFonts w:ascii="Arial" w:hAnsi="Arial" w:eastAsia="宋体" w:cs="Arial"/>
                <w:sz w:val="20"/>
                <w:szCs w:val="20"/>
              </w:rPr>
              <w:t>“</w:t>
            </w:r>
            <w:r>
              <w:rPr>
                <w:rFonts w:ascii="Arial" w:hAnsi="Arial" w:cs="Arial" w:eastAsiaTheme="minorEastAsia"/>
                <w:sz w:val="20"/>
                <w:szCs w:val="20"/>
              </w:rPr>
              <w:t>X needs to be specified</w:t>
            </w:r>
            <w:r>
              <w:rPr>
                <w:rFonts w:ascii="Arial" w:hAnsi="Arial" w:eastAsia="宋体" w:cs="Arial"/>
                <w:sz w:val="20"/>
                <w:szCs w:val="20"/>
              </w:rPr>
              <w:t>”</w:t>
            </w:r>
            <w:r>
              <w:rPr>
                <w:rFonts w:hint="eastAsia" w:ascii="Arial" w:hAnsi="Arial" w:eastAsia="宋体" w:cs="Arial"/>
                <w:sz w:val="20"/>
                <w:szCs w:val="20"/>
              </w:rPr>
              <w:t xml:space="preserve"> is modified as </w:t>
            </w:r>
            <w:r>
              <w:rPr>
                <w:rFonts w:ascii="Arial" w:hAnsi="Arial" w:eastAsia="宋体" w:cs="Arial"/>
                <w:sz w:val="20"/>
                <w:szCs w:val="20"/>
              </w:rPr>
              <w:t>“</w:t>
            </w:r>
            <w:r>
              <w:rPr>
                <w:rFonts w:ascii="Arial" w:hAnsi="Arial" w:cs="Arial" w:eastAsiaTheme="minorEastAsia"/>
                <w:sz w:val="20"/>
                <w:szCs w:val="20"/>
              </w:rPr>
              <w:t>X needs to be specified</w:t>
            </w:r>
            <w:r>
              <w:rPr>
                <w:rFonts w:hint="eastAsia" w:ascii="Arial" w:hAnsi="Arial" w:cs="Arial" w:eastAsiaTheme="minorEastAsia"/>
                <w:sz w:val="20"/>
                <w:szCs w:val="20"/>
              </w:rPr>
              <w:t xml:space="preserve"> </w:t>
            </w:r>
            <w:ins w:id="151" w:author="ZTE" w:date="2020-11-16T19:51:00Z">
              <w:r>
                <w:rPr>
                  <w:rFonts w:hint="eastAsia" w:ascii="Arial" w:hAnsi="Arial" w:cs="Arial" w:eastAsiaTheme="minorEastAsia"/>
                  <w:sz w:val="20"/>
                  <w:szCs w:val="20"/>
                </w:rPr>
                <w:t>at least</w:t>
              </w:r>
            </w:ins>
            <w:r>
              <w:rPr>
                <w:rFonts w:ascii="Arial" w:hAnsi="Arial" w:eastAsia="宋体"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hint="eastAsia" w:cs="Arial" w:asciiTheme="minorEastAsia" w:hAnsiTheme="minorEastAsia" w:eastAsiaTheme="minorEastAsia"/>
                <w:sz w:val="20"/>
                <w:szCs w:val="20"/>
              </w:rPr>
              <w:t>#</w:t>
            </w:r>
            <w:r>
              <w:rPr>
                <w:rFonts w:ascii="Arial" w:hAnsi="Arial" w:cs="Arial"/>
                <w:sz w:val="20"/>
                <w:szCs w:val="20"/>
              </w:rPr>
              <w:t>1 should be kept.</w:t>
            </w:r>
          </w:p>
          <w:p>
            <w:pPr>
              <w:rPr>
                <w:rFonts w:ascii="Arial" w:hAnsi="Arial" w:cs="Arial"/>
                <w:sz w:val="20"/>
                <w:szCs w:val="20"/>
              </w:rPr>
            </w:pPr>
          </w:p>
          <w:p>
            <w:pPr>
              <w:rPr>
                <w:rFonts w:ascii="Arial" w:hAnsi="Arial" w:cs="Arial"/>
                <w:sz w:val="20"/>
                <w:szCs w:val="20"/>
              </w:rPr>
            </w:pPr>
            <w:r>
              <w:rPr>
                <w:rFonts w:ascii="Arial" w:hAnsi="Arial" w:cs="Arial"/>
                <w:sz w:val="20"/>
                <w:szCs w:val="20"/>
              </w:rPr>
              <w:t>The added sentence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pPr>
              <w:spacing w:after="180"/>
              <w:rPr>
                <w:rFonts w:ascii="Arial" w:hAnsi="Arial" w:cs="Arial"/>
                <w:sz w:val="20"/>
                <w:szCs w:val="20"/>
              </w:rPr>
            </w:pPr>
            <w:r>
              <w:rPr>
                <w:rFonts w:ascii="Arial" w:hAnsi="Arial" w:cs="Arial"/>
                <w:sz w:val="20"/>
                <w:szCs w:val="20"/>
              </w:rPr>
              <w:t>Also, an editorial change needed. Replace “and” by “,” as follows.</w:t>
            </w:r>
          </w:p>
          <w:p>
            <w:pPr>
              <w:spacing w:after="180"/>
              <w:rPr>
                <w:rFonts w:ascii="Arial" w:hAnsi="Arial" w:cs="Arial"/>
                <w:sz w:val="20"/>
                <w:szCs w:val="20"/>
              </w:rPr>
            </w:pPr>
            <w:r>
              <w:rPr>
                <w:rFonts w:ascii="Arial" w:hAnsi="Arial" w:cs="Arial"/>
                <w:color w:val="000000" w:themeColor="text1"/>
                <w:sz w:val="20"/>
                <w:szCs w:val="20"/>
                <w14:textFill>
                  <w14:solidFill>
                    <w14:schemeClr w14:val="tx1"/>
                  </w14:solidFill>
                </w14:textFill>
              </w:rPr>
              <w:t xml:space="preserve">Additional specification impacts may include reducing DCI size budget, </w:t>
            </w:r>
            <w:ins w:id="152" w:author="Hong He" w:date="2020-11-15T16:59:00Z">
              <w:r>
                <w:rPr>
                  <w:rFonts w:ascii="Arial" w:hAnsi="Arial" w:cs="Arial"/>
                  <w:color w:val="000000" w:themeColor="text1"/>
                  <w:sz w:val="20"/>
                  <w:szCs w:val="20"/>
                  <w14:textFill>
                    <w14:solidFill>
                      <w14:schemeClr w14:val="tx1"/>
                    </w14:solidFill>
                  </w14:textFill>
                </w:rPr>
                <w:t xml:space="preserve">modification to DCI size alignment rule </w:t>
              </w:r>
            </w:ins>
            <w:ins w:id="153" w:author="Hong He" w:date="2020-11-15T16:59:00Z">
              <w:r>
                <w:rPr>
                  <w:rFonts w:ascii="Arial" w:hAnsi="Arial" w:cs="Arial"/>
                  <w:strike/>
                  <w:color w:val="4472C4" w:themeColor="accent1"/>
                  <w:sz w:val="20"/>
                  <w:szCs w:val="20"/>
                  <w14:textFill>
                    <w14:solidFill>
                      <w14:schemeClr w14:val="accent1"/>
                    </w14:solidFill>
                  </w14:textFill>
                </w:rPr>
                <w:t>and</w:t>
              </w:r>
            </w:ins>
            <w:r>
              <w:rPr>
                <w:rFonts w:ascii="Arial" w:hAnsi="Arial" w:cs="Arial"/>
                <w:color w:val="000000" w:themeColor="text1"/>
                <w:sz w:val="20"/>
                <w:szCs w:val="20"/>
                <w14:textFill>
                  <w14:solidFill>
                    <w14:schemeClr w14:val="tx1"/>
                  </w14:solidFill>
                </w14:textFill>
              </w:rPr>
              <w:t>, DCI format design for multiple PDSCHs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Fraunhofer</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eastAsia="宋体" w:cs="Arial"/>
                <w:sz w:val="20"/>
                <w:szCs w:val="20"/>
              </w:rPr>
              <w:t>Yes,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eastAsia="宋体" w:cs="Arial"/>
                <w:sz w:val="20"/>
                <w:szCs w:val="20"/>
              </w:rPr>
              <w:t>We do not see a reason to add this sentence as this is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ascii="Arial" w:hAnsi="Arial" w:eastAsia="宋体" w:cs="Arial"/>
                <w:sz w:val="20"/>
                <w:szCs w:val="20"/>
              </w:rPr>
              <w:t>Yes,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The new sentence is not correct because there is no guarantee that network will do the proper configuration and then there may not be any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ascii="Arial" w:hAnsi="Arial" w:eastAsia="宋体" w:cs="Arial"/>
                <w:sz w:val="20"/>
                <w:szCs w:val="20"/>
              </w:rPr>
              <w:t>Yes,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ascii="Arial" w:hAnsi="Arial" w:eastAsia="宋体" w:cs="Arial"/>
                <w:sz w:val="20"/>
                <w:szCs w:val="20"/>
              </w:rPr>
              <w:t>Yes,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As other companies mentioned, this is obvious and purpose of the text is to identify what specification impacts are expected if one of more of the evaluated schemes are adopted. So that sentence also seems out of context.</w:t>
            </w:r>
          </w:p>
          <w:p>
            <w:pPr>
              <w:rPr>
                <w:rFonts w:ascii="Arial" w:hAnsi="Arial" w:eastAsia="宋体" w:cs="Arial"/>
                <w:sz w:val="20"/>
                <w:szCs w:val="20"/>
              </w:rPr>
            </w:pPr>
          </w:p>
          <w:p>
            <w:pPr>
              <w:rPr>
                <w:rFonts w:ascii="Arial" w:hAnsi="Arial" w:eastAsia="宋体" w:cs="Arial"/>
                <w:sz w:val="20"/>
                <w:szCs w:val="20"/>
              </w:rPr>
            </w:pPr>
            <w:r>
              <w:rPr>
                <w:rFonts w:ascii="Arial" w:hAnsi="Arial" w:eastAsia="宋体" w:cs="Arial"/>
                <w:sz w:val="20"/>
                <w:szCs w:val="20"/>
              </w:rPr>
              <w:t xml:space="preserve">Minor suggestion for revising the last paragraph. </w:t>
            </w:r>
          </w:p>
          <w:p>
            <w:pPr>
              <w:rPr>
                <w:rFonts w:ascii="Arial" w:hAnsi="Arial" w:eastAsia="宋体" w:cs="Arial"/>
                <w:sz w:val="20"/>
                <w:szCs w:val="20"/>
              </w:rPr>
            </w:pPr>
          </w:p>
          <w:p>
            <w:pPr>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-Additional specification impacts may include </w:t>
            </w:r>
            <w:r>
              <w:rPr>
                <w:rFonts w:ascii="Arial" w:hAnsi="Arial" w:cs="Arial"/>
                <w:b/>
                <w:bCs/>
                <w:color w:val="00B050"/>
                <w:sz w:val="20"/>
                <w:szCs w:val="20"/>
              </w:rPr>
              <w:t>one or more of</w:t>
            </w:r>
            <w:r>
              <w:rPr>
                <w:rFonts w:ascii="Arial" w:hAnsi="Arial" w:cs="Arial"/>
                <w:color w:val="000000" w:themeColor="text1"/>
                <w:sz w:val="20"/>
                <w:szCs w:val="20"/>
                <w14:textFill>
                  <w14:solidFill>
                    <w14:schemeClr w14:val="tx1"/>
                  </w14:solidFill>
                </w14:textFill>
              </w:rPr>
              <w:t xml:space="preserve"> reducing DCI size budget, </w:t>
            </w:r>
            <w:ins w:id="154" w:author="Hong He" w:date="2020-11-15T16:59:00Z">
              <w:r>
                <w:rPr>
                  <w:rFonts w:ascii="Arial" w:hAnsi="Arial" w:cs="Arial"/>
                  <w:color w:val="000000" w:themeColor="text1"/>
                  <w:sz w:val="20"/>
                  <w:szCs w:val="20"/>
                  <w14:textFill>
                    <w14:solidFill>
                      <w14:schemeClr w14:val="tx1"/>
                    </w14:solidFill>
                  </w14:textFill>
                </w:rPr>
                <w:t xml:space="preserve">modification to DCI size alignment rule and </w:t>
              </w:r>
            </w:ins>
            <w:r>
              <w:rPr>
                <w:rFonts w:ascii="Arial" w:hAnsi="Arial" w:cs="Arial"/>
                <w:color w:val="000000" w:themeColor="text1"/>
                <w:sz w:val="20"/>
                <w:szCs w:val="20"/>
                <w14:textFill>
                  <w14:solidFill>
                    <w14:schemeClr w14:val="tx1"/>
                  </w14:solidFill>
                </w14:textFill>
              </w:rPr>
              <w:t xml:space="preserve">DCI format design for multiple PDSCHs scheduling, modification to PDCCH candidates dropping rule, to minimize the PDCCH blocking rate impact and </w:t>
            </w:r>
            <w:del w:id="155" w:author="Hong He" w:date="2020-11-15T16:58:00Z">
              <w:r>
                <w:rPr>
                  <w:rFonts w:ascii="Arial" w:hAnsi="Arial" w:cs="Arial"/>
                  <w:color w:val="000000" w:themeColor="text1"/>
                  <w:sz w:val="20"/>
                  <w:szCs w:val="20"/>
                  <w14:textFill>
                    <w14:solidFill>
                      <w14:schemeClr w14:val="tx1"/>
                    </w14:solidFill>
                  </w14:textFill>
                </w:rPr>
                <w:delText xml:space="preserve">avoid </w:delText>
              </w:r>
            </w:del>
            <w:r>
              <w:rPr>
                <w:rFonts w:ascii="Arial" w:hAnsi="Arial" w:cs="Arial"/>
                <w:color w:val="000000" w:themeColor="text1"/>
                <w:sz w:val="20"/>
                <w:szCs w:val="20"/>
                <w14:textFill>
                  <w14:solidFill>
                    <w14:schemeClr w14:val="tx1"/>
                  </w14:solidFill>
                </w14:textFill>
              </w:rPr>
              <w:t>network restriction.</w:t>
            </w:r>
          </w:p>
          <w:p>
            <w:pPr>
              <w:rPr>
                <w:rFonts w:ascii="Arial" w:hAnsi="Arial" w:cs="Arial"/>
                <w:color w:val="000000" w:themeColor="text1"/>
                <w:sz w:val="20"/>
                <w:szCs w:val="20"/>
                <w14:textFill>
                  <w14:solidFill>
                    <w14:schemeClr w14:val="tx1"/>
                  </w14:solidFill>
                </w14:textFill>
              </w:rPr>
            </w:pPr>
          </w:p>
          <w:p>
            <w:pPr>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Following is suggested to make the description of span-based monitoring more clear.</w:t>
            </w:r>
            <w:ins w:id="156" w:author="Islam, Toufiqul" w:date="2020-11-16T14:40:00Z">
              <w:r>
                <w:rPr>
                  <w:rFonts w:ascii="Arial" w:hAnsi="Arial" w:cs="Arial"/>
                  <w:color w:val="000000" w:themeColor="text1"/>
                  <w:sz w:val="20"/>
                  <w:szCs w:val="20"/>
                  <w14:textFill>
                    <w14:solidFill>
                      <w14:schemeClr w14:val="tx1"/>
                    </w14:solidFill>
                  </w14:textFill>
                </w:rPr>
                <w:t xml:space="preserve"> </w:t>
              </w:r>
            </w:ins>
            <w:r>
              <w:rPr>
                <w:rFonts w:ascii="Arial" w:hAnsi="Arial" w:cs="Arial"/>
                <w:color w:val="000000" w:themeColor="text1"/>
                <w:sz w:val="20"/>
                <w:szCs w:val="20"/>
                <w14:textFill>
                  <w14:solidFill>
                    <w14:schemeClr w14:val="tx1"/>
                  </w14:solidFill>
                </w14:textFill>
              </w:rPr>
              <w:t>Note that two consecutive MOs can be back to back within a slot. Based on previous version, it may be possible that someone could still interpret it wrongly even with the "1 slot" phrase in there, since the "1 slot" assumption is not quite consistent with the use of spans. The intention is to identify gap between MOs in consecutive spans.</w:t>
            </w:r>
          </w:p>
          <w:p>
            <w:pPr>
              <w:rPr>
                <w:rFonts w:ascii="Arial" w:hAnsi="Arial" w:cs="Arial"/>
                <w:color w:val="000000" w:themeColor="text1"/>
                <w:sz w:val="20"/>
                <w:szCs w:val="20"/>
                <w14:textFill>
                  <w14:solidFill>
                    <w14:schemeClr w14:val="tx1"/>
                  </w14:solidFill>
                </w14:textFill>
              </w:rPr>
            </w:pPr>
          </w:p>
          <w:p>
            <w:pPr>
              <w:rPr>
                <w:rFonts w:ascii="Arial" w:hAnsi="Arial" w:cs="Arial" w:eastAsiaTheme="minorEastAsia"/>
                <w:sz w:val="20"/>
                <w:szCs w:val="20"/>
              </w:rPr>
            </w:pP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 xml:space="preserve">For Extending the PDCCH monitoring gap to X slots (X), the minimum separation between two </w:t>
            </w:r>
            <w:r>
              <w:rPr>
                <w:rFonts w:ascii="Arial" w:hAnsi="Arial" w:cs="Arial" w:eastAsiaTheme="minorEastAsia"/>
                <w:strike/>
                <w:sz w:val="20"/>
                <w:szCs w:val="20"/>
              </w:rPr>
              <w:t>consecutive</w:t>
            </w:r>
            <w:r>
              <w:rPr>
                <w:rFonts w:ascii="Arial" w:hAnsi="Arial" w:cs="Arial" w:eastAsiaTheme="minorEastAsia"/>
                <w:sz w:val="20"/>
                <w:szCs w:val="20"/>
              </w:rPr>
              <w:t xml:space="preserve"> PDCCH monitoring occasion</w:t>
            </w:r>
            <w:ins w:id="157" w:author="Hong He" w:date="2020-11-15T16:56:00Z">
              <w:r>
                <w:rPr>
                  <w:rFonts w:ascii="Arial" w:hAnsi="Arial" w:cs="Arial" w:eastAsiaTheme="minorEastAsia"/>
                  <w:sz w:val="20"/>
                  <w:szCs w:val="20"/>
                </w:rPr>
                <w:t>s</w:t>
              </w:r>
            </w:ins>
            <w:ins w:id="158" w:author="Hong He" w:date="2020-11-15T16:57:00Z">
              <w:del w:id="159" w:author="Islam, Toufiqul" w:date="2020-11-16T14:38:00Z">
                <w:r>
                  <w:rPr>
                    <w:rFonts w:ascii="Arial" w:hAnsi="Arial" w:cs="Arial" w:eastAsiaTheme="minorEastAsia"/>
                    <w:sz w:val="20"/>
                    <w:szCs w:val="20"/>
                  </w:rPr>
                  <w:delText>,</w:delText>
                </w:r>
              </w:del>
            </w:ins>
            <w:ins w:id="160" w:author="Hong He" w:date="2020-11-15T16:57:00Z">
              <w:r>
                <w:rPr>
                  <w:rFonts w:ascii="Arial" w:hAnsi="Arial" w:cs="Arial" w:eastAsiaTheme="minorEastAsia"/>
                  <w:sz w:val="20"/>
                  <w:szCs w:val="20"/>
                </w:rPr>
                <w:t xml:space="preserve"> </w:t>
              </w:r>
            </w:ins>
            <w:ins w:id="161" w:author="Islam, Toufiqul" w:date="2020-11-16T14:40:00Z">
              <w:r>
                <w:rPr>
                  <w:rFonts w:ascii="Arial" w:hAnsi="Arial" w:cs="Arial" w:eastAsiaTheme="minorEastAsia"/>
                  <w:sz w:val="20"/>
                  <w:szCs w:val="20"/>
                </w:rPr>
                <w:t>in</w:t>
              </w:r>
            </w:ins>
            <w:del w:id="162" w:author="Islam, Toufiqul" w:date="2020-11-16T14:39:00Z">
              <w:r>
                <w:rPr>
                  <w:rFonts w:ascii="Arial" w:hAnsi="Arial" w:cs="Arial" w:eastAsiaTheme="minorEastAsia"/>
                  <w:sz w:val="20"/>
                  <w:szCs w:val="20"/>
                </w:rPr>
                <w:delText xml:space="preserve"> </w:delText>
              </w:r>
            </w:del>
            <w:ins w:id="163" w:author="Islam, Toufiqul" w:date="2020-11-16T14:39:00Z">
              <w:r>
                <w:rPr>
                  <w:rFonts w:ascii="Arial" w:hAnsi="Arial" w:cs="Arial" w:eastAsiaTheme="minorEastAsia"/>
                  <w:sz w:val="20"/>
                  <w:szCs w:val="20"/>
                </w:rPr>
                <w:t xml:space="preserve">consecutive </w:t>
              </w:r>
            </w:ins>
            <w:ins w:id="164" w:author="Hong He" w:date="2020-11-15T16:57:00Z">
              <w:r>
                <w:rPr>
                  <w:rFonts w:ascii="Arial" w:hAnsi="Arial" w:cs="Arial" w:eastAsiaTheme="minorEastAsia"/>
                  <w:sz w:val="20"/>
                  <w:szCs w:val="20"/>
                </w:rPr>
                <w:t>spans or slots configured with PDCCH candidates</w:t>
              </w:r>
            </w:ins>
            <w:r>
              <w:rPr>
                <w:rFonts w:ascii="Arial" w:hAnsi="Arial" w:cs="Arial" w:eastAsiaTheme="minorEastAsia"/>
                <w:sz w:val="20"/>
                <w:szCs w:val="20"/>
              </w:rPr>
              <w:t xml:space="preserve"> is increased from 1 slot to X&gt;1 slots and X needs to be specified.</w:t>
            </w:r>
          </w:p>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ascii="Arial" w:hAnsi="Arial" w:cs="Arial" w:eastAsiaTheme="minorEastAsia"/>
                <w:sz w:val="20"/>
                <w:szCs w:val="20"/>
              </w:rPr>
              <w:t>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pPr>
              <w:rPr>
                <w:rFonts w:ascii="Arial" w:hAnsi="Arial" w:cs="Arial"/>
                <w:sz w:val="20"/>
                <w:szCs w:val="20"/>
              </w:rPr>
            </w:pPr>
            <w:r>
              <w:rPr>
                <w:rFonts w:ascii="Arial" w:hAnsi="Arial" w:cs="Arial"/>
                <w:sz w:val="20"/>
                <w:szCs w:val="20"/>
              </w:rPr>
              <w:t>The 4</w:t>
            </w:r>
            <w:r>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pPr>
              <w:rPr>
                <w:rFonts w:ascii="Arial" w:hAnsi="Arial" w:eastAsia="宋体" w:cs="Arial"/>
                <w:sz w:val="20"/>
                <w:szCs w:val="20"/>
              </w:rPr>
            </w:pPr>
            <w:r>
              <w:rPr>
                <w:rFonts w:ascii="Arial" w:hAnsi="Arial" w:cs="Arial"/>
                <w:sz w:val="20"/>
                <w:szCs w:val="20"/>
              </w:rPr>
              <w:t>No strong view one way or another for the additional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Yes</w:t>
            </w:r>
            <w:r>
              <w:rPr>
                <w:rFonts w:ascii="Arial" w:hAnsi="Arial" w:cs="Arial" w:eastAsiaTheme="minorEastAsia"/>
                <w:sz w:val="20"/>
                <w:szCs w:val="20"/>
              </w:rPr>
              <w:t>,</w:t>
            </w:r>
            <w:r>
              <w:rPr>
                <w:rFonts w:hint="eastAsia" w:ascii="Arial" w:hAnsi="Arial" w:cs="Arial" w:eastAsiaTheme="minorEastAsia"/>
                <w:sz w:val="20"/>
                <w:szCs w:val="20"/>
              </w:rPr>
              <w:t xml:space="preserve"> with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Yes, with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do not simply accept the TP without the added sentence.</w:t>
            </w:r>
          </w:p>
          <w:p>
            <w:pPr>
              <w:pStyle w:val="47"/>
              <w:numPr>
                <w:ilvl w:val="0"/>
                <w:numId w:val="10"/>
              </w:numPr>
              <w:spacing w:before="120"/>
              <w:rPr>
                <w:rFonts w:ascii="Arial" w:hAnsi="Arial" w:cs="Arial"/>
                <w:sz w:val="20"/>
                <w:szCs w:val="20"/>
              </w:rPr>
            </w:pPr>
            <w:r>
              <w:rPr>
                <w:rFonts w:ascii="Arial" w:hAnsi="Arial" w:cs="Arial"/>
                <w:sz w:val="20"/>
                <w:szCs w:val="20"/>
              </w:rPr>
              <w:t>It is important to capture in the TR that the power saving is already possible without specification change.</w:t>
            </w:r>
          </w:p>
          <w:p>
            <w:pPr>
              <w:pStyle w:val="47"/>
              <w:numPr>
                <w:ilvl w:val="0"/>
                <w:numId w:val="10"/>
              </w:numPr>
              <w:spacing w:before="120"/>
              <w:rPr>
                <w:rFonts w:ascii="Arial" w:hAnsi="Arial" w:cs="Arial"/>
                <w:sz w:val="20"/>
                <w:szCs w:val="20"/>
              </w:rPr>
            </w:pPr>
            <w:r>
              <w:rPr>
                <w:rFonts w:ascii="Arial" w:hAnsi="Arial" w:cs="Arial"/>
                <w:sz w:val="20"/>
                <w:szCs w:val="20"/>
              </w:rPr>
              <w:t>In response to comments from Samsung and Qualcomm, the number of BD candidates per AL that the UE needs to monitor can be configured by gNB already in Rel-15/16, based on a trade-off between scheduling flexibility and UE power consumption. Different configurations can be used under different circumstances, e.g. different load situations.</w:t>
            </w:r>
          </w:p>
          <w:p>
            <w:pPr>
              <w:pStyle w:val="47"/>
              <w:numPr>
                <w:ilvl w:val="0"/>
                <w:numId w:val="10"/>
              </w:numPr>
              <w:spacing w:before="120"/>
              <w:rPr>
                <w:rFonts w:ascii="Arial" w:hAnsi="Arial" w:cs="Arial"/>
                <w:sz w:val="20"/>
                <w:szCs w:val="20"/>
              </w:rPr>
            </w:pPr>
            <w:r>
              <w:rPr>
                <w:rFonts w:ascii="Arial" w:hAnsi="Arial" w:cs="Arial"/>
                <w:sz w:val="20"/>
                <w:szCs w:val="20"/>
              </w:rPr>
              <w:t>If the sentence is indeed obvious as indicated by Sharp and Fraunhofer, then there should not be a concern to capture the sentence in the TR.</w:t>
            </w:r>
          </w:p>
          <w:p>
            <w:pPr>
              <w:rPr>
                <w:rFonts w:ascii="Arial" w:hAnsi="Arial" w:cs="Arial"/>
                <w:sz w:val="20"/>
                <w:szCs w:val="20"/>
              </w:rPr>
            </w:pPr>
            <w:r>
              <w:rPr>
                <w:rFonts w:ascii="Arial" w:hAnsi="Arial" w:cs="Arial"/>
                <w:sz w:val="20"/>
                <w:szCs w:val="20"/>
              </w:rPr>
              <w:t>As a compromise, instead of the added sentence, these words can be inserted before the bullet list with specification impacts:</w:t>
            </w:r>
          </w:p>
          <w:p>
            <w:pPr>
              <w:rPr>
                <w:rFonts w:ascii="Arial" w:hAnsi="Arial" w:cs="Arial"/>
                <w:sz w:val="20"/>
                <w:szCs w:val="20"/>
              </w:rPr>
            </w:pPr>
            <w:r>
              <w:rPr>
                <w:rFonts w:ascii="Arial" w:hAnsi="Arial" w:cs="Arial"/>
                <w:sz w:val="20"/>
                <w:szCs w:val="20"/>
              </w:rPr>
              <w:t>“For restriction of BD candidates or extension of the PDCCH monitoring gap beyond what can be achieved with existing Rel-15/16 configuration, there are the following specification impacts:”</w:t>
            </w:r>
          </w:p>
          <w:p>
            <w:pPr>
              <w:rPr>
                <w:rFonts w:ascii="Arial" w:hAnsi="Arial" w:cs="Arial"/>
                <w:sz w:val="20"/>
                <w:szCs w:val="20"/>
              </w:rPr>
            </w:pPr>
          </w:p>
          <w:p>
            <w:pPr>
              <w:rPr>
                <w:rFonts w:ascii="Arial" w:hAnsi="Arial" w:cs="Arial"/>
                <w:sz w:val="20"/>
                <w:szCs w:val="20"/>
              </w:rPr>
            </w:pPr>
            <w:r>
              <w:rPr>
                <w:rFonts w:ascii="Arial" w:hAnsi="Arial" w:cs="Arial"/>
                <w:sz w:val="20"/>
                <w:szCs w:val="20"/>
              </w:rPr>
              <w:t>A minor update as follows can also be considered:</w:t>
            </w:r>
          </w:p>
          <w:p>
            <w:pPr>
              <w:rPr>
                <w:rFonts w:ascii="Arial" w:hAnsi="Arial" w:cs="Arial"/>
                <w:sz w:val="20"/>
                <w:szCs w:val="20"/>
              </w:rPr>
            </w:pPr>
            <w:r>
              <w:rPr>
                <w:rFonts w:ascii="Arial" w:hAnsi="Arial" w:cs="Arial"/>
                <w:sz w:val="20"/>
                <w:szCs w:val="20"/>
              </w:rPr>
              <w:t>“Depending on the considered techniques, for scheme with reducing maximum number of PDCCH candidates, specification impact may include specifying new blind decoding limits for RedCap UEs, reducing the limit on maximum number of PDCCH candidates</w:t>
            </w:r>
            <w:ins w:id="165" w:author="Hong He" w:date="2020-11-15T17:00:00Z">
              <w:r>
                <w:rPr>
                  <w:rFonts w:ascii="Arial" w:hAnsi="Arial" w:cs="Arial"/>
                  <w:sz w:val="20"/>
                  <w:szCs w:val="20"/>
                </w:rPr>
                <w:t>.</w:t>
              </w:r>
            </w:ins>
            <w:del w:id="166" w:author="Hong He" w:date="2020-11-15T17:00:00Z">
              <w:r>
                <w:rPr>
                  <w:rFonts w:ascii="Arial" w:hAnsi="Arial" w:cs="Arial"/>
                  <w:sz w:val="20"/>
                  <w:szCs w:val="20"/>
                </w:rPr>
                <w:delText>,</w:delText>
              </w:r>
            </w:del>
            <w:del w:id="167" w:author="Hong He" w:date="2020-11-15T16:59:00Z">
              <w:r>
                <w:rPr>
                  <w:rFonts w:ascii="Arial" w:hAnsi="Arial" w:cs="Arial"/>
                  <w:sz w:val="20"/>
                  <w:szCs w:val="20"/>
                </w:rPr>
                <w:delText xml:space="preserve"> reducing the DCI size budget, modification to DCI size alignment rule and DCI format design, to minimize the PDCCH blocking rate impact</w:delText>
              </w:r>
            </w:del>
            <w:r>
              <w:rPr>
                <w:rFonts w:ascii="Arial" w:hAnsi="Arial"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hint="eastAsia" w:ascii="Arial" w:hAnsi="Arial" w:eastAsia="MS Mincho" w:cs="Arial"/>
                <w:sz w:val="20"/>
                <w:szCs w:val="20"/>
                <w:lang w:eastAsia="ja-JP"/>
              </w:rPr>
              <w:t>DOCOMO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Yes</w:t>
            </w:r>
            <w:r>
              <w:rPr>
                <w:rFonts w:ascii="Arial" w:hAnsi="Arial" w:cs="Arial" w:eastAsiaTheme="minorEastAsia"/>
                <w:sz w:val="20"/>
                <w:szCs w:val="20"/>
              </w:rPr>
              <w:t>,</w:t>
            </w:r>
            <w:r>
              <w:rPr>
                <w:rFonts w:hint="eastAsia" w:ascii="Arial" w:hAnsi="Arial" w:cs="Arial" w:eastAsiaTheme="minorEastAsia"/>
                <w:sz w:val="20"/>
                <w:szCs w:val="20"/>
              </w:rPr>
              <w:t xml:space="preserve"> with</w:t>
            </w:r>
            <w:r>
              <w:rPr>
                <w:rFonts w:ascii="Arial" w:hAnsi="Arial" w:cs="Arial" w:eastAsiaTheme="minorEastAsia"/>
                <w:sz w:val="20"/>
                <w:szCs w:val="20"/>
              </w:rPr>
              <w:t>/without</w:t>
            </w:r>
            <w:r>
              <w:rPr>
                <w:rFonts w:hint="eastAsia" w:ascii="Arial" w:hAnsi="Arial" w:cs="Arial" w:eastAsiaTheme="minorEastAsia"/>
                <w:sz w:val="20"/>
                <w:szCs w:val="20"/>
              </w:rPr>
              <w:t xml:space="preserve">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eastAsia="MS Mincho" w:cs="Arial"/>
                <w:sz w:val="20"/>
                <w:szCs w:val="20"/>
                <w:lang w:eastAsia="ja-JP"/>
              </w:rPr>
              <w:t xml:space="preserve">Nothing is harmed </w:t>
            </w:r>
            <w:r>
              <w:rPr>
                <w:rFonts w:ascii="Arial" w:hAnsi="Arial" w:eastAsia="MS Mincho" w:cs="Arial"/>
                <w:sz w:val="20"/>
                <w:szCs w:val="20"/>
                <w:lang w:eastAsia="ja-JP"/>
              </w:rPr>
              <w:t>by</w:t>
            </w:r>
            <w:r>
              <w:rPr>
                <w:rFonts w:hint="eastAsia" w:ascii="Arial" w:hAnsi="Arial" w:eastAsia="MS Mincho" w:cs="Arial"/>
                <w:sz w:val="20"/>
                <w:szCs w:val="20"/>
                <w:lang w:eastAsia="ja-JP"/>
              </w:rPr>
              <w:t xml:space="preserve"> adding the sentence</w:t>
            </w:r>
            <w:r>
              <w:rPr>
                <w:rFonts w:ascii="Arial" w:hAnsi="Arial" w:eastAsia="MS Mincho" w:cs="Arial"/>
                <w:sz w:val="20"/>
                <w:szCs w:val="20"/>
                <w:lang w:eastAsia="ja-JP"/>
              </w:rPr>
              <w:t>, but no strong view whether adding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 with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It should be spelt out that less specification impacts should be pursued with the same target. From our understanding, the additional sentence is only related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Spreadtrum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eastAsia="宋体" w:cs="Arial"/>
                <w:sz w:val="20"/>
                <w:szCs w:val="20"/>
              </w:rPr>
              <w:t>Yes,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ascii="Arial" w:hAnsi="Arial" w:eastAsia="宋体" w:cs="Arial"/>
                <w:sz w:val="20"/>
                <w:szCs w:val="20"/>
              </w:rPr>
              <w:t>Yes,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But, seems Ericsson’s new text is ok. Since the specification should be reduce the BD limit or the candidate limit in the specification, for RedCap UE. We can accept that as compromise.</w:t>
            </w:r>
          </w:p>
        </w:tc>
      </w:tr>
    </w:tbl>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sz w:val="20"/>
          <w:szCs w:val="20"/>
          <w:lang w:eastAsia="ja-JP"/>
        </w:rPr>
      </w:pPr>
    </w:p>
    <w:p>
      <w:pPr>
        <w:rPr>
          <w:ins w:id="168" w:author="Hong He" w:date="2020-11-16T21:55:00Z"/>
          <w:rFonts w:ascii="Arial" w:hAnsi="Arial" w:eastAsia="宋体"/>
          <w:b/>
          <w:bCs/>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Summary of 10</w:t>
      </w:r>
      <w:r>
        <w:rPr>
          <w:rFonts w:ascii="Arial" w:hAnsi="Arial" w:eastAsia="宋体"/>
          <w:b/>
          <w:bCs/>
          <w:sz w:val="20"/>
          <w:szCs w:val="20"/>
          <w:vertAlign w:val="superscript"/>
          <w:lang w:eastAsia="ja-JP"/>
        </w:rPr>
        <w:t>th</w:t>
      </w:r>
      <w:r>
        <w:rPr>
          <w:rFonts w:ascii="Arial" w:hAnsi="Arial" w:eastAsia="宋体"/>
          <w:b/>
          <w:bCs/>
          <w:sz w:val="20"/>
          <w:szCs w:val="20"/>
          <w:lang w:eastAsia="ja-JP"/>
        </w:rPr>
        <w:t xml:space="preserve"> round of email discussions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3761"/>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73FB79"/>
          </w:tcPr>
          <w:p>
            <w:pPr>
              <w:rPr>
                <w:rFonts w:ascii="Arial" w:hAnsi="Arial" w:eastAsia="宋体"/>
                <w:sz w:val="20"/>
                <w:szCs w:val="20"/>
                <w:lang w:eastAsia="ja-JP"/>
              </w:rPr>
            </w:pPr>
          </w:p>
        </w:tc>
        <w:tc>
          <w:tcPr>
            <w:tcW w:w="3761" w:type="dxa"/>
            <w:shd w:val="clear" w:color="auto" w:fill="73FB79"/>
          </w:tcPr>
          <w:p>
            <w:pPr>
              <w:rPr>
                <w:rFonts w:ascii="Arial" w:hAnsi="Arial" w:eastAsia="宋体"/>
                <w:sz w:val="20"/>
                <w:szCs w:val="20"/>
                <w:lang w:eastAsia="ja-JP"/>
              </w:rPr>
            </w:pPr>
            <w:r>
              <w:rPr>
                <w:rFonts w:ascii="Arial" w:hAnsi="Arial" w:eastAsia="宋体"/>
                <w:sz w:val="20"/>
                <w:szCs w:val="20"/>
                <w:lang w:eastAsia="ja-JP"/>
              </w:rPr>
              <w:t xml:space="preserve">Companies </w:t>
            </w:r>
          </w:p>
        </w:tc>
        <w:tc>
          <w:tcPr>
            <w:tcW w:w="3318" w:type="dxa"/>
            <w:shd w:val="clear" w:color="auto" w:fill="73FB79"/>
          </w:tcPr>
          <w:p>
            <w:pPr>
              <w:rPr>
                <w:rFonts w:ascii="Arial" w:hAnsi="Arial" w:eastAsia="宋体"/>
                <w:sz w:val="20"/>
                <w:szCs w:val="20"/>
                <w:lang w:eastAsia="ja-JP"/>
              </w:rPr>
            </w:pPr>
            <w:r>
              <w:rPr>
                <w:rFonts w:ascii="Arial" w:hAnsi="Arial" w:eastAsia="宋体"/>
                <w:sz w:val="20"/>
                <w:szCs w:val="20"/>
                <w:lang w:eastAsia="ja-JP"/>
              </w:rPr>
              <w:t xml:space="preserve">#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pPr>
              <w:rPr>
                <w:rFonts w:ascii="Arial" w:hAnsi="Arial" w:eastAsia="宋体"/>
                <w:sz w:val="20"/>
                <w:szCs w:val="20"/>
                <w:lang w:eastAsia="ja-JP"/>
              </w:rPr>
            </w:pPr>
            <w:r>
              <w:rPr>
                <w:rFonts w:ascii="Arial" w:hAnsi="Arial" w:eastAsia="宋体"/>
                <w:sz w:val="20"/>
                <w:szCs w:val="20"/>
                <w:lang w:eastAsia="ja-JP"/>
              </w:rPr>
              <w:t>Yes, without adding sentence</w:t>
            </w:r>
          </w:p>
        </w:tc>
        <w:tc>
          <w:tcPr>
            <w:tcW w:w="3761" w:type="dxa"/>
          </w:tcPr>
          <w:p>
            <w:pPr>
              <w:rPr>
                <w:rFonts w:ascii="Arial" w:hAnsi="Arial" w:eastAsia="宋体"/>
                <w:sz w:val="20"/>
                <w:szCs w:val="20"/>
                <w:lang w:eastAsia="ja-JP"/>
              </w:rPr>
            </w:pPr>
            <w:r>
              <w:rPr>
                <w:rFonts w:ascii="Arial" w:hAnsi="Arial" w:eastAsia="宋体"/>
                <w:sz w:val="20"/>
                <w:szCs w:val="20"/>
                <w:lang w:eastAsia="ja-JP"/>
              </w:rPr>
              <w:t xml:space="preserve">Sharp, vivo, Samsung, </w:t>
            </w:r>
            <w:r>
              <w:rPr>
                <w:rFonts w:ascii="Arial" w:hAnsi="Arial" w:cs="Arial" w:eastAsiaTheme="minorEastAsia"/>
                <w:sz w:val="20"/>
                <w:szCs w:val="20"/>
              </w:rPr>
              <w:t xml:space="preserve">Fraunhofer, Qualcomm, InterDigital, Intel, CATT, </w:t>
            </w:r>
            <w:r>
              <w:rPr>
                <w:rFonts w:hint="eastAsia" w:ascii="Arial" w:hAnsi="Arial" w:cs="Arial" w:eastAsiaTheme="minorEastAsia"/>
                <w:sz w:val="20"/>
                <w:szCs w:val="20"/>
              </w:rPr>
              <w:t>Spreadtrum</w:t>
            </w:r>
            <w:r>
              <w:rPr>
                <w:rFonts w:ascii="Arial" w:hAnsi="Arial" w:cs="Arial" w:eastAsiaTheme="minorEastAsia"/>
                <w:sz w:val="20"/>
                <w:szCs w:val="20"/>
              </w:rPr>
              <w:t>, ZTE, OPPO</w:t>
            </w:r>
          </w:p>
        </w:tc>
        <w:tc>
          <w:tcPr>
            <w:tcW w:w="3318" w:type="dxa"/>
          </w:tcPr>
          <w:p>
            <w:pPr>
              <w:rPr>
                <w:rFonts w:ascii="Arial" w:hAnsi="Arial" w:eastAsia="宋体"/>
                <w:sz w:val="20"/>
                <w:szCs w:val="20"/>
                <w:lang w:eastAsia="ja-JP"/>
              </w:rPr>
            </w:pPr>
            <w:r>
              <w:rPr>
                <w:rFonts w:ascii="Arial" w:hAnsi="Arial" w:eastAsia="宋体"/>
                <w:sz w:val="20"/>
                <w:szCs w:val="20"/>
                <w:lang w:eastAsia="ja-JP"/>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pPr>
              <w:rPr>
                <w:rFonts w:ascii="Arial" w:hAnsi="Arial" w:eastAsia="宋体"/>
                <w:sz w:val="20"/>
                <w:szCs w:val="20"/>
                <w:lang w:eastAsia="ja-JP"/>
              </w:rPr>
            </w:pPr>
            <w:r>
              <w:rPr>
                <w:rFonts w:ascii="Arial" w:hAnsi="Arial" w:eastAsia="宋体"/>
                <w:sz w:val="20"/>
                <w:szCs w:val="20"/>
                <w:lang w:eastAsia="ja-JP"/>
              </w:rPr>
              <w:t>Yes, with adding sentence</w:t>
            </w:r>
          </w:p>
        </w:tc>
        <w:tc>
          <w:tcPr>
            <w:tcW w:w="3761" w:type="dxa"/>
          </w:tcPr>
          <w:p>
            <w:pPr>
              <w:rPr>
                <w:rFonts w:ascii="Arial" w:hAnsi="Arial" w:eastAsia="宋体"/>
                <w:sz w:val="20"/>
                <w:szCs w:val="20"/>
                <w:lang w:eastAsia="ja-JP"/>
              </w:rPr>
            </w:pPr>
            <w:r>
              <w:rPr>
                <w:rFonts w:ascii="Arial" w:hAnsi="Arial" w:eastAsia="宋体"/>
                <w:sz w:val="20"/>
                <w:szCs w:val="20"/>
                <w:lang w:eastAsia="ja-JP"/>
              </w:rPr>
              <w:t xml:space="preserve">LG, Ericsson </w:t>
            </w:r>
          </w:p>
        </w:tc>
        <w:tc>
          <w:tcPr>
            <w:tcW w:w="3318" w:type="dxa"/>
          </w:tcPr>
          <w:p>
            <w:pPr>
              <w:rPr>
                <w:rFonts w:ascii="Arial" w:hAnsi="Arial" w:eastAsia="宋体"/>
                <w:sz w:val="20"/>
                <w:szCs w:val="20"/>
                <w:lang w:eastAsia="ja-JP"/>
              </w:rPr>
            </w:pPr>
            <w:r>
              <w:rPr>
                <w:rFonts w:ascii="Arial" w:hAnsi="Arial" w:eastAsia="宋体"/>
                <w:sz w:val="20"/>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pPr>
              <w:rPr>
                <w:rFonts w:ascii="Arial" w:hAnsi="Arial" w:eastAsia="宋体"/>
                <w:sz w:val="20"/>
                <w:szCs w:val="20"/>
                <w:lang w:eastAsia="ja-JP"/>
              </w:rPr>
            </w:pPr>
            <w:r>
              <w:rPr>
                <w:rFonts w:ascii="Arial" w:hAnsi="Arial" w:eastAsia="宋体"/>
                <w:sz w:val="20"/>
                <w:szCs w:val="20"/>
                <w:lang w:eastAsia="ja-JP"/>
              </w:rPr>
              <w:t>No</w:t>
            </w:r>
          </w:p>
        </w:tc>
        <w:tc>
          <w:tcPr>
            <w:tcW w:w="3761" w:type="dxa"/>
          </w:tcPr>
          <w:p>
            <w:pPr>
              <w:rPr>
                <w:rFonts w:ascii="Arial" w:hAnsi="Arial" w:eastAsia="宋体"/>
                <w:sz w:val="20"/>
                <w:szCs w:val="20"/>
                <w:lang w:eastAsia="ja-JP"/>
              </w:rPr>
            </w:pPr>
            <w:r>
              <w:rPr>
                <w:rFonts w:ascii="Arial" w:hAnsi="Arial" w:eastAsia="宋体"/>
                <w:sz w:val="20"/>
                <w:szCs w:val="20"/>
                <w:lang w:eastAsia="ja-JP"/>
              </w:rPr>
              <w:t xml:space="preserve">Huawei, HiSilicon, Futurewei </w:t>
            </w:r>
          </w:p>
        </w:tc>
        <w:tc>
          <w:tcPr>
            <w:tcW w:w="3318" w:type="dxa"/>
          </w:tcPr>
          <w:p>
            <w:pPr>
              <w:rPr>
                <w:rFonts w:ascii="Arial" w:hAnsi="Arial" w:eastAsia="宋体"/>
                <w:sz w:val="20"/>
                <w:szCs w:val="20"/>
                <w:lang w:eastAsia="ja-JP"/>
              </w:rPr>
            </w:pPr>
            <w:r>
              <w:rPr>
                <w:rFonts w:ascii="Arial" w:hAnsi="Arial" w:eastAsia="宋体"/>
                <w:sz w:val="20"/>
                <w:szCs w:val="20"/>
                <w:lang w:eastAsia="ja-JP"/>
              </w:rPr>
              <w:t>3</w:t>
            </w:r>
          </w:p>
        </w:tc>
      </w:tr>
    </w:tbl>
    <w:p>
      <w:pPr>
        <w:rPr>
          <w:rFonts w:ascii="Arial" w:hAnsi="Arial" w:eastAsia="宋体"/>
          <w:b/>
          <w:bCs/>
          <w:sz w:val="20"/>
          <w:szCs w:val="20"/>
          <w:lang w:eastAsia="ja-JP"/>
        </w:rPr>
      </w:pPr>
    </w:p>
    <w:p>
      <w:pPr>
        <w:rPr>
          <w:rFonts w:ascii="Arial" w:hAnsi="Arial" w:eastAsia="宋体"/>
          <w:sz w:val="20"/>
          <w:szCs w:val="20"/>
          <w:lang w:eastAsia="ja-JP"/>
        </w:rPr>
      </w:pPr>
    </w:p>
    <w:p>
      <w:pPr>
        <w:rPr>
          <w:rFonts w:ascii="Arial" w:hAnsi="Arial" w:eastAsia="宋体"/>
          <w:sz w:val="20"/>
          <w:szCs w:val="20"/>
          <w:lang w:eastAsia="ja-JP"/>
        </w:rPr>
      </w:pPr>
      <w:r>
        <w:rPr>
          <w:rFonts w:ascii="Arial" w:hAnsi="Arial" w:eastAsia="宋体"/>
          <w:sz w:val="20"/>
          <w:szCs w:val="20"/>
          <w:lang w:eastAsia="ja-JP"/>
        </w:rPr>
        <w:t>Majority companies (11 responses) indicate to support FL proposal without adding note with arguing that the schemes target to reduce the ‘maximum’ number of BDs, which is hard encoded in specification and is independent of PDCCH configuration by gNB and can be leveraged by Redcap UEs to reduce power compared to existing BDs limit. One response (i.e., ZTE) updated FL regarding their position to go “without adding sentence”. Two responses indicate to remove the last sentence of 1</w:t>
      </w:r>
      <w:r>
        <w:rPr>
          <w:rFonts w:ascii="Arial" w:hAnsi="Arial" w:eastAsia="宋体"/>
          <w:sz w:val="20"/>
          <w:szCs w:val="20"/>
          <w:vertAlign w:val="superscript"/>
          <w:lang w:eastAsia="ja-JP"/>
        </w:rPr>
        <w:t>st</w:t>
      </w:r>
      <w:r>
        <w:rPr>
          <w:rFonts w:ascii="Arial" w:hAnsi="Arial" w:eastAsia="宋体"/>
          <w:sz w:val="20"/>
          <w:szCs w:val="20"/>
          <w:lang w:eastAsia="ja-JP"/>
        </w:rPr>
        <w:t xml:space="preserve"> paragraph. However, as discussed before, the last sentence was removed simply because the 4</w:t>
      </w:r>
      <w:r>
        <w:rPr>
          <w:rFonts w:ascii="Arial" w:hAnsi="Arial" w:eastAsia="宋体"/>
          <w:sz w:val="20"/>
          <w:szCs w:val="20"/>
          <w:vertAlign w:val="superscript"/>
          <w:lang w:eastAsia="ja-JP"/>
        </w:rPr>
        <w:t>th</w:t>
      </w:r>
      <w:r>
        <w:rPr>
          <w:rFonts w:ascii="Arial" w:hAnsi="Arial" w:eastAsia="宋体"/>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[FL11]</w:t>
      </w:r>
      <w:r>
        <w:rPr>
          <w:rFonts w:ascii="Arial" w:hAnsi="Arial" w:cs="Arial"/>
          <w:b/>
          <w:bCs/>
          <w:color w:val="000000" w:themeColor="text1"/>
          <w:sz w:val="21"/>
          <w:szCs w:val="21"/>
          <w:highlight w:val="cyan"/>
          <w14:textFill>
            <w14:solidFill>
              <w14:schemeClr w14:val="tx1"/>
            </w14:solidFill>
          </w14:textFill>
        </w:rPr>
        <w:t xml:space="preserve"> </w:t>
      </w:r>
      <w:r>
        <w:rPr>
          <w:rFonts w:ascii="Arial" w:hAnsi="Arial" w:cs="Arial"/>
          <w:b/>
          <w:bCs/>
          <w:color w:val="000000" w:themeColor="text1"/>
          <w:sz w:val="21"/>
          <w:szCs w:val="21"/>
          <w:highlight w:val="yellow"/>
          <w14:textFill>
            <w14:solidFill>
              <w14:schemeClr w14:val="tx1"/>
            </w14:solidFill>
          </w14:textFill>
        </w:rPr>
        <w:t>Updated</w:t>
      </w:r>
      <w:r>
        <w:rPr>
          <w:rFonts w:ascii="Arial" w:hAnsi="Arial" w:cs="Arial"/>
          <w:b/>
          <w:bCs/>
          <w:color w:val="000000" w:themeColor="text1"/>
          <w:sz w:val="21"/>
          <w:szCs w:val="21"/>
          <w:highlight w:val="cyan"/>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7"/>
              <w:numPr>
                <w:ilvl w:val="0"/>
                <w:numId w:val="8"/>
              </w:numPr>
              <w:spacing w:before="120"/>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hAnsi="Arial" w:cs="Arial" w:eastAsiaTheme="minorEastAsia"/>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pPr>
              <w:pStyle w:val="47"/>
              <w:numPr>
                <w:ilvl w:val="0"/>
                <w:numId w:val="8"/>
              </w:numPr>
              <w:rPr>
                <w:rFonts w:ascii="Arial" w:hAnsi="Arial" w:eastAsia="宋体"/>
                <w:b/>
                <w:bCs/>
                <w:color w:val="000000" w:themeColor="text1"/>
                <w:sz w:val="20"/>
                <w:szCs w:val="20"/>
                <w:lang w:val="en-GB" w:eastAsia="ja-JP"/>
                <w14:textFill>
                  <w14:solidFill>
                    <w14:schemeClr w14:val="tx1"/>
                  </w14:solidFill>
                </w14:textFill>
              </w:rPr>
            </w:pPr>
            <w:ins w:id="169" w:author="Hong He" w:date="2020-11-16T22:55:00Z">
              <w:r>
                <w:rPr>
                  <w:rFonts w:ascii="Arial" w:hAnsi="Arial" w:cs="Arial"/>
                  <w:color w:val="000000" w:themeColor="text1"/>
                  <w:sz w:val="20"/>
                  <w:szCs w:val="20"/>
                  <w14:textFill>
                    <w14:solidFill>
                      <w14:schemeClr w14:val="tx1"/>
                    </w14:solidFill>
                  </w14:textFill>
                </w:rPr>
                <w:t xml:space="preserve">The existing </w:t>
              </w:r>
            </w:ins>
            <w:ins w:id="170" w:author="Hong He" w:date="2020-11-16T22:56:00Z">
              <w:r>
                <w:rPr>
                  <w:rFonts w:ascii="Arial" w:hAnsi="Arial" w:cs="Arial"/>
                  <w:color w:val="000000" w:themeColor="text1"/>
                  <w:sz w:val="20"/>
                  <w:szCs w:val="20"/>
                  <w14:textFill>
                    <w14:solidFill>
                      <w14:schemeClr w14:val="tx1"/>
                    </w14:solidFill>
                  </w14:textFill>
                </w:rPr>
                <w:t>Rel-15/Rel-16 PDCCH monitoring configuration can</w:t>
              </w:r>
            </w:ins>
            <w:ins w:id="171" w:author="Hong He" w:date="2020-11-16T22:58:00Z">
              <w:r>
                <w:rPr>
                  <w:rFonts w:ascii="Arial" w:hAnsi="Arial" w:cs="Arial"/>
                  <w:color w:val="000000" w:themeColor="text1"/>
                  <w:sz w:val="20"/>
                  <w:szCs w:val="20"/>
                  <w14:textFill>
                    <w14:solidFill>
                      <w14:schemeClr w14:val="tx1"/>
                    </w14:solidFill>
                  </w14:textFill>
                </w:rPr>
                <w:t xml:space="preserve"> still</w:t>
              </w:r>
            </w:ins>
            <w:ins w:id="172" w:author="Hong He" w:date="2020-11-16T22:56:00Z">
              <w:r>
                <w:rPr>
                  <w:rFonts w:ascii="Arial" w:hAnsi="Arial" w:cs="Arial"/>
                  <w:color w:val="000000" w:themeColor="text1"/>
                  <w:sz w:val="20"/>
                  <w:szCs w:val="20"/>
                  <w14:textFill>
                    <w14:solidFill>
                      <w14:schemeClr w14:val="tx1"/>
                    </w14:solidFill>
                  </w14:textFill>
                </w:rPr>
                <w:t xml:space="preserve"> be </w:t>
              </w:r>
            </w:ins>
            <w:ins w:id="173" w:author="Hong He" w:date="2020-11-16T22:57:00Z">
              <w:r>
                <w:rPr>
                  <w:rFonts w:ascii="Arial" w:hAnsi="Arial" w:cs="Arial"/>
                  <w:color w:val="000000" w:themeColor="text1"/>
                  <w:sz w:val="20"/>
                  <w:szCs w:val="20"/>
                  <w14:textFill>
                    <w14:solidFill>
                      <w14:schemeClr w14:val="tx1"/>
                    </w14:solidFill>
                  </w14:textFill>
                </w:rPr>
                <w:t xml:space="preserve">used to configure the </w:t>
              </w:r>
            </w:ins>
            <w:ins w:id="174" w:author="Hong He" w:date="2020-11-16T22:58:00Z">
              <w:r>
                <w:rPr>
                  <w:rFonts w:ascii="Arial" w:hAnsi="Arial" w:cs="Arial"/>
                  <w:color w:val="000000" w:themeColor="text1"/>
                  <w:sz w:val="20"/>
                  <w:szCs w:val="20"/>
                  <w14:textFill>
                    <w14:solidFill>
                      <w14:schemeClr w14:val="tx1"/>
                    </w14:solidFill>
                  </w14:textFill>
                </w:rPr>
                <w:t>BD candidates and PDCCH monitoring gap.</w:t>
              </w:r>
            </w:ins>
            <w:ins w:id="175" w:author="Hong He" w:date="2020-11-16T22:57:00Z">
              <w:r>
                <w:rPr>
                  <w:rFonts w:ascii="Arial" w:hAnsi="Arial" w:cs="Arial"/>
                  <w:color w:val="000000" w:themeColor="text1"/>
                  <w:sz w:val="20"/>
                  <w:szCs w:val="20"/>
                  <w14:textFill>
                    <w14:solidFill>
                      <w14:schemeClr w14:val="tx1"/>
                    </w14:solidFill>
                  </w14:textFill>
                </w:rPr>
                <w:t xml:space="preserve"> </w:t>
              </w:r>
            </w:ins>
            <w:r>
              <w:rPr>
                <w:rFonts w:ascii="Arial" w:hAnsi="Arial" w:cs="Arial"/>
                <w:color w:val="000000" w:themeColor="text1"/>
                <w:sz w:val="20"/>
                <w:szCs w:val="20"/>
                <w14:textFill>
                  <w14:solidFill>
                    <w14:schemeClr w14:val="tx1"/>
                  </w14:solidFill>
                </w14:textFill>
              </w:rPr>
              <w:t>Additional specification impacts may include</w:t>
            </w:r>
            <w:ins w:id="176" w:author="Hong He" w:date="2020-11-16T22:13:00Z">
              <w:r>
                <w:rPr>
                  <w:rFonts w:ascii="Arial" w:hAnsi="Arial" w:cs="Arial"/>
                  <w:color w:val="000000" w:themeColor="text1"/>
                  <w:sz w:val="20"/>
                  <w:szCs w:val="20"/>
                  <w14:textFill>
                    <w14:solidFill>
                      <w14:schemeClr w14:val="tx1"/>
                    </w14:solidFill>
                  </w14:textFill>
                </w:rPr>
                <w:t xml:space="preserve"> one or more of</w:t>
              </w:r>
            </w:ins>
            <w:ins w:id="177" w:author="Hong He" w:date="2020-11-16T22:59:00Z">
              <w:r>
                <w:rPr>
                  <w:rFonts w:ascii="Arial" w:hAnsi="Arial" w:cs="Arial"/>
                  <w:color w:val="000000" w:themeColor="text1"/>
                  <w:sz w:val="20"/>
                  <w:szCs w:val="20"/>
                  <w14:textFill>
                    <w14:solidFill>
                      <w14:schemeClr w14:val="tx1"/>
                    </w14:solidFill>
                  </w14:textFill>
                </w:rPr>
                <w:t xml:space="preserve"> following:</w:t>
              </w:r>
            </w:ins>
            <w:r>
              <w:rPr>
                <w:rFonts w:ascii="Arial" w:hAnsi="Arial" w:cs="Arial"/>
                <w:color w:val="000000" w:themeColor="text1"/>
                <w:sz w:val="20"/>
                <w:szCs w:val="20"/>
                <w14:textFill>
                  <w14:solidFill>
                    <w14:schemeClr w14:val="tx1"/>
                  </w14:solidFill>
                </w14:textFill>
              </w:rPr>
              <w:t xml:space="preserve"> reducing DCI size budget, modification to DCI size alignment rule</w:t>
            </w:r>
            <w:del w:id="178" w:author="Hong He" w:date="2020-11-16T22:13:00Z">
              <w:r>
                <w:rPr>
                  <w:rFonts w:ascii="Arial" w:hAnsi="Arial" w:cs="Arial"/>
                  <w:color w:val="000000" w:themeColor="text1"/>
                  <w:sz w:val="20"/>
                  <w:szCs w:val="20"/>
                  <w14:textFill>
                    <w14:solidFill>
                      <w14:schemeClr w14:val="tx1"/>
                    </w14:solidFill>
                  </w14:textFill>
                </w:rPr>
                <w:delText xml:space="preserve"> and</w:delText>
              </w:r>
            </w:del>
            <w:ins w:id="179" w:author="Hong He" w:date="2020-11-16T22:13:00Z">
              <w:r>
                <w:rPr>
                  <w:rFonts w:ascii="Arial" w:hAnsi="Arial" w:cs="Arial"/>
                  <w:color w:val="000000" w:themeColor="text1"/>
                  <w:sz w:val="20"/>
                  <w:szCs w:val="20"/>
                  <w14:textFill>
                    <w14:solidFill>
                      <w14:schemeClr w14:val="tx1"/>
                    </w14:solidFill>
                  </w14:textFill>
                </w:rPr>
                <w:t>,</w:t>
              </w:r>
            </w:ins>
            <w:r>
              <w:rPr>
                <w:rFonts w:ascii="Arial" w:hAnsi="Arial" w:cs="Arial"/>
                <w:color w:val="000000" w:themeColor="text1"/>
                <w:sz w:val="20"/>
                <w:szCs w:val="20"/>
                <w14:textFill>
                  <w14:solidFill>
                    <w14:schemeClr w14:val="tx1"/>
                  </w14:solidFill>
                </w14:textFill>
              </w:rPr>
              <w:t xml:space="preserve"> DCI format design </w:t>
            </w:r>
            <w:del w:id="180" w:author="Hong He" w:date="2020-11-16T22:12:00Z">
              <w:r>
                <w:rPr>
                  <w:rFonts w:ascii="Arial" w:hAnsi="Arial" w:cs="Arial"/>
                  <w:color w:val="000000" w:themeColor="text1"/>
                  <w:sz w:val="20"/>
                  <w:szCs w:val="20"/>
                  <w14:textFill>
                    <w14:solidFill>
                      <w14:schemeClr w14:val="tx1"/>
                    </w14:solidFill>
                  </w14:textFill>
                </w:rPr>
                <w:delText xml:space="preserve">for </w:delText>
              </w:r>
            </w:del>
            <w:ins w:id="181" w:author="Hong He" w:date="2020-11-16T22:12:00Z">
              <w:r>
                <w:rPr>
                  <w:rFonts w:ascii="Arial" w:hAnsi="Arial" w:cs="Arial"/>
                  <w:color w:val="000000" w:themeColor="text1"/>
                  <w:sz w:val="20"/>
                  <w:szCs w:val="20"/>
                  <w14:textFill>
                    <w14:solidFill>
                      <w14:schemeClr w14:val="tx1"/>
                    </w14:solidFill>
                  </w14:textFill>
                </w:rPr>
                <w:t>(including</w:t>
              </w:r>
            </w:ins>
            <w:ins w:id="182" w:author="Hong He" w:date="2020-11-16T22:25:00Z">
              <w:r>
                <w:rPr>
                  <w:rFonts w:ascii="Arial" w:hAnsi="Arial" w:cs="Arial"/>
                  <w:color w:val="000000" w:themeColor="text1"/>
                  <w:sz w:val="20"/>
                  <w:szCs w:val="20"/>
                  <w14:textFill>
                    <w14:solidFill>
                      <w14:schemeClr w14:val="tx1"/>
                    </w14:solidFill>
                  </w14:textFill>
                </w:rPr>
                <w:t xml:space="preserve"> single PDSCH scheduling and </w:t>
              </w:r>
            </w:ins>
            <w:r>
              <w:rPr>
                <w:rFonts w:ascii="Arial" w:hAnsi="Arial" w:cs="Arial"/>
                <w:color w:val="000000" w:themeColor="text1"/>
                <w:sz w:val="20"/>
                <w:szCs w:val="20"/>
                <w14:textFill>
                  <w14:solidFill>
                    <w14:schemeClr w14:val="tx1"/>
                  </w14:solidFill>
                </w14:textFill>
              </w:rPr>
              <w:t>multiple PDSCHs scheduling</w:t>
            </w:r>
            <w:ins w:id="183" w:author="Hong He" w:date="2020-11-16T22:12:00Z">
              <w:r>
                <w:rPr>
                  <w:rFonts w:ascii="Arial" w:hAnsi="Arial" w:cs="Arial"/>
                  <w:color w:val="000000" w:themeColor="text1"/>
                  <w:sz w:val="20"/>
                  <w:szCs w:val="20"/>
                  <w14:textFill>
                    <w14:solidFill>
                      <w14:schemeClr w14:val="tx1"/>
                    </w14:solidFill>
                  </w14:textFill>
                </w:rPr>
                <w:t>)</w:t>
              </w:r>
            </w:ins>
            <w:r>
              <w:rPr>
                <w:rFonts w:ascii="Arial" w:hAnsi="Arial" w:cs="Arial"/>
                <w:color w:val="000000" w:themeColor="text1"/>
                <w:sz w:val="20"/>
                <w:szCs w:val="20"/>
                <w14:textFill>
                  <w14:solidFill>
                    <w14:schemeClr w14:val="tx1"/>
                  </w14:solidFill>
                </w14:textFill>
              </w:rPr>
              <w:t xml:space="preserve">, modification to PDCCH candidates dropping rule, to minimize the PDCCH blocking rate impact and network restriction.  </w:t>
            </w:r>
            <w:r>
              <w:rPr>
                <w:rFonts w:ascii="Arial" w:hAnsi="Arial" w:cs="Arial" w:eastAsiaTheme="minorEastAsia"/>
                <w:color w:val="000000" w:themeColor="text1"/>
                <w:sz w:val="20"/>
                <w:szCs w:val="20"/>
                <w14:textFill>
                  <w14:solidFill>
                    <w14:schemeClr w14:val="tx1"/>
                  </w14:solidFill>
                </w14:textFill>
              </w:rPr>
              <w:t xml:space="preserve"> </w:t>
            </w:r>
          </w:p>
        </w:tc>
      </w:tr>
    </w:tbl>
    <w:p>
      <w:pPr>
        <w:rPr>
          <w:rFonts w:ascii="Arial" w:hAnsi="Arial" w:eastAsia="宋体"/>
          <w:b/>
          <w:bCs/>
          <w:sz w:val="20"/>
          <w:szCs w:val="20"/>
          <w:u w:val="single"/>
          <w:lang w:eastAsia="ja-JP"/>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This is the </w:t>
      </w:r>
      <w:r>
        <w:rPr>
          <w:rFonts w:ascii="Arial" w:hAnsi="Arial" w:eastAsia="宋体"/>
          <w:b/>
          <w:bCs/>
          <w:color w:val="000000" w:themeColor="text1"/>
          <w:sz w:val="20"/>
          <w:szCs w:val="20"/>
          <w:u w:val="single"/>
          <w:lang w:val="en-GB" w:eastAsia="ja-JP"/>
          <w14:textFill>
            <w14:solidFill>
              <w14:schemeClr w14:val="tx1"/>
            </w14:solidFill>
          </w14:textFill>
        </w:rPr>
        <w:t>last try</w:t>
      </w:r>
      <w:r>
        <w:rPr>
          <w:rFonts w:ascii="Arial" w:hAnsi="Arial" w:eastAsia="宋体"/>
          <w:b/>
          <w:bCs/>
          <w:color w:val="000000" w:themeColor="text1"/>
          <w:sz w:val="20"/>
          <w:szCs w:val="20"/>
          <w:lang w:val="en-GB" w:eastAsia="ja-JP"/>
          <w14:textFill>
            <w14:solidFill>
              <w14:schemeClr w14:val="tx1"/>
            </w14:solidFill>
          </w14:textFill>
        </w:rPr>
        <w:t xml:space="preserve"> for this clause to complete the TR. If the answer is ‘No’, please indicate clearly which paragraph is concerned. </w:t>
      </w: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Please note that without address this may result in study item incompletion. </w:t>
      </w:r>
    </w:p>
    <w:p>
      <w:pPr>
        <w:rPr>
          <w:rFonts w:ascii="Arial" w:hAnsi="Arial" w:eastAsia="宋体"/>
          <w:b/>
          <w:bCs/>
          <w:sz w:val="20"/>
          <w:szCs w:val="20"/>
          <w:u w:val="single"/>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TIM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ascii="Arial" w:hAnsi="Arial" w:eastAsia="宋体"/>
                <w:sz w:val="20"/>
                <w:szCs w:val="20"/>
                <w:lang w:eastAsia="ja-JP"/>
              </w:rPr>
              <w:t>Yes, with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Yes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iCs/>
                <w:sz w:val="20"/>
                <w:szCs w:val="20"/>
              </w:rPr>
            </w:pPr>
            <w:r>
              <w:rPr>
                <w:rFonts w:ascii="Arial" w:hAnsi="Arial" w:cs="Arial" w:eastAsiaTheme="minorEastAsia"/>
                <w:iCs/>
                <w:sz w:val="20"/>
                <w:szCs w:val="20"/>
              </w:rPr>
              <w:t>We are fine with this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H</w:t>
            </w:r>
            <w:r>
              <w:rPr>
                <w:rFonts w:ascii="Arial" w:hAnsi="Arial" w:eastAsia="宋体" w:cs="Arial"/>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r>
              <w:rPr>
                <w:rFonts w:ascii="Arial" w:hAnsi="Arial" w:eastAsia="宋体" w:cs="Arial"/>
                <w:sz w:val="20"/>
                <w:szCs w:val="20"/>
              </w:rPr>
              <w:t>es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Yes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Malgun Gothic" w:cs="Arial"/>
                <w:sz w:val="20"/>
                <w:szCs w:val="20"/>
                <w:lang w:eastAsia="ko-KR"/>
              </w:rPr>
              <w:t>L</w:t>
            </w:r>
            <w:r>
              <w:rPr>
                <w:rFonts w:ascii="Arial" w:hAnsi="Arial" w:eastAsia="Malgun Gothic" w:cs="Arial"/>
                <w:sz w:val="20"/>
                <w:szCs w:val="20"/>
                <w:lang w:eastAsia="ko-KR"/>
              </w:rPr>
              <w:t>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hint="eastAsia" w:ascii="Arial" w:hAnsi="Arial" w:eastAsia="Malgun Gothic" w:cs="Arial"/>
                <w:sz w:val="20"/>
                <w:szCs w:val="20"/>
                <w:lang w:eastAsia="ko-KR"/>
              </w:rPr>
              <w:t>Yes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Yes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Fine as final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Yes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Yes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Fine </w:t>
            </w:r>
            <w:r>
              <w:rPr>
                <w:rFonts w:hint="eastAsia" w:ascii="Arial" w:hAnsi="Arial" w:eastAsia="宋体" w:cs="Arial"/>
                <w:sz w:val="20"/>
                <w:szCs w:val="20"/>
                <w:lang w:val="en-US" w:eastAsia="zh-CN"/>
              </w:rPr>
              <w:t>with the</w:t>
            </w:r>
            <w:r>
              <w:rPr>
                <w:rFonts w:ascii="Arial" w:hAnsi="Arial" w:cs="Arial"/>
                <w:sz w:val="20"/>
                <w:szCs w:val="20"/>
              </w:rPr>
              <w:t xml:space="preserve"> compromise.</w:t>
            </w:r>
          </w:p>
        </w:tc>
      </w:tr>
    </w:tbl>
    <w:p>
      <w:pPr>
        <w:rPr>
          <w:ins w:id="184" w:author="Hong He" w:date="2020-11-15T17:00:00Z"/>
          <w:rFonts w:ascii="Arial" w:hAnsi="Arial" w:eastAsia="宋体"/>
          <w:b/>
          <w:bCs/>
          <w:sz w:val="20"/>
          <w:szCs w:val="20"/>
          <w:u w:val="single"/>
          <w:lang w:eastAsia="ja-JP"/>
        </w:rPr>
      </w:pPr>
    </w:p>
    <w:p>
      <w:pPr>
        <w:rPr>
          <w:rFonts w:ascii="Arial" w:hAnsi="Arial" w:eastAsia="宋体" w:cs="Arial"/>
          <w:b/>
          <w:bCs/>
          <w:sz w:val="36"/>
          <w:szCs w:val="20"/>
          <w:lang w:eastAsia="en-US"/>
        </w:rPr>
      </w:pPr>
      <w:r>
        <w:rPr>
          <w:rFonts w:ascii="Arial" w:hAnsi="Arial" w:eastAsia="宋体"/>
          <w:b/>
          <w:bCs/>
          <w:sz w:val="20"/>
          <w:szCs w:val="20"/>
          <w:lang w:eastAsia="ja-JP"/>
        </w:rPr>
        <w:br w:type="page"/>
      </w:r>
    </w:p>
    <w:p>
      <w:pPr>
        <w:pStyle w:val="2"/>
      </w:pPr>
      <w:bookmarkStart w:id="9" w:name="_Toc56375844"/>
      <w:r>
        <w:rPr>
          <w:rFonts w:cs="Arial"/>
          <w:lang w:val="en-US"/>
        </w:rPr>
        <w:t xml:space="preserve">12. </w:t>
      </w:r>
      <w:r>
        <w:t>Conclusion</w:t>
      </w:r>
      <w:bookmarkEnd w:id="9"/>
    </w:p>
    <w:p>
      <w:pPr>
        <w:spacing w:before="180" w:after="180"/>
        <w:rPr>
          <w:rFonts w:ascii="Arial" w:hAnsi="Arial" w:eastAsia="宋体" w:cs="Arial"/>
          <w:b/>
          <w:bCs/>
          <w:sz w:val="20"/>
          <w:szCs w:val="20"/>
          <w:lang w:eastAsia="en-US"/>
        </w:rPr>
      </w:pPr>
      <w:r>
        <w:rPr>
          <w:rFonts w:ascii="Arial" w:hAnsi="Arial" w:eastAsia="宋体" w:cs="Arial"/>
          <w:b/>
          <w:bCs/>
          <w:sz w:val="20"/>
          <w:szCs w:val="20"/>
          <w:highlight w:val="cyan"/>
          <w:lang w:eastAsia="en-US"/>
        </w:rPr>
        <w:t xml:space="preserve">[FL10] Q 12-2: </w:t>
      </w:r>
      <w:r>
        <w:rPr>
          <w:rFonts w:ascii="Arial" w:hAnsi="Arial" w:eastAsia="宋体" w:cs="Arial"/>
          <w:b/>
          <w:bCs/>
          <w:sz w:val="20"/>
          <w:szCs w:val="20"/>
          <w:lang w:eastAsia="en-US"/>
        </w:rPr>
        <w:t xml:space="preserve"> Which of listed Option 1 and Option 2 can be captured the following four paragraphs into TR 38.875 clause 12 for PDCCH monitoring: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after="180"/>
              <w:rPr>
                <w:rFonts w:ascii="Arial" w:hAnsi="Arial" w:cs="Arial"/>
                <w:color w:val="000000"/>
                <w:sz w:val="20"/>
                <w:szCs w:val="20"/>
              </w:rPr>
            </w:pPr>
          </w:p>
          <w:p>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85" w:author="Hong He" w:date="2020-11-15T22:06:00Z">
              <w:r>
                <w:rPr>
                  <w:rFonts w:ascii="Arial" w:hAnsi="Arial" w:cs="Arial"/>
                  <w:color w:val="000000"/>
                  <w:sz w:val="20"/>
                  <w:szCs w:val="20"/>
                </w:rPr>
                <w:t xml:space="preserve"> to obtain smaller BD numbers</w:t>
              </w:r>
            </w:ins>
            <w:ins w:id="18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87" w:author="Hong He" w:date="2020-11-15T22:05:00Z">
              <w:r>
                <w:rPr>
                  <w:rFonts w:ascii="Arial" w:hAnsi="Arial" w:cs="Arial"/>
                  <w:color w:val="000000"/>
                  <w:sz w:val="20"/>
                  <w:szCs w:val="20"/>
                </w:rPr>
                <w:t>targ</w:t>
              </w:r>
            </w:ins>
            <w:ins w:id="188" w:author="Hong He" w:date="2020-11-15T22:06:00Z">
              <w:r>
                <w:rPr>
                  <w:rFonts w:ascii="Arial" w:hAnsi="Arial" w:cs="Arial"/>
                  <w:color w:val="000000"/>
                  <w:sz w:val="20"/>
                  <w:szCs w:val="20"/>
                </w:rPr>
                <w:t xml:space="preserve">et for zero increment </w:t>
              </w:r>
            </w:ins>
            <w:del w:id="189"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pPr>
              <w:pStyle w:val="23"/>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pPr>
              <w:pStyle w:val="23"/>
              <w:shd w:val="clear" w:color="auto" w:fill="FFFFFF"/>
              <w:rPr>
                <w:rFonts w:ascii="ArialMT" w:hAnsi="ArialMT"/>
                <w:color w:val="FF0000"/>
                <w:sz w:val="20"/>
                <w:szCs w:val="20"/>
              </w:rPr>
            </w:pPr>
          </w:p>
        </w:tc>
      </w:tr>
    </w:tbl>
    <w:p>
      <w:pPr>
        <w:spacing w:before="180" w:after="180"/>
        <w:rPr>
          <w:rFonts w:ascii="Arial" w:hAnsi="Arial" w:eastAsia="宋体" w:cs="Arial"/>
          <w:b/>
          <w:bCs/>
          <w:sz w:val="20"/>
          <w:szCs w:val="20"/>
          <w:lang w:eastAsia="en-US"/>
        </w:rPr>
      </w:pPr>
      <w:r>
        <w:rPr>
          <w:rFonts w:ascii="Arial" w:hAnsi="Arial" w:eastAsia="宋体" w:cs="Arial"/>
          <w:b/>
          <w:bCs/>
          <w:sz w:val="20"/>
          <w:szCs w:val="20"/>
          <w:lang w:eastAsia="en-US"/>
        </w:rPr>
        <w:t xml:space="preserve">If one option is preferred but needs some modification, please indicate it explicitly to add it into TR 38.875. </w:t>
      </w:r>
    </w:p>
    <w:p>
      <w:pPr>
        <w:pStyle w:val="47"/>
        <w:numPr>
          <w:ilvl w:val="0"/>
          <w:numId w:val="11"/>
        </w:numPr>
        <w:spacing w:before="180" w:after="180"/>
        <w:rPr>
          <w:rFonts w:ascii="Arial" w:hAnsi="Arial" w:eastAsia="宋体" w:cs="Arial"/>
          <w:b/>
          <w:bCs/>
          <w:sz w:val="20"/>
          <w:szCs w:val="20"/>
          <w:lang w:eastAsia="en-US"/>
        </w:rPr>
      </w:pPr>
      <w:r>
        <w:rPr>
          <w:rFonts w:ascii="Arial" w:hAnsi="Arial" w:eastAsia="宋体" w:cs="Arial"/>
          <w:b/>
          <w:bCs/>
          <w:sz w:val="20"/>
          <w:szCs w:val="20"/>
          <w:lang w:eastAsia="en-US"/>
        </w:rPr>
        <w:t xml:space="preserve">For example, ‘Option 1, with following modification …” into comment column. </w:t>
      </w:r>
    </w:p>
    <w:p>
      <w:pPr>
        <w:spacing w:before="180" w:after="180"/>
        <w:rPr>
          <w:rFonts w:ascii="Arial" w:hAnsi="Arial" w:eastAsia="宋体" w:cs="Arial"/>
          <w:sz w:val="20"/>
          <w:szCs w:val="20"/>
          <w:lang w:eastAsia="en-US"/>
        </w:rPr>
      </w:pPr>
      <w:r>
        <w:rPr>
          <w:rFonts w:ascii="Arial" w:hAnsi="Arial" w:eastAsia="宋体" w:cs="Arial"/>
          <w:sz w:val="20"/>
          <w:szCs w:val="20"/>
          <w:lang w:eastAsia="en-US"/>
        </w:rPr>
        <w:t xml:space="preserve">  </w:t>
      </w:r>
    </w:p>
    <w:tbl>
      <w:tblPr>
        <w:tblStyle w:val="25"/>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7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S</w:t>
            </w:r>
            <w:r>
              <w:rPr>
                <w:rFonts w:ascii="Arial" w:hAnsi="Arial" w:eastAsia="宋体" w:cs="Arial"/>
                <w:sz w:val="20"/>
                <w:szCs w:val="20"/>
              </w:rPr>
              <w:t>h</w:t>
            </w:r>
            <w:r>
              <w:rPr>
                <w:rFonts w:hint="eastAsia" w:ascii="Arial" w:hAnsi="Arial" w:eastAsia="宋体" w:cs="Arial"/>
                <w:sz w:val="20"/>
                <w:szCs w:val="20"/>
              </w:rPr>
              <w:t>arp</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O</w:t>
            </w:r>
            <w:r>
              <w:rPr>
                <w:rFonts w:ascii="Arial" w:hAnsi="Arial" w:eastAsia="宋体" w:cs="Arial"/>
                <w:sz w:val="20"/>
                <w:szCs w:val="20"/>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r>
              <w:rPr>
                <w:rFonts w:hint="eastAsia" w:ascii="Arial" w:hAnsi="Arial" w:cs="Arial" w:eastAsiaTheme="minorEastAsia"/>
                <w:i/>
                <w:sz w:val="20"/>
                <w:szCs w:val="20"/>
              </w:rPr>
              <w:t>O</w:t>
            </w:r>
            <w:r>
              <w:rPr>
                <w:rFonts w:ascii="Arial" w:hAnsi="Arial" w:cs="Arial" w:eastAsiaTheme="minorEastAsia"/>
                <w:i/>
                <w:sz w:val="20"/>
                <w:szCs w:val="20"/>
              </w:rPr>
              <w:t>ption 1 with slight modification</w:t>
            </w:r>
          </w:p>
          <w:p>
            <w:pPr>
              <w:rPr>
                <w:rFonts w:ascii="Arial" w:hAnsi="Arial" w:cs="Arial" w:eastAsiaTheme="minorEastAsia"/>
                <w:i/>
                <w:sz w:val="20"/>
                <w:szCs w:val="20"/>
              </w:rPr>
            </w:pPr>
          </w:p>
          <w:p>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0" w:author="Hong He" w:date="2020-11-15T22:06:00Z">
              <w:r>
                <w:rPr>
                  <w:rFonts w:ascii="Arial" w:hAnsi="Arial" w:cs="Arial"/>
                  <w:color w:val="000000"/>
                  <w:sz w:val="20"/>
                  <w:szCs w:val="20"/>
                </w:rPr>
                <w:t xml:space="preserve"> to obtain smaller BD numbers</w:t>
              </w:r>
            </w:ins>
            <w:ins w:id="19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2" w:author="Hong He" w:date="2020-11-15T22:05:00Z">
              <w:r>
                <w:rPr>
                  <w:rFonts w:ascii="Arial" w:hAnsi="Arial" w:cs="Arial"/>
                  <w:color w:val="000000"/>
                  <w:sz w:val="20"/>
                  <w:szCs w:val="20"/>
                </w:rPr>
                <w:t>targ</w:t>
              </w:r>
            </w:ins>
            <w:ins w:id="193" w:author="Hong He" w:date="2020-11-15T22:06:00Z">
              <w:r>
                <w:rPr>
                  <w:rFonts w:ascii="Arial" w:hAnsi="Arial" w:cs="Arial"/>
                  <w:color w:val="000000"/>
                  <w:sz w:val="20"/>
                  <w:szCs w:val="20"/>
                </w:rPr>
                <w:t xml:space="preserve">et for </w:t>
              </w:r>
            </w:ins>
            <w:ins w:id="194" w:author="Hong He" w:date="2020-11-15T22:06:00Z">
              <w:r>
                <w:rPr>
                  <w:rFonts w:ascii="Arial" w:hAnsi="Arial" w:cs="Arial"/>
                  <w:strike/>
                  <w:color w:val="4472C4" w:themeColor="accent1"/>
                  <w:sz w:val="20"/>
                  <w:szCs w:val="20"/>
                  <w14:textFill>
                    <w14:solidFill>
                      <w14:schemeClr w14:val="accent1"/>
                    </w14:solidFill>
                  </w14:textFill>
                </w:rPr>
                <w:t>zero</w:t>
              </w:r>
            </w:ins>
            <w:ins w:id="195" w:author="Hong He" w:date="2020-11-15T22:06:00Z">
              <w:r>
                <w:rPr>
                  <w:rFonts w:ascii="Arial" w:hAnsi="Arial" w:cs="Arial"/>
                  <w:color w:val="4472C4" w:themeColor="accent1"/>
                  <w:sz w:val="20"/>
                  <w:szCs w:val="20"/>
                  <w14:textFill>
                    <w14:solidFill>
                      <w14:schemeClr w14:val="accent1"/>
                    </w14:solidFill>
                  </w14:textFill>
                </w:rPr>
                <w:t xml:space="preserve"> </w:t>
              </w:r>
            </w:ins>
            <w:r>
              <w:rPr>
                <w:rFonts w:ascii="Arial" w:hAnsi="Arial" w:cs="Arial"/>
                <w:color w:val="4472C4" w:themeColor="accent1"/>
                <w:sz w:val="20"/>
                <w:szCs w:val="20"/>
                <w:u w:val="single"/>
                <w14:textFill>
                  <w14:solidFill>
                    <w14:schemeClr w14:val="accent1"/>
                  </w14:solidFill>
                </w14:textFill>
              </w:rPr>
              <w:t xml:space="preserve">minimized </w:t>
            </w:r>
            <w:ins w:id="196" w:author="Hong He" w:date="2020-11-15T22:06:00Z">
              <w:r>
                <w:rPr>
                  <w:rFonts w:ascii="Arial" w:hAnsi="Arial" w:cs="Arial"/>
                  <w:color w:val="000000"/>
                  <w:sz w:val="20"/>
                  <w:szCs w:val="20"/>
                </w:rPr>
                <w:t xml:space="preserve">increment </w:t>
              </w:r>
            </w:ins>
            <w:del w:id="19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pPr>
              <w:rPr>
                <w:rFonts w:ascii="Arial" w:hAnsi="Arial" w:cs="Arial" w:eastAsiaTheme="minorEastAsia"/>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Option1, with following modification.</w:t>
            </w:r>
          </w:p>
          <w:p>
            <w:pPr>
              <w:rPr>
                <w:rFonts w:ascii="Arial" w:hAnsi="Arial" w:eastAsia="宋体" w:cs="Arial"/>
                <w:sz w:val="20"/>
                <w:szCs w:val="20"/>
              </w:rPr>
            </w:pPr>
            <w:r>
              <w:rPr>
                <w:rFonts w:hint="eastAsia" w:ascii="Arial" w:hAnsi="Arial" w:eastAsia="宋体" w:cs="Arial"/>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hAnsi="Arial" w:eastAsia="宋体" w:cs="Arial"/>
                <w:sz w:val="20"/>
                <w:szCs w:val="20"/>
              </w:rPr>
              <w:t>“</w:t>
            </w:r>
            <w:r>
              <w:rPr>
                <w:rFonts w:hint="eastAsia" w:ascii="Arial" w:hAnsi="Arial" w:eastAsia="宋体" w:cs="Arial"/>
                <w:sz w:val="20"/>
                <w:szCs w:val="20"/>
              </w:rPr>
              <w:t>minimized increment</w:t>
            </w:r>
            <w:r>
              <w:rPr>
                <w:rFonts w:ascii="Arial" w:hAnsi="Arial" w:eastAsia="宋体" w:cs="Arial"/>
                <w:sz w:val="20"/>
                <w:szCs w:val="20"/>
              </w:rPr>
              <w:t>”</w:t>
            </w:r>
            <w:r>
              <w:rPr>
                <w:rFonts w:hint="eastAsia" w:ascii="Arial" w:hAnsi="Arial" w:eastAsia="宋体" w:cs="Arial"/>
                <w:sz w:val="20"/>
                <w:szCs w:val="20"/>
              </w:rPr>
              <w:t xml:space="preserve"> instead of </w:t>
            </w:r>
            <w:r>
              <w:rPr>
                <w:rFonts w:ascii="Arial" w:hAnsi="Arial" w:eastAsia="宋体" w:cs="Arial"/>
                <w:sz w:val="20"/>
                <w:szCs w:val="20"/>
              </w:rPr>
              <w:t>“</w:t>
            </w:r>
            <w:r>
              <w:rPr>
                <w:rFonts w:hint="eastAsia" w:ascii="Arial" w:hAnsi="Arial" w:eastAsia="宋体" w:cs="Arial"/>
                <w:sz w:val="20"/>
                <w:szCs w:val="20"/>
              </w:rPr>
              <w:t>zero increment</w:t>
            </w:r>
            <w:r>
              <w:rPr>
                <w:rFonts w:ascii="Arial" w:hAnsi="Arial" w:eastAsia="宋体" w:cs="Arial"/>
                <w:sz w:val="20"/>
                <w:szCs w:val="20"/>
              </w:rPr>
              <w:t>”</w:t>
            </w:r>
            <w:r>
              <w:rPr>
                <w:rFonts w:hint="eastAsia" w:ascii="Arial" w:hAnsi="Arial" w:eastAsia="宋体" w:cs="Arial"/>
                <w:sz w:val="20"/>
                <w:szCs w:val="20"/>
              </w:rPr>
              <w:t xml:space="preserve">. </w:t>
            </w:r>
          </w:p>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Huawei, HiSilicon</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Option1</w:t>
            </w:r>
            <w:r>
              <w:rPr>
                <w:rFonts w:ascii="Arial" w:hAnsi="Arial" w:eastAsia="宋体" w:cs="Arial"/>
                <w:sz w:val="20"/>
                <w:szCs w:val="20"/>
              </w:rPr>
              <w:t>. We think it is ‘target for zero increment’. Therefore, ‘Zero increment’ is essential for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MediaTek</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eastAsia="宋体" w:cs="Arial"/>
                <w:sz w:val="20"/>
                <w:szCs w:val="20"/>
              </w:rPr>
              <w:t xml:space="preserve">We support Option 2. </w:t>
            </w:r>
            <w:r>
              <w:rPr>
                <w:rFonts w:ascii="Arial" w:hAnsi="Arial" w:cs="Arial" w:eastAsiaTheme="minorEastAsia"/>
                <w:sz w:val="20"/>
                <w:szCs w:val="20"/>
              </w:rPr>
              <w:t>The power saving by BDs limit reduction can be already achieved using existing R15/16 configurations (e.g., PDCCH candidates and DCI sizes to monitor) without an impact to the system performance.</w:t>
            </w:r>
          </w:p>
          <w:p>
            <w:pPr>
              <w:rPr>
                <w:rFonts w:ascii="Arial" w:hAnsi="Arial" w:cs="Arial" w:eastAsiaTheme="minorEastAsia"/>
                <w:sz w:val="20"/>
                <w:szCs w:val="20"/>
              </w:rPr>
            </w:pPr>
          </w:p>
          <w:p>
            <w:r>
              <w:rPr>
                <w:rFonts w:ascii="Arial" w:hAnsi="Arial" w:eastAsia="宋体" w:cs="Arial"/>
                <w:sz w:val="20"/>
                <w:szCs w:val="20"/>
              </w:rPr>
              <w:t>Regarding the suggestions to have “</w:t>
            </w:r>
            <w:r>
              <w:rPr>
                <w:rFonts w:hint="eastAsia" w:ascii="Arial" w:hAnsi="Arial" w:eastAsia="宋体" w:cs="Arial"/>
                <w:sz w:val="20"/>
                <w:szCs w:val="20"/>
              </w:rPr>
              <w:t>minimized increment</w:t>
            </w:r>
            <w:r>
              <w:rPr>
                <w:rFonts w:ascii="Arial" w:hAnsi="Arial" w:eastAsia="宋体" w:cs="Arial"/>
                <w:sz w:val="20"/>
                <w:szCs w:val="20"/>
              </w:rPr>
              <w:t>” in Option-1, this is very generic recommendation and every company will have its own understating of meaning of “</w:t>
            </w:r>
            <w:r>
              <w:rPr>
                <w:rFonts w:hint="eastAsia" w:ascii="Arial" w:hAnsi="Arial" w:eastAsia="宋体" w:cs="Arial"/>
                <w:sz w:val="20"/>
                <w:szCs w:val="20"/>
              </w:rPr>
              <w:t>minimized increment</w:t>
            </w:r>
            <w:r>
              <w:rPr>
                <w:rFonts w:ascii="Arial" w:hAnsi="Arial" w:eastAsia="宋体" w:cs="Arial"/>
                <w:sz w:val="20"/>
                <w:szCs w:val="20"/>
              </w:rPr>
              <w:t>”. Thus, we are not supportive of such generic wording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Samsung</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Option 1 and support vivo’s modification.</w:t>
            </w:r>
          </w:p>
          <w:p>
            <w:pPr>
              <w:rPr>
                <w:rFonts w:ascii="Arial" w:hAnsi="Arial" w:eastAsia="宋体" w:cs="Arial"/>
                <w:sz w:val="20"/>
                <w:szCs w:val="20"/>
              </w:rPr>
            </w:pPr>
            <w:r>
              <w:rPr>
                <w:rFonts w:ascii="Arial" w:hAnsi="Arial" w:eastAsia="宋体" w:cs="Arial"/>
                <w:sz w:val="20"/>
                <w:szCs w:val="20"/>
              </w:rPr>
              <w:t xml:space="preserve">Minimized PDCCH blocking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Fraunhofer</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Option 1. Vivo’s suggestion seems reasonable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Qualcomm</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Option 1, agreed with companies that “zero increment” is too extreme and should be removed. Probably we can use “marginal increment”.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InterDigital</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Option 1. Vivo’s change seems ok to us. Zero increment looks too 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Intel</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 xml:space="preserve">Option 1 with modification. </w:t>
            </w:r>
          </w:p>
          <w:p>
            <w:pPr>
              <w:rPr>
                <w:rFonts w:ascii="Arial" w:hAnsi="Arial" w:eastAsia="宋体" w:cs="Arial"/>
                <w:sz w:val="20"/>
                <w:szCs w:val="20"/>
              </w:rPr>
            </w:pPr>
          </w:p>
          <w:p>
            <w:pPr>
              <w:rPr>
                <w:rFonts w:ascii="Arial" w:hAnsi="Arial" w:eastAsia="宋体" w:cs="Arial"/>
                <w:sz w:val="20"/>
                <w:szCs w:val="20"/>
              </w:rPr>
            </w:pPr>
            <w:r>
              <w:rPr>
                <w:rFonts w:ascii="Arial" w:hAnsi="Arial" w:eastAsia="宋体" w:cs="Arial"/>
                <w:sz w:val="20"/>
                <w:szCs w:val="20"/>
              </w:rPr>
              <w:t>In general, “zero increment” sounds neither practical nor inclusive of different schemes studied. It seems we are not recommending any specific scheme at this point. Vivo’s or QC’s suggestion is fine and looks more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Futurewei</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Option 1 as proposed by FL. If we target zero and get 0.01% in the end it is OK as we still targeted zero, thus no need to modify FL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LG</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Option 2</w:t>
            </w:r>
          </w:p>
          <w:p>
            <w:pPr>
              <w:rPr>
                <w:rFonts w:ascii="Arial" w:hAnsi="Arial" w:eastAsia="宋体" w:cs="Arial"/>
                <w:sz w:val="20"/>
                <w:szCs w:val="20"/>
              </w:rPr>
            </w:pPr>
            <w:r>
              <w:rPr>
                <w:rFonts w:ascii="Arial" w:hAnsi="Arial" w:eastAsia="Malgun Gothic"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Ericsson</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 xml:space="preserve">Option 2. </w:t>
            </w:r>
          </w:p>
          <w:p>
            <w:pPr>
              <w:rPr>
                <w:rFonts w:ascii="Arial" w:hAnsi="Arial" w:eastAsia="宋体" w:cs="Arial"/>
                <w:sz w:val="20"/>
                <w:szCs w:val="20"/>
              </w:rPr>
            </w:pPr>
          </w:p>
          <w:p>
            <w:pPr>
              <w:rPr>
                <w:rFonts w:ascii="Arial" w:hAnsi="Arial" w:eastAsia="宋体" w:cs="Arial"/>
                <w:sz w:val="20"/>
                <w:szCs w:val="20"/>
              </w:rPr>
            </w:pPr>
            <w:r>
              <w:rPr>
                <w:rFonts w:ascii="Arial" w:hAnsi="Arial" w:eastAsia="宋体" w:cs="Arial"/>
                <w:sz w:val="20"/>
                <w:szCs w:val="20"/>
              </w:rPr>
              <w:t>We highlight below some of our reasons for choosing Option 2.</w:t>
            </w:r>
          </w:p>
          <w:p>
            <w:pPr>
              <w:rPr>
                <w:rFonts w:ascii="Arial" w:hAnsi="Arial" w:eastAsia="宋体" w:cs="Arial"/>
                <w:sz w:val="20"/>
                <w:szCs w:val="20"/>
              </w:rPr>
            </w:pPr>
          </w:p>
          <w:p>
            <w:pPr>
              <w:pStyle w:val="47"/>
              <w:numPr>
                <w:ilvl w:val="0"/>
                <w:numId w:val="12"/>
              </w:numPr>
              <w:rPr>
                <w:rFonts w:ascii="Arial" w:hAnsi="Arial" w:eastAsia="宋体" w:cs="Arial"/>
                <w:sz w:val="20"/>
                <w:szCs w:val="20"/>
              </w:rPr>
            </w:pPr>
            <w:r>
              <w:rPr>
                <w:rFonts w:ascii="Arial" w:hAnsi="Arial" w:eastAsia="宋体" w:cs="Arial"/>
                <w:sz w:val="20"/>
                <w:szCs w:val="20"/>
              </w:rPr>
              <w:t>The power saving benefit of BD reduction is limited. The power saving gain, even with 50% BD reduction, is less than 6% in most cases in FR1. It is also worth noting that these results are based mostly on DL-only traffic.</w:t>
            </w:r>
          </w:p>
          <w:p>
            <w:pPr>
              <w:pStyle w:val="47"/>
              <w:numPr>
                <w:ilvl w:val="0"/>
                <w:numId w:val="12"/>
              </w:numPr>
              <w:rPr>
                <w:rFonts w:ascii="Arial" w:hAnsi="Arial" w:eastAsia="宋体" w:cs="Arial"/>
                <w:sz w:val="20"/>
                <w:szCs w:val="20"/>
              </w:rPr>
            </w:pPr>
            <w:r>
              <w:rPr>
                <w:rFonts w:ascii="Arial" w:hAnsi="Arial" w:eastAsia="宋体" w:cs="Arial"/>
                <w:sz w:val="20"/>
                <w:szCs w:val="20"/>
              </w:rPr>
              <w:t>The equivalent power saving due to BD reduction (with/without reduced DCI size budget) can already be achieved using existing Rel-15/16 configuration parameters without any new specified restriction for RedCap UEs.</w:t>
            </w:r>
          </w:p>
          <w:p>
            <w:pPr>
              <w:pStyle w:val="47"/>
              <w:numPr>
                <w:ilvl w:val="0"/>
                <w:numId w:val="12"/>
              </w:numPr>
              <w:rPr>
                <w:rFonts w:ascii="Arial" w:hAnsi="Arial" w:eastAsia="宋体" w:cs="Arial"/>
                <w:sz w:val="20"/>
                <w:szCs w:val="20"/>
              </w:rPr>
            </w:pPr>
            <w:r>
              <w:rPr>
                <w:rFonts w:ascii="Arial" w:hAnsi="Arial" w:eastAsia="宋体" w:cs="Arial"/>
                <w:sz w:val="20"/>
                <w:szCs w:val="20"/>
              </w:rPr>
              <w:t>BD reduction can also lead to other network impacts, in addition to impacts on scheduling flexibility and blocking probability. For instance, if the RedCap UEs support few BDs, it can limit the possibility of the network to configure several ALs. Therefore, to ensure coverage the network would have to always use the high AL, leading to reduction in PDCCH capacity.</w:t>
            </w:r>
          </w:p>
          <w:p>
            <w:pPr>
              <w:pStyle w:val="47"/>
              <w:numPr>
                <w:ilvl w:val="0"/>
                <w:numId w:val="12"/>
              </w:numPr>
              <w:rPr>
                <w:rStyle w:val="28"/>
                <w:rFonts w:ascii="Arial" w:hAnsi="Arial" w:eastAsia="宋体" w:cs="Arial"/>
                <w:b w:val="0"/>
                <w:bCs w:val="0"/>
                <w:sz w:val="20"/>
                <w:szCs w:val="20"/>
              </w:rPr>
            </w:pPr>
            <w:r>
              <w:rPr>
                <w:rFonts w:ascii="Arial" w:hAnsi="Arial" w:eastAsia="宋体" w:cs="Arial"/>
                <w:sz w:val="20"/>
                <w:szCs w:val="20"/>
              </w:rPr>
              <w:t>BD reduction with additional DCI size budget reduction might also prevent enabling of more promising DCI-based UE power saving features, e.g., search</w:t>
            </w:r>
            <w:r>
              <w:rPr>
                <w:rStyle w:val="28"/>
                <w:rFonts w:ascii="Arial" w:hAnsi="Arial" w:eastAsia="宋体" w:cs="Arial"/>
                <w:b w:val="0"/>
                <w:bCs w:val="0"/>
                <w:sz w:val="20"/>
                <w:szCs w:val="20"/>
              </w:rPr>
              <w:t xml:space="preserve"> space set group switching, PDCCH skipping, cross-slot scheduling, WUS (the former two are currently being considered in the Rel-17 power saving WI) for RedCap.</w:t>
            </w:r>
          </w:p>
          <w:p>
            <w:pPr>
              <w:pStyle w:val="47"/>
              <w:numPr>
                <w:ilvl w:val="0"/>
                <w:numId w:val="12"/>
              </w:numPr>
              <w:spacing w:after="180"/>
              <w:rPr>
                <w:rFonts w:ascii="Arial" w:hAnsi="Arial" w:eastAsia="宋体" w:cs="Arial"/>
                <w:sz w:val="20"/>
                <w:szCs w:val="20"/>
              </w:rPr>
            </w:pPr>
            <w:r>
              <w:rPr>
                <w:rFonts w:ascii="Arial" w:hAnsi="Arial" w:eastAsia="宋体" w:cs="Arial"/>
                <w:sz w:val="20"/>
                <w:szCs w:val="20"/>
              </w:rPr>
              <w:t>If it becomes mandatory for the network to implement the new BD restriction in order to support RedCap UEs, this may delay the successful timely deployment of RedCap UEs in the networks.</w:t>
            </w:r>
          </w:p>
          <w:p>
            <w:pPr>
              <w:pStyle w:val="47"/>
              <w:numPr>
                <w:ilvl w:val="0"/>
                <w:numId w:val="12"/>
              </w:numPr>
              <w:spacing w:after="180"/>
              <w:rPr>
                <w:rFonts w:ascii="Arial" w:hAnsi="Arial" w:eastAsia="宋体" w:cs="Arial"/>
                <w:sz w:val="20"/>
                <w:szCs w:val="20"/>
              </w:rPr>
            </w:pPr>
            <w:r>
              <w:rPr>
                <w:rFonts w:ascii="Arial" w:hAnsi="Arial" w:eastAsia="宋体" w:cs="Arial"/>
                <w:sz w:val="20"/>
                <w:szCs w:val="20"/>
              </w:rPr>
              <w:t>Several operators have expressed concerns in this email discussion on the RAN1 email reflector that should be considered when deciding on the RAN1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宋体" w:cs="Arial"/>
                <w:sz w:val="20"/>
                <w:szCs w:val="20"/>
              </w:rPr>
              <w:t>DOCOMO</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MS Mincho" w:cs="Arial"/>
                <w:sz w:val="20"/>
                <w:szCs w:val="20"/>
                <w:lang w:eastAsia="ja-JP"/>
              </w:rPr>
              <w:t xml:space="preserve">We can live with Option 1 </w:t>
            </w:r>
            <w:r>
              <w:rPr>
                <w:rFonts w:ascii="Arial" w:hAnsi="Arial" w:eastAsia="MS Mincho" w:cs="Arial"/>
                <w:sz w:val="20"/>
                <w:szCs w:val="20"/>
                <w:lang w:eastAsia="ja-JP"/>
              </w:rPr>
              <w:t xml:space="preserve">proposed by FL, i.e., </w:t>
            </w:r>
            <w:r>
              <w:rPr>
                <w:rFonts w:hint="eastAsia" w:ascii="Arial" w:hAnsi="Arial" w:eastAsia="MS Mincho" w:cs="Arial"/>
                <w:sz w:val="20"/>
                <w:szCs w:val="20"/>
                <w:lang w:eastAsia="ja-JP"/>
              </w:rPr>
              <w:t xml:space="preserve">without modification of </w:t>
            </w:r>
            <w:r>
              <w:rPr>
                <w:rFonts w:ascii="Arial" w:hAnsi="Arial" w:eastAsia="MS Mincho"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CATT</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Option 1 without change. Zero increment is the target doesn</w:t>
            </w:r>
            <w:r>
              <w:rPr>
                <w:rFonts w:ascii="Arial" w:hAnsi="Arial" w:cs="Arial" w:eastAsiaTheme="minorEastAsia"/>
                <w:sz w:val="20"/>
                <w:szCs w:val="20"/>
              </w:rPr>
              <w:t>’</w:t>
            </w:r>
            <w:r>
              <w:rPr>
                <w:rFonts w:hint="eastAsia" w:ascii="Arial" w:hAnsi="Arial" w:cs="Arial" w:eastAsiaTheme="minorEastAsia"/>
                <w:sz w:val="20"/>
                <w:szCs w:val="20"/>
              </w:rPr>
              <w:t xml:space="preserve">t mean blockage cannot increase compared to the current mechanism. </w:t>
            </w:r>
            <w:r>
              <w:rPr>
                <w:rFonts w:ascii="Arial" w:hAnsi="Arial" w:cs="Arial" w:eastAsiaTheme="minorEastAsia"/>
                <w:sz w:val="20"/>
                <w:szCs w:val="20"/>
              </w:rPr>
              <w:t>‘</w:t>
            </w:r>
            <w:r>
              <w:rPr>
                <w:rFonts w:hint="eastAsia" w:ascii="Arial" w:hAnsi="Arial" w:cs="Arial" w:eastAsiaTheme="minorEastAsia"/>
                <w:sz w:val="20"/>
                <w:szCs w:val="20"/>
              </w:rPr>
              <w:t>Minimized</w:t>
            </w:r>
            <w:r>
              <w:rPr>
                <w:rFonts w:ascii="Arial" w:hAnsi="Arial" w:cs="Arial" w:eastAsiaTheme="minorEastAsia"/>
                <w:sz w:val="20"/>
                <w:szCs w:val="20"/>
              </w:rPr>
              <w:t>’</w:t>
            </w:r>
            <w:r>
              <w:rPr>
                <w:rFonts w:hint="eastAsia" w:ascii="Arial" w:hAnsi="Arial" w:cs="Arial" w:eastAsiaTheme="minorEastAsia"/>
                <w:sz w:val="20"/>
                <w:szCs w:val="20"/>
              </w:rPr>
              <w:t xml:space="preserve"> or something else is rather unclear as different companies may have different understanding on </w:t>
            </w:r>
            <w:r>
              <w:rPr>
                <w:rFonts w:ascii="Arial" w:hAnsi="Arial" w:cs="Arial" w:eastAsiaTheme="minorEastAsia"/>
                <w:sz w:val="20"/>
                <w:szCs w:val="20"/>
              </w:rPr>
              <w:t>‘</w:t>
            </w:r>
            <w:r>
              <w:rPr>
                <w:rFonts w:hint="eastAsia" w:ascii="Arial" w:hAnsi="Arial" w:cs="Arial" w:eastAsiaTheme="minorEastAsia"/>
                <w:sz w:val="20"/>
                <w:szCs w:val="20"/>
              </w:rPr>
              <w:t>minimized</w:t>
            </w:r>
            <w:r>
              <w:rPr>
                <w:rFonts w:ascii="Arial" w:hAnsi="Arial" w:cs="Arial" w:eastAsiaTheme="minorEastAsia"/>
                <w:sz w:val="20"/>
                <w:szCs w:val="20"/>
              </w:rPr>
              <w:t>’</w:t>
            </w:r>
            <w:r>
              <w:rPr>
                <w:rFonts w:hint="eastAsia" w:ascii="Arial" w:hAnsi="Arial" w:cs="Arial"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Spreadtrum</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Option</w:t>
            </w:r>
            <w:r>
              <w:rPr>
                <w:rFonts w:ascii="Arial" w:hAnsi="Arial" w:cs="Arial" w:eastAsiaTheme="minorEastAsia"/>
                <w:sz w:val="20"/>
                <w:szCs w:val="20"/>
              </w:rPr>
              <w:t xml:space="preserve"> 1. W</w:t>
            </w:r>
            <w:r>
              <w:rPr>
                <w:rFonts w:hint="eastAsia" w:ascii="Arial" w:hAnsi="Arial" w:cs="Arial" w:eastAsiaTheme="minorEastAsia"/>
                <w:sz w:val="20"/>
                <w:szCs w:val="20"/>
              </w:rPr>
              <w:t>e</w:t>
            </w:r>
            <w:r>
              <w:t xml:space="preserve"> </w:t>
            </w:r>
            <w:r>
              <w:rPr>
                <w:rFonts w:ascii="Arial" w:hAnsi="Arial" w:cs="Arial" w:eastAsiaTheme="minorEastAsia"/>
                <w:sz w:val="20"/>
                <w:szCs w:val="20"/>
              </w:rPr>
              <w:t>support vivo’s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OPPO</w:t>
            </w:r>
          </w:p>
        </w:tc>
        <w:tc>
          <w:tcPr>
            <w:tcW w:w="7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Op</w:t>
            </w:r>
            <w:r>
              <w:rPr>
                <w:rFonts w:ascii="Arial" w:hAnsi="Arial" w:cs="Arial" w:eastAsiaTheme="minorEastAsia"/>
                <w:sz w:val="20"/>
                <w:szCs w:val="20"/>
              </w:rPr>
              <w:t xml:space="preserve">tion 1. Or, we are fine for vivo’s modification. Further is seems the reasonable goal is avoid the blocking for </w:t>
            </w:r>
            <w:r>
              <w:rPr>
                <w:rFonts w:hint="eastAsia" w:ascii="Arial" w:hAnsi="Arial" w:cs="Arial" w:eastAsiaTheme="minorEastAsia"/>
                <w:sz w:val="20"/>
                <w:szCs w:val="20"/>
              </w:rPr>
              <w:t>N</w:t>
            </w:r>
            <w:r>
              <w:rPr>
                <w:rFonts w:ascii="Arial" w:hAnsi="Arial" w:cs="Arial" w:eastAsiaTheme="minorEastAsia"/>
                <w:sz w:val="20"/>
                <w:szCs w:val="20"/>
              </w:rPr>
              <w:t>ormal UE, instead of RedCap UE which is not sensitive to latency.</w:t>
            </w:r>
          </w:p>
          <w:p>
            <w:pPr>
              <w:rPr>
                <w:rFonts w:ascii="Arial" w:hAnsi="Arial" w:cs="Arial" w:eastAsiaTheme="minorEastAsia"/>
                <w:sz w:val="20"/>
                <w:szCs w:val="20"/>
              </w:rPr>
            </w:pPr>
          </w:p>
          <w:p>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8" w:author="Hong He" w:date="2020-11-15T22:06:00Z">
              <w:r>
                <w:rPr>
                  <w:rFonts w:ascii="Arial" w:hAnsi="Arial" w:cs="Arial"/>
                  <w:color w:val="000000"/>
                  <w:sz w:val="20"/>
                  <w:szCs w:val="20"/>
                </w:rPr>
                <w:t xml:space="preserve"> to obtain smaller BD numbers</w:t>
              </w:r>
            </w:ins>
            <w:ins w:id="199"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0" w:author="Hong He" w:date="2020-11-15T22:05:00Z">
              <w:r>
                <w:rPr>
                  <w:rFonts w:ascii="Arial" w:hAnsi="Arial" w:cs="Arial"/>
                  <w:color w:val="000000"/>
                  <w:sz w:val="20"/>
                  <w:szCs w:val="20"/>
                </w:rPr>
                <w:t>targ</w:t>
              </w:r>
            </w:ins>
            <w:ins w:id="201" w:author="Hong He" w:date="2020-11-15T22:06:00Z">
              <w:r>
                <w:rPr>
                  <w:rFonts w:ascii="Arial" w:hAnsi="Arial" w:cs="Arial"/>
                  <w:color w:val="000000"/>
                  <w:sz w:val="20"/>
                  <w:szCs w:val="20"/>
                </w:rPr>
                <w:t xml:space="preserve">et for </w:t>
              </w:r>
            </w:ins>
            <w:r>
              <w:rPr>
                <w:rFonts w:ascii="Arial" w:hAnsi="Arial" w:cs="Arial"/>
                <w:color w:val="4472C4" w:themeColor="accent1"/>
                <w:sz w:val="20"/>
                <w:szCs w:val="20"/>
                <w14:textFill>
                  <w14:solidFill>
                    <w14:schemeClr w14:val="accent1"/>
                  </w14:solidFill>
                </w14:textFill>
              </w:rPr>
              <w:t>minimized</w:t>
            </w:r>
            <w:ins w:id="202" w:author="Hong He" w:date="2020-11-15T22:06:00Z">
              <w:r>
                <w:rPr>
                  <w:rFonts w:ascii="Arial" w:hAnsi="Arial" w:cs="Arial"/>
                  <w:color w:val="000000"/>
                  <w:sz w:val="20"/>
                  <w:szCs w:val="20"/>
                </w:rPr>
                <w:t xml:space="preserve"> increment </w:t>
              </w:r>
            </w:ins>
            <w:del w:id="203"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Pr>
                <w:rFonts w:ascii="Arial" w:hAnsi="Arial" w:cs="Arial"/>
                <w:color w:val="4472C4" w:themeColor="accent1"/>
                <w:sz w:val="20"/>
                <w:szCs w:val="20"/>
                <w14:textFill>
                  <w14:solidFill>
                    <w14:schemeClr w14:val="accent1"/>
                  </w14:solidFill>
                </w14:textFill>
              </w:rPr>
              <w:t>normal capability UEs</w:t>
            </w:r>
            <w:r>
              <w:rPr>
                <w:rFonts w:ascii="Arial" w:hAnsi="Arial" w:cs="Arial"/>
                <w:color w:val="000000"/>
                <w:sz w:val="20"/>
                <w:szCs w:val="20"/>
              </w:rPr>
              <w:t xml:space="preserve"> in Rel-17 to avoid the network scheduling impact.  </w:t>
            </w:r>
          </w:p>
          <w:p>
            <w:pPr>
              <w:rPr>
                <w:rFonts w:ascii="Arial" w:hAnsi="Arial" w:cs="Arial" w:eastAsiaTheme="minorEastAsia"/>
                <w:sz w:val="20"/>
                <w:szCs w:val="20"/>
              </w:rPr>
            </w:pPr>
          </w:p>
        </w:tc>
      </w:tr>
    </w:tbl>
    <w:p>
      <w:pPr>
        <w:spacing w:before="180" w:after="180"/>
        <w:rPr>
          <w:rFonts w:ascii="Arial" w:hAnsi="Arial" w:eastAsia="宋体" w:cs="Arial"/>
          <w:sz w:val="20"/>
          <w:szCs w:val="20"/>
          <w:lang w:eastAsia="en-US"/>
        </w:rPr>
      </w:pPr>
    </w:p>
    <w:p>
      <w:pPr>
        <w:rPr>
          <w:rFonts w:ascii="Arial" w:hAnsi="Arial" w:eastAsia="宋体"/>
          <w:b/>
          <w:bCs/>
          <w:sz w:val="20"/>
          <w:szCs w:val="20"/>
          <w:lang w:eastAsia="ja-JP"/>
        </w:rPr>
      </w:pPr>
      <w:r>
        <w:rPr>
          <w:rFonts w:ascii="Arial" w:hAnsi="Arial" w:eastAsia="宋体"/>
          <w:b/>
          <w:bCs/>
          <w:sz w:val="20"/>
          <w:szCs w:val="20"/>
          <w:lang w:eastAsia="ja-JP"/>
        </w:rPr>
        <w:t>Summary of 10</w:t>
      </w:r>
      <w:r>
        <w:rPr>
          <w:rFonts w:ascii="Arial" w:hAnsi="Arial" w:eastAsia="宋体"/>
          <w:b/>
          <w:bCs/>
          <w:sz w:val="20"/>
          <w:szCs w:val="20"/>
          <w:vertAlign w:val="superscript"/>
          <w:lang w:eastAsia="ja-JP"/>
        </w:rPr>
        <w:t>th</w:t>
      </w:r>
      <w:r>
        <w:rPr>
          <w:rFonts w:ascii="Arial" w:hAnsi="Arial" w:eastAsia="宋体"/>
          <w:b/>
          <w:bCs/>
          <w:sz w:val="20"/>
          <w:szCs w:val="20"/>
          <w:lang w:eastAsia="ja-JP"/>
        </w:rPr>
        <w:t xml:space="preserve"> round of email discussions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5021"/>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73FB79"/>
          </w:tcPr>
          <w:p>
            <w:pPr>
              <w:rPr>
                <w:rFonts w:ascii="Arial" w:hAnsi="Arial" w:eastAsia="宋体"/>
                <w:sz w:val="20"/>
                <w:szCs w:val="20"/>
                <w:lang w:eastAsia="ja-JP"/>
              </w:rPr>
            </w:pPr>
          </w:p>
        </w:tc>
        <w:tc>
          <w:tcPr>
            <w:tcW w:w="5021" w:type="dxa"/>
            <w:shd w:val="clear" w:color="auto" w:fill="73FB79"/>
          </w:tcPr>
          <w:p>
            <w:pPr>
              <w:rPr>
                <w:rFonts w:ascii="Arial" w:hAnsi="Arial" w:eastAsia="宋体"/>
                <w:sz w:val="20"/>
                <w:szCs w:val="20"/>
                <w:lang w:eastAsia="ja-JP"/>
              </w:rPr>
            </w:pPr>
            <w:r>
              <w:rPr>
                <w:rFonts w:ascii="Arial" w:hAnsi="Arial" w:eastAsia="宋体"/>
                <w:sz w:val="20"/>
                <w:szCs w:val="20"/>
                <w:lang w:eastAsia="ja-JP"/>
              </w:rPr>
              <w:t xml:space="preserve">Companies </w:t>
            </w:r>
          </w:p>
        </w:tc>
        <w:tc>
          <w:tcPr>
            <w:tcW w:w="3318" w:type="dxa"/>
            <w:shd w:val="clear" w:color="auto" w:fill="73FB79"/>
          </w:tcPr>
          <w:p>
            <w:pPr>
              <w:rPr>
                <w:rFonts w:ascii="Arial" w:hAnsi="Arial" w:eastAsia="宋体"/>
                <w:sz w:val="20"/>
                <w:szCs w:val="20"/>
                <w:lang w:eastAsia="ja-JP"/>
              </w:rPr>
            </w:pPr>
            <w:r>
              <w:rPr>
                <w:rFonts w:ascii="Arial" w:hAnsi="Arial" w:eastAsia="宋体"/>
                <w:sz w:val="20"/>
                <w:szCs w:val="20"/>
                <w:lang w:eastAsia="ja-JP"/>
              </w:rPr>
              <w:t xml:space="preserve">#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rFonts w:ascii="Arial" w:hAnsi="Arial" w:eastAsia="宋体"/>
                <w:sz w:val="20"/>
                <w:szCs w:val="20"/>
                <w:lang w:eastAsia="ja-JP"/>
              </w:rPr>
            </w:pPr>
            <w:r>
              <w:rPr>
                <w:rFonts w:ascii="Arial" w:hAnsi="Arial" w:eastAsia="宋体"/>
                <w:sz w:val="20"/>
                <w:szCs w:val="20"/>
                <w:lang w:eastAsia="ja-JP"/>
              </w:rPr>
              <w:t>Option 1</w:t>
            </w:r>
          </w:p>
        </w:tc>
        <w:tc>
          <w:tcPr>
            <w:tcW w:w="5021" w:type="dxa"/>
          </w:tcPr>
          <w:p>
            <w:pPr>
              <w:rPr>
                <w:rFonts w:ascii="Arial" w:hAnsi="Arial" w:eastAsia="宋体"/>
                <w:sz w:val="20"/>
                <w:szCs w:val="20"/>
                <w:lang w:val="it-IT" w:eastAsia="ja-JP"/>
              </w:rPr>
            </w:pPr>
            <w:r>
              <w:rPr>
                <w:rFonts w:ascii="Arial" w:hAnsi="Arial" w:eastAsia="宋体"/>
                <w:sz w:val="20"/>
                <w:szCs w:val="20"/>
                <w:lang w:val="it-IT" w:eastAsia="ja-JP"/>
              </w:rPr>
              <w:t xml:space="preserve">Sharp, vivo (Modification), ZTE, Sanechips (vivo version), Huawei, HiSilicon, Samsung (vivo version), </w:t>
            </w:r>
            <w:r>
              <w:rPr>
                <w:rFonts w:ascii="Arial" w:hAnsi="Arial" w:eastAsia="宋体" w:cs="Arial"/>
                <w:sz w:val="20"/>
                <w:szCs w:val="20"/>
                <w:lang w:val="it-IT"/>
              </w:rPr>
              <w:t>Fraunhofer (vivo version), Qualcomm (vivo version), InterDigital (vivo version), Intel (vivo version), Futurewei, DOCOMO, CATT, Spreadtrum (vivo version), OPPO (vivo modification)</w:t>
            </w:r>
          </w:p>
        </w:tc>
        <w:tc>
          <w:tcPr>
            <w:tcW w:w="3318" w:type="dxa"/>
          </w:tcPr>
          <w:p>
            <w:pPr>
              <w:rPr>
                <w:rFonts w:ascii="Arial" w:hAnsi="Arial" w:eastAsia="宋体"/>
                <w:sz w:val="20"/>
                <w:szCs w:val="20"/>
                <w:lang w:eastAsia="ja-JP"/>
              </w:rPr>
            </w:pPr>
            <w:r>
              <w:rPr>
                <w:rFonts w:ascii="Arial" w:hAnsi="Arial" w:eastAsia="宋体"/>
                <w:sz w:val="20"/>
                <w:szCs w:val="20"/>
                <w:lang w:eastAsia="ja-JP"/>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rFonts w:ascii="Arial" w:hAnsi="Arial" w:eastAsia="宋体"/>
                <w:sz w:val="20"/>
                <w:szCs w:val="20"/>
                <w:lang w:eastAsia="ja-JP"/>
              </w:rPr>
            </w:pPr>
            <w:r>
              <w:rPr>
                <w:rFonts w:ascii="Arial" w:hAnsi="Arial" w:eastAsia="宋体"/>
                <w:sz w:val="20"/>
                <w:szCs w:val="20"/>
                <w:lang w:eastAsia="ja-JP"/>
              </w:rPr>
              <w:t>Option 2</w:t>
            </w:r>
          </w:p>
        </w:tc>
        <w:tc>
          <w:tcPr>
            <w:tcW w:w="5021" w:type="dxa"/>
          </w:tcPr>
          <w:p>
            <w:pPr>
              <w:rPr>
                <w:rFonts w:ascii="Arial" w:hAnsi="Arial" w:eastAsia="宋体"/>
                <w:sz w:val="20"/>
                <w:szCs w:val="20"/>
                <w:lang w:eastAsia="ja-JP"/>
              </w:rPr>
            </w:pPr>
            <w:r>
              <w:rPr>
                <w:rFonts w:ascii="Arial" w:hAnsi="Arial" w:eastAsia="宋体"/>
                <w:sz w:val="20"/>
                <w:szCs w:val="20"/>
                <w:lang w:eastAsia="ja-JP"/>
              </w:rPr>
              <w:t xml:space="preserve">MediaTek, LG, Ericsson, </w:t>
            </w:r>
            <w:r>
              <w:rPr>
                <w:rFonts w:ascii="Arial" w:hAnsi="Arial" w:eastAsia="宋体"/>
                <w:color w:val="FF0000"/>
                <w:sz w:val="20"/>
                <w:szCs w:val="20"/>
                <w:lang w:eastAsia="ja-JP"/>
              </w:rPr>
              <w:t xml:space="preserve">Nokia, NSB </w:t>
            </w:r>
          </w:p>
        </w:tc>
        <w:tc>
          <w:tcPr>
            <w:tcW w:w="3318" w:type="dxa"/>
          </w:tcPr>
          <w:p>
            <w:pPr>
              <w:rPr>
                <w:rFonts w:ascii="Arial" w:hAnsi="Arial" w:eastAsia="宋体"/>
                <w:sz w:val="20"/>
                <w:szCs w:val="20"/>
                <w:lang w:eastAsia="ja-JP"/>
              </w:rPr>
            </w:pPr>
            <w:r>
              <w:rPr>
                <w:rFonts w:ascii="Arial" w:hAnsi="Arial" w:eastAsia="宋体"/>
                <w:strike/>
                <w:sz w:val="20"/>
                <w:szCs w:val="20"/>
                <w:lang w:eastAsia="ja-JP"/>
              </w:rPr>
              <w:t>3</w:t>
            </w:r>
            <w:r>
              <w:rPr>
                <w:rFonts w:ascii="Arial" w:hAnsi="Arial" w:eastAsia="宋体"/>
                <w:sz w:val="20"/>
                <w:szCs w:val="20"/>
                <w:lang w:eastAsia="ja-JP"/>
              </w:rPr>
              <w:t xml:space="preserve"> </w:t>
            </w:r>
            <w:r>
              <w:rPr>
                <w:rFonts w:ascii="Arial" w:hAnsi="Arial" w:eastAsia="宋体"/>
                <w:color w:val="FF0000"/>
                <w:sz w:val="20"/>
                <w:szCs w:val="20"/>
                <w:lang w:eastAsia="ja-JP"/>
              </w:rPr>
              <w:t>5</w:t>
            </w:r>
          </w:p>
        </w:tc>
      </w:tr>
    </w:tbl>
    <w:p>
      <w:pPr>
        <w:spacing w:before="180" w:after="180"/>
        <w:rPr>
          <w:rFonts w:ascii="Arial" w:hAnsi="Arial" w:eastAsia="宋体" w:cs="Arial"/>
          <w:sz w:val="20"/>
          <w:szCs w:val="20"/>
          <w:lang w:eastAsia="en-US"/>
        </w:rPr>
      </w:pPr>
      <w:r>
        <w:rPr>
          <w:rFonts w:ascii="Arial" w:hAnsi="Arial" w:eastAsia="宋体" w:cs="Arial"/>
          <w:sz w:val="20"/>
          <w:szCs w:val="20"/>
          <w:lang w:eastAsia="en-US"/>
        </w:rPr>
        <w:t xml:space="preserve">Clearly, all responses except 3 responses indicate to support Opt.1. Among 16 responses, 10 responses indicate that target for zero increment PDCCH blocking rate is too extreme and restrictive. It was suggested to reword like “minimized”, ‘marginal’. On the other hand, 6 companies believe it is essential to keep “zero increment” target as part of conclusion. </w:t>
      </w:r>
    </w:p>
    <w:p>
      <w:pPr>
        <w:spacing w:before="180" w:after="180"/>
        <w:rPr>
          <w:rFonts w:ascii="Arial" w:hAnsi="Arial" w:eastAsia="宋体" w:cs="Arial"/>
          <w:sz w:val="20"/>
          <w:szCs w:val="20"/>
          <w:lang w:eastAsia="en-US"/>
        </w:rPr>
      </w:pPr>
      <w:r>
        <w:rPr>
          <w:rFonts w:ascii="Arial" w:hAnsi="Arial" w:eastAsia="宋体" w:cs="Arial"/>
          <w:sz w:val="20"/>
          <w:szCs w:val="20"/>
          <w:lang w:eastAsia="en-US"/>
        </w:rPr>
        <w:t xml:space="preserve">Given the current situation, targeting for ‘zero increment’ seems something in the middle to compromise between two sides, e.g., modified Option 1 and Option 2 by putting certain restrictions. In addition, technically it is also reasonable and desirable to address operator/intra-vendors concern on scheduling flexibility, which should be always seriously considered as one critical design criteria. </w:t>
      </w:r>
    </w:p>
    <w:p>
      <w:pPr>
        <w:spacing w:before="180" w:after="180"/>
        <w:rPr>
          <w:rFonts w:ascii="Arial" w:hAnsi="Arial" w:eastAsia="宋体" w:cs="Arial"/>
          <w:sz w:val="20"/>
          <w:szCs w:val="20"/>
          <w:lang w:eastAsia="en-US"/>
        </w:rPr>
      </w:pPr>
      <w:r>
        <w:rPr>
          <w:rFonts w:ascii="Arial" w:hAnsi="Arial" w:eastAsia="宋体" w:cs="Arial"/>
          <w:sz w:val="20"/>
          <w:szCs w:val="20"/>
          <w:lang w:eastAsia="en-US"/>
        </w:rPr>
        <w:t>Having said that, let’s take a last try with focusing on the option 1 and please compromise at most to make progress</w:t>
      </w:r>
    </w:p>
    <w:p>
      <w:pPr>
        <w:spacing w:before="180" w:after="180"/>
        <w:rPr>
          <w:rFonts w:ascii="Arial" w:hAnsi="Arial" w:eastAsia="宋体" w:cs="Arial"/>
          <w:b/>
          <w:bCs/>
          <w:sz w:val="20"/>
          <w:szCs w:val="20"/>
          <w:lang w:eastAsia="en-US"/>
        </w:rPr>
      </w:pPr>
      <w:r>
        <w:rPr>
          <w:rFonts w:ascii="Arial" w:hAnsi="Arial" w:eastAsia="宋体" w:cs="Arial"/>
          <w:b/>
          <w:bCs/>
          <w:sz w:val="20"/>
          <w:szCs w:val="20"/>
          <w:highlight w:val="cyan"/>
          <w:lang w:eastAsia="en-US"/>
        </w:rPr>
        <w:t xml:space="preserve">[FL11] Q 12-3: </w:t>
      </w:r>
      <w:r>
        <w:rPr>
          <w:rFonts w:ascii="Arial" w:hAnsi="Arial" w:eastAsia="宋体" w:cs="Arial"/>
          <w:b/>
          <w:bCs/>
          <w:sz w:val="20"/>
          <w:szCs w:val="20"/>
          <w:lang w:eastAsia="en-US"/>
        </w:rPr>
        <w:t xml:space="preserve"> Adopt the following into TR 38.875 clause 12 for PDCCH monitoring: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pPr>
        <w:spacing w:before="180" w:after="180"/>
        <w:rPr>
          <w:rFonts w:ascii="Arial" w:hAnsi="Arial" w:eastAsia="宋体" w:cs="Arial"/>
          <w:sz w:val="20"/>
          <w:szCs w:val="20"/>
          <w:lang w:eastAsia="en-US"/>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549"/>
        <w:gridCol w:w="7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TIM</w:t>
            </w:r>
          </w:p>
        </w:tc>
        <w:tc>
          <w:tcPr>
            <w:tcW w:w="567" w:type="dxa"/>
            <w:tcBorders>
              <w:top w:val="single" w:color="auto" w:sz="4" w:space="0"/>
              <w:left w:val="single" w:color="auto" w:sz="4" w:space="0"/>
              <w:bottom w:val="single" w:color="auto" w:sz="4" w:space="0"/>
              <w:right w:val="single" w:color="auto" w:sz="4" w:space="0"/>
            </w:tcBorders>
          </w:tcPr>
          <w:p>
            <w:pPr>
              <w:outlineLvl w:val="0"/>
              <w:rPr>
                <w:rFonts w:ascii="Arial" w:hAnsi="Arial" w:eastAsia="宋体" w:cs="Arial"/>
                <w:sz w:val="20"/>
                <w:szCs w:val="20"/>
              </w:rPr>
            </w:pPr>
            <w:r>
              <w:rPr>
                <w:rFonts w:ascii="Arial" w:hAnsi="Arial" w:eastAsia="宋体" w:cs="Arial"/>
                <w:sz w:val="20"/>
                <w:szCs w:val="20"/>
              </w:rPr>
              <w:t>N</w:t>
            </w:r>
          </w:p>
        </w:tc>
        <w:tc>
          <w:tcPr>
            <w:tcW w:w="8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r>
              <w:rPr>
                <w:rFonts w:ascii="Arial" w:hAnsi="Arial" w:eastAsia="宋体" w:cs="Arial"/>
                <w:sz w:val="20"/>
                <w:szCs w:val="20"/>
              </w:rPr>
              <w:t>TIM supports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MediaTek</w:t>
            </w:r>
          </w:p>
        </w:tc>
        <w:tc>
          <w:tcPr>
            <w:tcW w:w="567"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8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r>
              <w:rPr>
                <w:rFonts w:ascii="Arial" w:hAnsi="Arial" w:eastAsia="宋体" w:cs="Arial"/>
                <w:sz w:val="20"/>
                <w:szCs w:val="20"/>
              </w:rPr>
              <w:t xml:space="preserve">As we highlighted previously, the proposed </w:t>
            </w:r>
            <w:r>
              <w:rPr>
                <w:rFonts w:ascii="Arial" w:hAnsi="Arial" w:cs="Arial"/>
                <w:color w:val="000000"/>
                <w:sz w:val="20"/>
                <w:szCs w:val="20"/>
              </w:rPr>
              <w:t>recommendation</w:t>
            </w:r>
            <w:r>
              <w:rPr>
                <w:rFonts w:ascii="Arial" w:hAnsi="Arial" w:eastAsia="宋体" w:cs="Arial"/>
                <w:sz w:val="20"/>
                <w:szCs w:val="20"/>
              </w:rPr>
              <w:t xml:space="preserve"> is not acceptable to us.</w:t>
            </w:r>
          </w:p>
          <w:p>
            <w:pPr>
              <w:outlineLvl w:val="0"/>
              <w:rPr>
                <w:rFonts w:ascii="Arial" w:hAnsi="Arial" w:eastAsia="宋体" w:cs="Arial"/>
                <w:sz w:val="20"/>
                <w:szCs w:val="20"/>
              </w:rPr>
            </w:pPr>
            <w:r>
              <w:rPr>
                <w:rFonts w:ascii="Arial" w:hAnsi="Arial" w:cs="Arial" w:eastAsiaTheme="minorEastAsia"/>
                <w:sz w:val="20"/>
                <w:szCs w:val="20"/>
              </w:rPr>
              <w:t>The power saving by BDs limit reduction can be already achieved using existing R15/16 configurations.</w:t>
            </w:r>
          </w:p>
          <w:p>
            <w:pPr>
              <w:outlineLvl w:val="0"/>
              <w:rPr>
                <w:rFonts w:ascii="Arial" w:hAnsi="Arial" w:eastAsia="宋体" w:cs="Arial"/>
                <w:sz w:val="20"/>
                <w:szCs w:val="20"/>
              </w:rPr>
            </w:pPr>
          </w:p>
          <w:p>
            <w:pPr>
              <w:outlineLvl w:val="0"/>
              <w:rPr>
                <w:rFonts w:ascii="Arial" w:hAnsi="Arial" w:eastAsia="宋体" w:cs="Arial"/>
                <w:sz w:val="20"/>
                <w:szCs w:val="20"/>
              </w:rPr>
            </w:pPr>
            <w:r>
              <w:rPr>
                <w:rFonts w:ascii="Arial" w:hAnsi="Arial" w:eastAsia="宋体" w:cs="Arial"/>
                <w:sz w:val="20"/>
                <w:szCs w:val="20"/>
              </w:rPr>
              <w:t>Also, it is worth mentioning that RAN1 has already made the following agreement in the power saving WI, which in our view covers Scheme#3. Thus, Scheme#3 shouldn’t be discussed further as part of RedCap.</w:t>
            </w:r>
          </w:p>
          <w:p>
            <w:pPr>
              <w:outlineLvl w:val="0"/>
              <w:rPr>
                <w:rFonts w:ascii="Arial" w:hAnsi="Arial" w:eastAsia="宋体" w:cs="Arial"/>
                <w:sz w:val="20"/>
                <w:szCs w:val="2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0" w:type="dxa"/>
                </w:tcPr>
                <w:p>
                  <w:pPr>
                    <w:rPr>
                      <w:sz w:val="16"/>
                      <w:szCs w:val="16"/>
                      <w:highlight w:val="green"/>
                      <w:lang w:eastAsia="zh-CN"/>
                    </w:rPr>
                  </w:pPr>
                  <w:r>
                    <w:rPr>
                      <w:sz w:val="16"/>
                      <w:szCs w:val="16"/>
                      <w:highlight w:val="green"/>
                      <w:lang w:eastAsia="zh-CN"/>
                    </w:rPr>
                    <w:t>Agreements:</w:t>
                  </w:r>
                </w:p>
                <w:p>
                  <w:pPr>
                    <w:numPr>
                      <w:ilvl w:val="0"/>
                      <w:numId w:val="13"/>
                    </w:numPr>
                    <w:rPr>
                      <w:b/>
                      <w:bCs/>
                      <w:sz w:val="16"/>
                      <w:szCs w:val="16"/>
                      <w:lang w:eastAsia="en-US"/>
                    </w:rPr>
                  </w:pPr>
                  <w:r>
                    <w:rPr>
                      <w:rStyle w:val="28"/>
                      <w:b w:val="0"/>
                      <w:bCs w:val="0"/>
                      <w:sz w:val="16"/>
                      <w:szCs w:val="16"/>
                    </w:rPr>
                    <w:t xml:space="preserve">Specify at least one of the following options for Rel-17 dynamic PDCCH adaptation </w:t>
                  </w:r>
                  <w:r>
                    <w:rPr>
                      <w:rStyle w:val="28"/>
                      <w:b w:val="0"/>
                      <w:bCs w:val="0"/>
                      <w:strike/>
                      <w:color w:val="FF0000"/>
                      <w:sz w:val="16"/>
                      <w:szCs w:val="16"/>
                    </w:rPr>
                    <w:t>in time-domain</w:t>
                  </w:r>
                  <w:r>
                    <w:rPr>
                      <w:rStyle w:val="28"/>
                      <w:b w:val="0"/>
                      <w:bCs w:val="0"/>
                      <w:sz w:val="16"/>
                      <w:szCs w:val="16"/>
                    </w:rPr>
                    <w:t xml:space="preserve"> for active time,</w:t>
                  </w:r>
                  <w:r>
                    <w:rPr>
                      <w:sz w:val="16"/>
                      <w:szCs w:val="16"/>
                    </w:rPr>
                    <w:t xml:space="preserve"> </w:t>
                  </w:r>
                </w:p>
                <w:p>
                  <w:pPr>
                    <w:numPr>
                      <w:ilvl w:val="1"/>
                      <w:numId w:val="13"/>
                    </w:numPr>
                    <w:rPr>
                      <w:b/>
                      <w:bCs/>
                      <w:sz w:val="16"/>
                      <w:szCs w:val="16"/>
                      <w:lang w:eastAsia="zh-TW"/>
                    </w:rPr>
                  </w:pPr>
                  <w:r>
                    <w:rPr>
                      <w:rStyle w:val="28"/>
                      <w:b w:val="0"/>
                      <w:bCs w:val="0"/>
                      <w:sz w:val="16"/>
                      <w:szCs w:val="16"/>
                    </w:rPr>
                    <w:t xml:space="preserve">Option 1: Search space set group switching,e.g., </w:t>
                  </w:r>
                  <w:r>
                    <w:rPr>
                      <w:rStyle w:val="28"/>
                      <w:b w:val="0"/>
                      <w:bCs w:val="0"/>
                      <w:strike/>
                      <w:color w:val="FF0000"/>
                      <w:sz w:val="16"/>
                      <w:szCs w:val="16"/>
                    </w:rPr>
                    <w:t>potential adjustments/enhancements for</w:t>
                  </w:r>
                  <w:r>
                    <w:rPr>
                      <w:rStyle w:val="28"/>
                      <w:b w:val="0"/>
                      <w:bCs w:val="0"/>
                      <w:color w:val="FF0000"/>
                      <w:sz w:val="16"/>
                      <w:szCs w:val="16"/>
                    </w:rPr>
                    <w:t>including</w:t>
                  </w:r>
                  <w:r>
                    <w:rPr>
                      <w:rStyle w:val="28"/>
                      <w:b w:val="0"/>
                      <w:bCs w:val="0"/>
                      <w:sz w:val="16"/>
                      <w:szCs w:val="16"/>
                    </w:rPr>
                    <w:t xml:space="preserve"> explicit and implicit search space</w:t>
                  </w:r>
                  <w:r>
                    <w:rPr>
                      <w:rStyle w:val="28"/>
                      <w:b w:val="0"/>
                      <w:bCs w:val="0"/>
                      <w:color w:val="FF0000"/>
                      <w:sz w:val="16"/>
                      <w:szCs w:val="16"/>
                    </w:rPr>
                    <w:t>set</w:t>
                  </w:r>
                  <w:r>
                    <w:rPr>
                      <w:rStyle w:val="28"/>
                      <w:b w:val="0"/>
                      <w:bCs w:val="0"/>
                      <w:sz w:val="16"/>
                      <w:szCs w:val="16"/>
                    </w:rPr>
                    <w:t xml:space="preserve"> group switching</w:t>
                  </w:r>
                  <w:r>
                    <w:rPr>
                      <w:rStyle w:val="28"/>
                      <w:b w:val="0"/>
                      <w:bCs w:val="0"/>
                      <w:strike/>
                      <w:sz w:val="16"/>
                      <w:szCs w:val="16"/>
                    </w:rPr>
                    <w:t xml:space="preserve"> </w:t>
                  </w:r>
                  <w:r>
                    <w:rPr>
                      <w:rStyle w:val="28"/>
                      <w:b w:val="0"/>
                      <w:bCs w:val="0"/>
                      <w:strike/>
                      <w:color w:val="FF0000"/>
                      <w:sz w:val="16"/>
                      <w:szCs w:val="16"/>
                    </w:rPr>
                    <w:t xml:space="preserve">specified in R16 for NR-U </w:t>
                  </w:r>
                </w:p>
                <w:p>
                  <w:pPr>
                    <w:numPr>
                      <w:ilvl w:val="1"/>
                      <w:numId w:val="13"/>
                    </w:numPr>
                    <w:rPr>
                      <w:b/>
                      <w:bCs/>
                      <w:sz w:val="16"/>
                      <w:szCs w:val="16"/>
                    </w:rPr>
                  </w:pPr>
                  <w:r>
                    <w:rPr>
                      <w:rStyle w:val="28"/>
                      <w:b w:val="0"/>
                      <w:bCs w:val="0"/>
                      <w:sz w:val="16"/>
                      <w:szCs w:val="16"/>
                    </w:rPr>
                    <w:t>Option 2: PDCCH skipping for a certain duration / DRX cycle</w:t>
                  </w:r>
                </w:p>
                <w:p>
                  <w:pPr>
                    <w:numPr>
                      <w:ilvl w:val="0"/>
                      <w:numId w:val="13"/>
                    </w:numPr>
                    <w:rPr>
                      <w:b/>
                      <w:bCs/>
                      <w:sz w:val="16"/>
                      <w:szCs w:val="16"/>
                    </w:rPr>
                  </w:pPr>
                  <w:r>
                    <w:rPr>
                      <w:rStyle w:val="28"/>
                      <w:b w:val="0"/>
                      <w:bCs w:val="0"/>
                      <w:sz w:val="16"/>
                      <w:szCs w:val="16"/>
                    </w:rPr>
                    <w:t>FFS: which option(s)</w:t>
                  </w:r>
                  <w:r>
                    <w:rPr>
                      <w:rStyle w:val="28"/>
                      <w:b w:val="0"/>
                      <w:bCs w:val="0"/>
                      <w:strike/>
                      <w:color w:val="FF0000"/>
                      <w:sz w:val="16"/>
                      <w:szCs w:val="16"/>
                    </w:rPr>
                    <w:t>(e.g. taking into account additional gain of option 1 over option 2, or vice-versa)</w:t>
                  </w:r>
                </w:p>
                <w:p>
                  <w:pPr>
                    <w:numPr>
                      <w:ilvl w:val="0"/>
                      <w:numId w:val="13"/>
                    </w:numPr>
                    <w:rPr>
                      <w:b/>
                      <w:bCs/>
                      <w:sz w:val="16"/>
                      <w:szCs w:val="16"/>
                    </w:rPr>
                  </w:pPr>
                  <w:r>
                    <w:rPr>
                      <w:rStyle w:val="28"/>
                      <w:b w:val="0"/>
                      <w:bCs w:val="0"/>
                      <w:sz w:val="16"/>
                      <w:szCs w:val="16"/>
                    </w:rPr>
                    <w:t>Candidate DCI formats for dynamic PDCCH adaptation include DCI formats 1_1(including scheduling and non-scheduling DCI), 0_1, 1_2, 0_2, 2_0, 2_6.</w:t>
                  </w:r>
                </w:p>
                <w:p>
                  <w:pPr>
                    <w:numPr>
                      <w:ilvl w:val="0"/>
                      <w:numId w:val="13"/>
                    </w:numPr>
                    <w:rPr>
                      <w:b/>
                      <w:bCs/>
                      <w:sz w:val="16"/>
                      <w:szCs w:val="16"/>
                    </w:rPr>
                  </w:pPr>
                  <w:r>
                    <w:rPr>
                      <w:rStyle w:val="28"/>
                      <w:b w:val="0"/>
                      <w:bCs w:val="0"/>
                      <w:sz w:val="16"/>
                      <w:szCs w:val="16"/>
                    </w:rPr>
                    <w:t>Note:</w:t>
                  </w:r>
                  <w:r>
                    <w:rPr>
                      <w:sz w:val="16"/>
                      <w:szCs w:val="16"/>
                    </w:rPr>
                    <w:t xml:space="preserve"> </w:t>
                  </w:r>
                </w:p>
                <w:p>
                  <w:pPr>
                    <w:numPr>
                      <w:ilvl w:val="1"/>
                      <w:numId w:val="13"/>
                    </w:numPr>
                    <w:rPr>
                      <w:b/>
                      <w:bCs/>
                      <w:sz w:val="16"/>
                      <w:szCs w:val="16"/>
                    </w:rPr>
                  </w:pPr>
                  <w:r>
                    <w:rPr>
                      <w:rStyle w:val="28"/>
                      <w:b w:val="0"/>
                      <w:bCs w:val="0"/>
                      <w:sz w:val="16"/>
                      <w:szCs w:val="16"/>
                    </w:rPr>
                    <w:t>Companies are encouraged to provide analysis on specification impact,</w:t>
                  </w:r>
                  <w:r>
                    <w:rPr>
                      <w:rStyle w:val="52"/>
                      <w:b/>
                      <w:bCs/>
                      <w:sz w:val="16"/>
                      <w:szCs w:val="16"/>
                    </w:rPr>
                    <w:t> </w:t>
                  </w:r>
                  <w:r>
                    <w:rPr>
                      <w:rStyle w:val="28"/>
                      <w:b w:val="0"/>
                      <w:bCs w:val="0"/>
                      <w:sz w:val="16"/>
                      <w:szCs w:val="16"/>
                    </w:rPr>
                    <w:t>power saving benefit and system impact (e.g., packet latency, system overhead)</w:t>
                  </w:r>
                </w:p>
                <w:p>
                  <w:pPr>
                    <w:outlineLvl w:val="0"/>
                    <w:rPr>
                      <w:rFonts w:ascii="Arial" w:hAnsi="Arial" w:eastAsia="宋体" w:cs="Arial"/>
                      <w:sz w:val="20"/>
                      <w:szCs w:val="20"/>
                    </w:rPr>
                  </w:pPr>
                  <w:r>
                    <w:rPr>
                      <w:rStyle w:val="28"/>
                      <w:b w:val="0"/>
                      <w:bCs w:val="0"/>
                      <w:sz w:val="16"/>
                      <w:szCs w:val="16"/>
                    </w:rPr>
                    <w:t>FFS: other schemes are not precluded for further study</w:t>
                  </w:r>
                </w:p>
              </w:tc>
            </w:tr>
          </w:tbl>
          <w:p>
            <w:pPr>
              <w:rPr>
                <w:rFonts w:ascii="Arial" w:hAnsi="Arial" w:eastAsia="宋体" w:cs="Arial"/>
                <w:bCs/>
                <w:sz w:val="20"/>
                <w:szCs w:val="20"/>
              </w:rPr>
            </w:pPr>
          </w:p>
          <w:p>
            <w:pPr>
              <w:rPr>
                <w:rFonts w:ascii="Arial" w:hAnsi="Arial" w:eastAsia="宋体" w:cs="Arial"/>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567"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8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updated recommendation has not addressed our concerns highlighted in our earlier response. However, as a compromise, a potential way forward can be as follows (using similar wording as some of the 8.6.1 agreements):</w:t>
            </w:r>
          </w:p>
          <w:p>
            <w:pPr>
              <w:rPr>
                <w:rFonts w:ascii="Arial" w:hAnsi="Arial" w:cs="Arial"/>
                <w:sz w:val="20"/>
                <w:szCs w:val="20"/>
              </w:rPr>
            </w:pPr>
          </w:p>
          <w:p>
            <w:pPr>
              <w:spacing w:line="252" w:lineRule="auto"/>
              <w:rPr>
                <w:rFonts w:ascii="Arial" w:hAnsi="Arial" w:cs="Arial"/>
                <w:sz w:val="20"/>
                <w:szCs w:val="20"/>
                <w:lang w:eastAsia="ja-JP"/>
              </w:rPr>
            </w:pPr>
            <w:r>
              <w:rPr>
                <w:rFonts w:ascii="Arial" w:hAnsi="Arial" w:cs="Arial"/>
                <w:sz w:val="20"/>
                <w:szCs w:val="20"/>
                <w:lang w:eastAsia="ja-JP"/>
              </w:rPr>
              <w:t>Proposal: Down-select between the following options at RAN plenary</w:t>
            </w:r>
          </w:p>
          <w:p>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Option 1a: For RedCap, s</w:t>
            </w:r>
            <w:r>
              <w:rPr>
                <w:rFonts w:ascii="Arial" w:hAnsi="Arial" w:cs="Arial"/>
                <w:color w:val="000000"/>
                <w:sz w:val="20"/>
                <w:szCs w:val="20"/>
              </w:rPr>
              <w:t>pecify PDCCH monitoring reduction scheme(s) to obtain smaller BD numbers, with target for zero increment PDCCH blocking rate in Rel-17 to avoid the network scheduling impact.  </w:t>
            </w:r>
          </w:p>
          <w:p>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 xml:space="preserve">Option 2a: For RedCap, </w:t>
            </w:r>
            <w:r>
              <w:rPr>
                <w:rFonts w:ascii="Arial" w:hAnsi="Arial" w:cs="Arial"/>
                <w:color w:val="000000"/>
                <w:sz w:val="20"/>
                <w:szCs w:val="20"/>
              </w:rPr>
              <w:t>do not specify PDCCH monitoring reduction scheme(s) in Rel-17.</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H</w:t>
            </w:r>
            <w:r>
              <w:rPr>
                <w:rFonts w:ascii="Arial" w:hAnsi="Arial" w:eastAsia="宋体" w:cs="Arial"/>
                <w:sz w:val="20"/>
                <w:szCs w:val="20"/>
              </w:rPr>
              <w:t>uawei, HiSilicon</w:t>
            </w:r>
          </w:p>
        </w:tc>
        <w:tc>
          <w:tcPr>
            <w:tcW w:w="567" w:type="dxa"/>
            <w:tcBorders>
              <w:top w:val="single" w:color="auto" w:sz="4" w:space="0"/>
              <w:left w:val="single" w:color="auto" w:sz="4" w:space="0"/>
              <w:bottom w:val="single" w:color="auto" w:sz="4" w:space="0"/>
              <w:right w:val="single" w:color="auto" w:sz="4" w:space="0"/>
            </w:tcBorders>
          </w:tcPr>
          <w:p>
            <w:pPr>
              <w:outlineLvl w:val="0"/>
              <w:rPr>
                <w:rFonts w:ascii="Arial" w:hAnsi="Arial" w:cs="Arial" w:eastAsiaTheme="minorEastAsia"/>
                <w:sz w:val="20"/>
                <w:szCs w:val="20"/>
              </w:rPr>
            </w:pPr>
            <w:r>
              <w:rPr>
                <w:rFonts w:hint="eastAsia" w:ascii="Arial" w:hAnsi="Arial" w:cs="Arial" w:eastAsiaTheme="minorEastAsia"/>
                <w:sz w:val="20"/>
                <w:szCs w:val="20"/>
              </w:rPr>
              <w:t>Y</w:t>
            </w:r>
          </w:p>
        </w:tc>
        <w:tc>
          <w:tcPr>
            <w:tcW w:w="8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r>
              <w:rPr>
                <w:rFonts w:ascii="Arial" w:hAnsi="Arial" w:cs="Arial" w:eastAsiaTheme="minorEastAsia"/>
                <w:sz w:val="20"/>
                <w:szCs w:val="20"/>
              </w:rPr>
              <w:t>We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Nokia, NSB</w:t>
            </w:r>
          </w:p>
        </w:tc>
        <w:tc>
          <w:tcPr>
            <w:tcW w:w="567" w:type="dxa"/>
            <w:tcBorders>
              <w:top w:val="single" w:color="auto" w:sz="4" w:space="0"/>
              <w:left w:val="single" w:color="auto" w:sz="4" w:space="0"/>
              <w:bottom w:val="single" w:color="auto" w:sz="4" w:space="0"/>
              <w:right w:val="single" w:color="auto" w:sz="4" w:space="0"/>
            </w:tcBorders>
          </w:tcPr>
          <w:p>
            <w:pPr>
              <w:outlineLvl w:val="0"/>
              <w:rPr>
                <w:rFonts w:ascii="Arial" w:hAnsi="Arial" w:cs="Arial" w:eastAsiaTheme="minorEastAsia"/>
                <w:sz w:val="20"/>
                <w:szCs w:val="20"/>
              </w:rPr>
            </w:pPr>
            <w:r>
              <w:rPr>
                <w:rFonts w:ascii="Arial" w:hAnsi="Arial" w:cs="Arial" w:eastAsiaTheme="minorEastAsia"/>
                <w:sz w:val="20"/>
                <w:szCs w:val="20"/>
              </w:rPr>
              <w:t>N</w:t>
            </w:r>
          </w:p>
        </w:tc>
        <w:tc>
          <w:tcPr>
            <w:tcW w:w="8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r>
              <w:rPr>
                <w:rFonts w:ascii="Arial" w:hAnsi="Arial" w:cs="Arial" w:eastAsiaTheme="minorEastAsia"/>
                <w:sz w:val="20"/>
                <w:szCs w:val="20"/>
              </w:rPr>
              <w:t>We support the original option 2 or Ericsson’s revised Option 2a.  As others have pointed out already, we believe that power saving by BDs limit reduction can be already achieved using existing R15/16 configurations.</w:t>
            </w:r>
          </w:p>
          <w:p>
            <w:pPr>
              <w:outlineLvl w:val="0"/>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Malgun Gothic" w:cs="Arial"/>
                <w:sz w:val="20"/>
                <w:szCs w:val="20"/>
                <w:lang w:eastAsia="ko-KR"/>
              </w:rPr>
              <w:t>LG</w:t>
            </w:r>
          </w:p>
        </w:tc>
        <w:tc>
          <w:tcPr>
            <w:tcW w:w="567" w:type="dxa"/>
            <w:tcBorders>
              <w:top w:val="single" w:color="auto" w:sz="4" w:space="0"/>
              <w:left w:val="single" w:color="auto" w:sz="4" w:space="0"/>
              <w:bottom w:val="single" w:color="auto" w:sz="4" w:space="0"/>
              <w:right w:val="single" w:color="auto" w:sz="4" w:space="0"/>
            </w:tcBorders>
          </w:tcPr>
          <w:p>
            <w:pPr>
              <w:outlineLvl w:val="0"/>
              <w:rPr>
                <w:rFonts w:ascii="Arial" w:hAnsi="Arial" w:eastAsia="Malgun Gothic" w:cs="Arial"/>
                <w:sz w:val="20"/>
                <w:szCs w:val="20"/>
                <w:lang w:eastAsia="ko-KR"/>
              </w:rPr>
            </w:pPr>
            <w:r>
              <w:rPr>
                <w:rFonts w:hint="eastAsia" w:ascii="Arial" w:hAnsi="Arial" w:eastAsia="Malgun Gothic" w:cs="Arial"/>
                <w:sz w:val="20"/>
                <w:szCs w:val="20"/>
                <w:lang w:eastAsia="ko-KR"/>
              </w:rPr>
              <w:t>N</w:t>
            </w:r>
          </w:p>
        </w:tc>
        <w:tc>
          <w:tcPr>
            <w:tcW w:w="8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Malgun Gothic" w:cs="Arial"/>
                <w:sz w:val="20"/>
                <w:szCs w:val="20"/>
                <w:lang w:eastAsia="ko-KR"/>
              </w:rPr>
            </w:pPr>
            <w:r>
              <w:rPr>
                <w:rFonts w:ascii="Arial" w:hAnsi="Arial" w:eastAsia="Malgun Gothic" w:cs="Arial"/>
                <w:sz w:val="20"/>
                <w:szCs w:val="20"/>
                <w:lang w:eastAsia="ko-KR"/>
              </w:rPr>
              <w:t>We support the original option 2. PDCCH monitoring reduction scheme has limited power saving gain and it can be already achieved by existing Rel-15/16 network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宋体" w:cs="Arial"/>
                <w:sz w:val="20"/>
                <w:szCs w:val="20"/>
              </w:rPr>
              <w:t>OPPO</w:t>
            </w:r>
          </w:p>
        </w:tc>
        <w:tc>
          <w:tcPr>
            <w:tcW w:w="567" w:type="dxa"/>
            <w:tcBorders>
              <w:top w:val="single" w:color="auto" w:sz="4" w:space="0"/>
              <w:left w:val="single" w:color="auto" w:sz="4" w:space="0"/>
              <w:bottom w:val="single" w:color="auto" w:sz="4" w:space="0"/>
              <w:right w:val="single" w:color="auto" w:sz="4" w:space="0"/>
            </w:tcBorders>
          </w:tcPr>
          <w:p>
            <w:pPr>
              <w:outlineLvl w:val="0"/>
              <w:rPr>
                <w:rFonts w:ascii="Arial" w:hAnsi="Arial" w:eastAsia="Malgun Gothic" w:cs="Arial"/>
                <w:sz w:val="20"/>
                <w:szCs w:val="20"/>
                <w:lang w:eastAsia="ko-KR"/>
              </w:rPr>
            </w:pPr>
            <w:r>
              <w:rPr>
                <w:rFonts w:ascii="Arial" w:hAnsi="Arial" w:cs="Arial" w:eastAsiaTheme="minorEastAsia"/>
                <w:sz w:val="20"/>
                <w:szCs w:val="20"/>
              </w:rPr>
              <w:t>Y</w:t>
            </w:r>
          </w:p>
        </w:tc>
        <w:tc>
          <w:tcPr>
            <w:tcW w:w="8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Malgun Gothic" w:cs="Arial"/>
                <w:sz w:val="20"/>
                <w:szCs w:val="20"/>
                <w:lang w:eastAsia="ko-KR"/>
              </w:rPr>
            </w:pPr>
            <w:r>
              <w:rPr>
                <w:rFonts w:ascii="Arial" w:hAnsi="Arial" w:cs="Arial" w:eastAsiaTheme="minorEastAsia"/>
                <w:sz w:val="20"/>
                <w:szCs w:val="20"/>
              </w:rPr>
              <w:t>This can be agree as a compromise in 8.2.5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Futurewei</w:t>
            </w:r>
          </w:p>
        </w:tc>
        <w:tc>
          <w:tcPr>
            <w:tcW w:w="567" w:type="dxa"/>
            <w:tcBorders>
              <w:top w:val="single" w:color="auto" w:sz="4" w:space="0"/>
              <w:left w:val="single" w:color="auto" w:sz="4" w:space="0"/>
              <w:bottom w:val="single" w:color="auto" w:sz="4" w:space="0"/>
              <w:right w:val="single" w:color="auto" w:sz="4" w:space="0"/>
            </w:tcBorders>
          </w:tcPr>
          <w:p>
            <w:pPr>
              <w:outlineLvl w:val="0"/>
              <w:rPr>
                <w:rFonts w:ascii="Arial" w:hAnsi="Arial" w:cs="Arial" w:eastAsiaTheme="minorEastAsia"/>
                <w:sz w:val="20"/>
                <w:szCs w:val="20"/>
              </w:rPr>
            </w:pPr>
            <w:r>
              <w:rPr>
                <w:rFonts w:ascii="Arial" w:hAnsi="Arial" w:cs="Arial" w:eastAsiaTheme="minorEastAsia"/>
                <w:sz w:val="20"/>
                <w:szCs w:val="20"/>
              </w:rPr>
              <w:t>Y</w:t>
            </w:r>
          </w:p>
        </w:tc>
        <w:tc>
          <w:tcPr>
            <w:tcW w:w="8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r>
              <w:rPr>
                <w:rFonts w:ascii="Arial" w:hAnsi="Arial" w:cs="Arial" w:eastAsiaTheme="minorEastAsia"/>
                <w:sz w:val="20"/>
                <w:szCs w:val="20"/>
              </w:rPr>
              <w:t>We are also OK to support Ericsson’s compromised proposal (but only okay with the zero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567" w:type="dxa"/>
            <w:tcBorders>
              <w:top w:val="single" w:color="auto" w:sz="4" w:space="0"/>
              <w:left w:val="single" w:color="auto" w:sz="4" w:space="0"/>
              <w:bottom w:val="single" w:color="auto" w:sz="4" w:space="0"/>
              <w:right w:val="single" w:color="auto" w:sz="4" w:space="0"/>
            </w:tcBorders>
            <w:vAlign w:val="top"/>
          </w:tcPr>
          <w:p>
            <w:pPr>
              <w:outlineLvl w:val="0"/>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bidi="ar-SA"/>
              </w:rPr>
              <w:t>Y</w:t>
            </w:r>
          </w:p>
        </w:tc>
        <w:tc>
          <w:tcPr>
            <w:tcW w:w="8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outlineLvl w:val="0"/>
              <w:rPr>
                <w:rFonts w:ascii="Arial" w:hAnsi="Arial" w:eastAsia="宋体" w:cs="Arial"/>
                <w:sz w:val="20"/>
                <w:szCs w:val="20"/>
                <w:lang w:val="en-US" w:eastAsia="zh-CN" w:bidi="ar-SA"/>
              </w:rPr>
            </w:pPr>
            <w:r>
              <w:rPr>
                <w:rFonts w:hint="eastAsia" w:ascii="Arial" w:hAnsi="Arial" w:eastAsia="宋体" w:cs="Arial"/>
                <w:sz w:val="20"/>
                <w:szCs w:val="20"/>
                <w:lang w:val="en-US" w:eastAsia="zh-CN"/>
              </w:rPr>
              <w:t xml:space="preserve">It is </w:t>
            </w:r>
            <w:r>
              <w:rPr>
                <w:rFonts w:ascii="Arial" w:hAnsi="Arial" w:eastAsia="宋体" w:cs="Arial"/>
                <w:sz w:val="20"/>
                <w:szCs w:val="20"/>
                <w:lang w:eastAsia="en-US"/>
              </w:rPr>
              <w:t>suggested to reword like “minimized”</w:t>
            </w:r>
            <w:r>
              <w:rPr>
                <w:rFonts w:hint="eastAsia" w:ascii="Arial" w:hAnsi="Arial" w:eastAsia="宋体" w:cs="Arial"/>
                <w:sz w:val="20"/>
                <w:szCs w:val="20"/>
                <w:lang w:val="en-US" w:eastAsia="zh-CN"/>
              </w:rPr>
              <w:t xml:space="preserve">, instead of </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zero</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However, for sake of progress, maybe we also can follow the majority if the majority are fine with the final compromise.</w:t>
            </w:r>
            <w:bookmarkStart w:id="10" w:name="_GoBack"/>
            <w:bookmarkEnd w:id="10"/>
          </w:p>
        </w:tc>
      </w:tr>
    </w:tbl>
    <w:p>
      <w:pPr>
        <w:spacing w:before="180" w:after="180"/>
        <w:rPr>
          <w:rFonts w:ascii="Arial" w:hAnsi="Arial" w:eastAsia="宋体" w:cs="Arial"/>
          <w:sz w:val="20"/>
          <w:szCs w:val="20"/>
          <w:lang w:eastAsia="en-US"/>
        </w:rPr>
      </w:pPr>
    </w:p>
    <w:sectPr>
      <w:footerReference r:id="rId4" w:type="default"/>
      <w:headerReference r:id="rId3" w:type="even"/>
      <w:footerReference r:id="rId5" w:type="even"/>
      <w:footnotePr>
        <w:numRestart w:val="eachSect"/>
      </w:footnotePr>
      <w:pgSz w:w="12240" w:h="15840"/>
      <w:pgMar w:top="1411" w:right="1138" w:bottom="1138" w:left="1138"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ArialM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rStyle w:val="29"/>
      </w:rPr>
      <w:fldChar w:fldCharType="begin"/>
    </w:r>
    <w:r>
      <w:rPr>
        <w:rStyle w:val="29"/>
      </w:rPr>
      <w:instrText xml:space="preserve"> PAGE </w:instrText>
    </w:r>
    <w:r>
      <w:rPr>
        <w:rStyle w:val="29"/>
      </w:rPr>
      <w:fldChar w:fldCharType="separate"/>
    </w:r>
    <w:r>
      <w:rPr>
        <w:rStyle w:val="29"/>
      </w:rPr>
      <w:t>15</w:t>
    </w:r>
    <w:r>
      <w:rPr>
        <w:rStyle w:val="29"/>
      </w:rPr>
      <w:fldChar w:fldCharType="end"/>
    </w:r>
    <w:r>
      <w:rPr>
        <w:rStyle w:val="29"/>
      </w:rPr>
      <w:t>/</w:t>
    </w:r>
    <w:r>
      <w:rPr>
        <w:rStyle w:val="29"/>
      </w:rPr>
      <w:fldChar w:fldCharType="begin"/>
    </w:r>
    <w:r>
      <w:rPr>
        <w:rStyle w:val="29"/>
      </w:rPr>
      <w:instrText xml:space="preserve"> NUMPAGES </w:instrText>
    </w:r>
    <w:r>
      <w:rPr>
        <w:rStyle w:val="29"/>
      </w:rPr>
      <w:fldChar w:fldCharType="separate"/>
    </w:r>
    <w:r>
      <w:rPr>
        <w:rStyle w:val="29"/>
      </w:rPr>
      <w:t>15</w:t>
    </w:r>
    <w:r>
      <w:rPr>
        <w:rStyle w:val="2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C72"/>
    <w:multiLevelType w:val="multilevel"/>
    <w:tmpl w:val="07D11C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F872C8"/>
    <w:multiLevelType w:val="multilevel"/>
    <w:tmpl w:val="0AF872C8"/>
    <w:lvl w:ilvl="0" w:tentative="0">
      <w:start w:val="2"/>
      <w:numFmt w:val="bullet"/>
      <w:lvlText w:val="-"/>
      <w:lvlJc w:val="left"/>
      <w:pPr>
        <w:ind w:left="1080" w:hanging="360"/>
      </w:pPr>
      <w:rPr>
        <w:rFonts w:hint="default" w:ascii="Times New Roman" w:hAnsi="Times New Roman" w:eastAsia="Calibri"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1B1242BF"/>
    <w:multiLevelType w:val="multilevel"/>
    <w:tmpl w:val="1B1242BF"/>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1C312F1A"/>
    <w:multiLevelType w:val="multilevel"/>
    <w:tmpl w:val="1C312F1A"/>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33671D"/>
    <w:multiLevelType w:val="multilevel"/>
    <w:tmpl w:val="213367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012523"/>
    <w:multiLevelType w:val="multilevel"/>
    <w:tmpl w:val="310125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D556C0C"/>
    <w:multiLevelType w:val="multilevel"/>
    <w:tmpl w:val="4D556C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9AC5DB1"/>
    <w:multiLevelType w:val="multilevel"/>
    <w:tmpl w:val="59AC5DB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59B06CE8"/>
    <w:multiLevelType w:val="multilevel"/>
    <w:tmpl w:val="59B06CE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8635A8A"/>
    <w:multiLevelType w:val="multilevel"/>
    <w:tmpl w:val="68635A8A"/>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69180009"/>
    <w:multiLevelType w:val="multilevel"/>
    <w:tmpl w:val="69180009"/>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26429E"/>
    <w:multiLevelType w:val="multilevel"/>
    <w:tmpl w:val="702642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6433D9B"/>
    <w:multiLevelType w:val="multilevel"/>
    <w:tmpl w:val="76433D9B"/>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1"/>
  </w:num>
  <w:num w:numId="4">
    <w:abstractNumId w:val="8"/>
  </w:num>
  <w:num w:numId="5">
    <w:abstractNumId w:val="11"/>
  </w:num>
  <w:num w:numId="6">
    <w:abstractNumId w:val="2"/>
  </w:num>
  <w:num w:numId="7">
    <w:abstractNumId w:val="13"/>
  </w:num>
  <w:num w:numId="8">
    <w:abstractNumId w:val="10"/>
  </w:num>
  <w:num w:numId="9">
    <w:abstractNumId w:val="0"/>
  </w:num>
  <w:num w:numId="10">
    <w:abstractNumId w:val="6"/>
  </w:num>
  <w:num w:numId="11">
    <w:abstractNumId w:val="12"/>
  </w:num>
  <w:num w:numId="12">
    <w:abstractNumId w:val="9"/>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6A7"/>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5E92"/>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483C"/>
    <w:rsid w:val="007E5E69"/>
    <w:rsid w:val="007E67C2"/>
    <w:rsid w:val="007E69FA"/>
    <w:rsid w:val="007E6A51"/>
    <w:rsid w:val="007F0245"/>
    <w:rsid w:val="007F06BC"/>
    <w:rsid w:val="007F0C85"/>
    <w:rsid w:val="007F1A63"/>
    <w:rsid w:val="007F36F1"/>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0D33"/>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AAD"/>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4FB098A"/>
    <w:rsid w:val="17A721D1"/>
    <w:rsid w:val="1C813463"/>
    <w:rsid w:val="20B75F76"/>
    <w:rsid w:val="221E32FF"/>
    <w:rsid w:val="22DA02F9"/>
    <w:rsid w:val="24440BC3"/>
    <w:rsid w:val="29715F43"/>
    <w:rsid w:val="2CB01E8F"/>
    <w:rsid w:val="2DFC25FA"/>
    <w:rsid w:val="2EA40A22"/>
    <w:rsid w:val="30CD1D90"/>
    <w:rsid w:val="32057E0D"/>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5E054124"/>
    <w:rsid w:val="5FE64C89"/>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36"/>
    <w:unhideWhenUsed/>
    <w:qFormat/>
    <w:uiPriority w:val="0"/>
    <w:pPr>
      <w:keepNext/>
      <w:keepLines/>
      <w:spacing w:before="40" w:after="160" w:line="259" w:lineRule="auto"/>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7"/>
    <w:unhideWhenUsed/>
    <w:qFormat/>
    <w:uiPriority w:val="9"/>
    <w:pPr>
      <w:keepNext/>
      <w:keepLines/>
      <w:spacing w:before="40" w:after="160" w:line="259" w:lineRule="auto"/>
      <w:outlineLvl w:val="2"/>
    </w:pPr>
    <w:rPr>
      <w:rFonts w:asciiTheme="majorHAnsi" w:hAnsiTheme="majorHAnsi" w:eastAsiaTheme="majorEastAsia" w:cstheme="majorBidi"/>
      <w:color w:val="203864" w:themeColor="accent1" w:themeShade="80"/>
    </w:rPr>
  </w:style>
  <w:style w:type="paragraph" w:styleId="5">
    <w:name w:val="heading 4"/>
    <w:basedOn w:val="1"/>
    <w:next w:val="1"/>
    <w:link w:val="38"/>
    <w:unhideWhenUsed/>
    <w:qFormat/>
    <w:uiPriority w:val="9"/>
    <w:pPr>
      <w:keepNext/>
      <w:keepLines/>
      <w:spacing w:before="40" w:after="160" w:line="259" w:lineRule="auto"/>
      <w:outlineLvl w:val="3"/>
    </w:pPr>
    <w:rPr>
      <w:rFonts w:asciiTheme="majorHAnsi" w:hAnsiTheme="majorHAnsi" w:eastAsiaTheme="majorEastAsia" w:cstheme="majorBidi"/>
      <w:i/>
      <w:iCs/>
      <w:color w:val="2F5597" w:themeColor="accent1" w:themeShade="BF"/>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unhideWhenUsed/>
    <w:qFormat/>
    <w:uiPriority w:val="39"/>
    <w:pPr>
      <w:ind w:left="1440"/>
    </w:pPr>
    <w:rPr>
      <w:rFonts w:asciiTheme="minorHAnsi" w:hAnsiTheme="minorHAnsi"/>
      <w:sz w:val="20"/>
      <w:szCs w:val="20"/>
    </w:rPr>
  </w:style>
  <w:style w:type="paragraph" w:styleId="7">
    <w:name w:val="caption"/>
    <w:basedOn w:val="1"/>
    <w:next w:val="1"/>
    <w:link w:val="39"/>
    <w:qFormat/>
    <w:uiPriority w:val="0"/>
    <w:pPr>
      <w:spacing w:before="120" w:after="120" w:line="259" w:lineRule="auto"/>
    </w:pPr>
    <w:rPr>
      <w:rFonts w:asciiTheme="minorHAnsi" w:hAnsiTheme="minorHAnsi" w:eastAsiaTheme="minorEastAsia" w:cstheme="minorBidi"/>
      <w:b/>
    </w:rPr>
  </w:style>
  <w:style w:type="paragraph" w:styleId="8">
    <w:name w:val="annotation text"/>
    <w:basedOn w:val="1"/>
    <w:link w:val="40"/>
    <w:semiHidden/>
    <w:unhideWhenUsed/>
    <w:qFormat/>
    <w:uiPriority w:val="99"/>
    <w:pPr>
      <w:spacing w:after="160" w:line="259" w:lineRule="auto"/>
    </w:pPr>
  </w:style>
  <w:style w:type="paragraph" w:styleId="9">
    <w:name w:val="Body Text"/>
    <w:basedOn w:val="1"/>
    <w:link w:val="41"/>
    <w:qFormat/>
    <w:uiPriority w:val="0"/>
    <w:pPr>
      <w:spacing w:after="120" w:line="259" w:lineRule="auto"/>
      <w:jc w:val="both"/>
    </w:pPr>
    <w:rPr>
      <w:rFonts w:ascii="Arial" w:hAnsi="Arial" w:eastAsiaTheme="minorEastAsia" w:cstheme="minorBidi"/>
    </w:rPr>
  </w:style>
  <w:style w:type="paragraph" w:styleId="10">
    <w:name w:val="List 2"/>
    <w:basedOn w:val="1"/>
    <w:semiHidden/>
    <w:unhideWhenUsed/>
    <w:qFormat/>
    <w:uiPriority w:val="99"/>
    <w:pPr>
      <w:spacing w:after="160" w:line="259" w:lineRule="auto"/>
      <w:ind w:left="720" w:hanging="360"/>
      <w:contextualSpacing/>
    </w:pPr>
  </w:style>
  <w:style w:type="paragraph" w:styleId="11">
    <w:name w:val="toc 5"/>
    <w:basedOn w:val="1"/>
    <w:next w:val="1"/>
    <w:semiHidden/>
    <w:unhideWhenUsed/>
    <w:qFormat/>
    <w:uiPriority w:val="39"/>
    <w:pPr>
      <w:ind w:left="960"/>
    </w:pPr>
    <w:rPr>
      <w:rFonts w:asciiTheme="minorHAnsi" w:hAnsiTheme="minorHAnsi"/>
      <w:sz w:val="20"/>
      <w:szCs w:val="20"/>
    </w:rPr>
  </w:style>
  <w:style w:type="paragraph" w:styleId="12">
    <w:name w:val="toc 3"/>
    <w:basedOn w:val="1"/>
    <w:next w:val="1"/>
    <w:unhideWhenUsed/>
    <w:qFormat/>
    <w:uiPriority w:val="39"/>
    <w:pPr>
      <w:spacing w:after="160" w:line="259" w:lineRule="auto"/>
      <w:ind w:left="480"/>
    </w:pPr>
    <w:rPr>
      <w:rFonts w:asciiTheme="minorHAnsi" w:hAnsiTheme="minorHAnsi"/>
      <w:sz w:val="20"/>
      <w:szCs w:val="20"/>
    </w:rPr>
  </w:style>
  <w:style w:type="paragraph" w:styleId="13">
    <w:name w:val="toc 8"/>
    <w:basedOn w:val="1"/>
    <w:next w:val="1"/>
    <w:semiHidden/>
    <w:unhideWhenUsed/>
    <w:qFormat/>
    <w:uiPriority w:val="39"/>
    <w:pPr>
      <w:ind w:left="1680"/>
    </w:pPr>
    <w:rPr>
      <w:rFonts w:asciiTheme="minorHAnsi" w:hAnsiTheme="minorHAnsi"/>
      <w:sz w:val="20"/>
      <w:szCs w:val="20"/>
    </w:rPr>
  </w:style>
  <w:style w:type="paragraph" w:styleId="14">
    <w:name w:val="Balloon Text"/>
    <w:basedOn w:val="1"/>
    <w:link w:val="34"/>
    <w:semiHidden/>
    <w:unhideWhenUsed/>
    <w:qFormat/>
    <w:uiPriority w:val="99"/>
    <w:rPr>
      <w:rFonts w:ascii="Segoe UI" w:hAnsi="Segoe UI" w:cs="Segoe UI"/>
      <w:sz w:val="18"/>
      <w:szCs w:val="18"/>
    </w:rPr>
  </w:style>
  <w:style w:type="paragraph" w:styleId="15">
    <w:name w:val="footer"/>
    <w:basedOn w:val="16"/>
    <w:link w:val="43"/>
    <w:qFormat/>
    <w:uiPriority w:val="99"/>
    <w:pPr>
      <w:widowControl w:val="0"/>
      <w:tabs>
        <w:tab w:val="center" w:pos="4680"/>
        <w:tab w:val="right" w:pos="9360"/>
      </w:tabs>
      <w:jc w:val="center"/>
    </w:pPr>
    <w:rPr>
      <w:rFonts w:ascii="Arial" w:hAnsi="Arial"/>
      <w:b/>
      <w:i/>
      <w:sz w:val="18"/>
      <w:lang w:val="zh-CN"/>
    </w:rPr>
  </w:style>
  <w:style w:type="paragraph" w:styleId="16">
    <w:name w:val="header"/>
    <w:basedOn w:val="1"/>
    <w:link w:val="42"/>
    <w:unhideWhenUsed/>
    <w:qFormat/>
    <w:uiPriority w:val="99"/>
    <w:pPr>
      <w:tabs>
        <w:tab w:val="center" w:pos="4680"/>
        <w:tab w:val="right" w:pos="9360"/>
      </w:tabs>
      <w:spacing w:after="160" w:line="259" w:lineRule="auto"/>
    </w:pPr>
  </w:style>
  <w:style w:type="paragraph" w:styleId="17">
    <w:name w:val="toc 1"/>
    <w:basedOn w:val="1"/>
    <w:next w:val="1"/>
    <w:unhideWhenUsed/>
    <w:qFormat/>
    <w:uiPriority w:val="39"/>
    <w:pPr>
      <w:spacing w:before="120" w:after="160" w:line="259" w:lineRule="auto"/>
    </w:pPr>
    <w:rPr>
      <w:rFonts w:asciiTheme="minorHAnsi" w:hAnsiTheme="minorHAnsi"/>
      <w:b/>
      <w:bCs/>
      <w:i/>
      <w:iCs/>
    </w:rPr>
  </w:style>
  <w:style w:type="paragraph" w:styleId="18">
    <w:name w:val="toc 4"/>
    <w:basedOn w:val="1"/>
    <w:next w:val="1"/>
    <w:semiHidden/>
    <w:unhideWhenUsed/>
    <w:qFormat/>
    <w:uiPriority w:val="39"/>
    <w:pPr>
      <w:ind w:left="720"/>
    </w:pPr>
    <w:rPr>
      <w:rFonts w:asciiTheme="minorHAnsi" w:hAnsiTheme="minorHAnsi"/>
      <w:sz w:val="20"/>
      <w:szCs w:val="20"/>
    </w:rPr>
  </w:style>
  <w:style w:type="paragraph" w:styleId="19">
    <w:name w:val="List"/>
    <w:basedOn w:val="1"/>
    <w:semiHidden/>
    <w:unhideWhenUsed/>
    <w:qFormat/>
    <w:uiPriority w:val="99"/>
    <w:pPr>
      <w:spacing w:after="160" w:line="259" w:lineRule="auto"/>
      <w:ind w:left="360" w:hanging="360"/>
      <w:contextualSpacing/>
    </w:pPr>
  </w:style>
  <w:style w:type="paragraph" w:styleId="20">
    <w:name w:val="toc 6"/>
    <w:basedOn w:val="1"/>
    <w:next w:val="1"/>
    <w:semiHidden/>
    <w:unhideWhenUsed/>
    <w:qFormat/>
    <w:uiPriority w:val="39"/>
    <w:pPr>
      <w:ind w:left="1200"/>
    </w:pPr>
    <w:rPr>
      <w:rFonts w:asciiTheme="minorHAnsi" w:hAnsiTheme="minorHAnsi"/>
      <w:sz w:val="20"/>
      <w:szCs w:val="20"/>
    </w:rPr>
  </w:style>
  <w:style w:type="paragraph" w:styleId="21">
    <w:name w:val="toc 2"/>
    <w:basedOn w:val="1"/>
    <w:next w:val="1"/>
    <w:unhideWhenUsed/>
    <w:qFormat/>
    <w:uiPriority w:val="39"/>
    <w:pPr>
      <w:spacing w:before="120" w:after="160" w:line="259" w:lineRule="auto"/>
      <w:ind w:left="240"/>
    </w:pPr>
    <w:rPr>
      <w:rFonts w:asciiTheme="minorHAnsi" w:hAnsiTheme="minorHAnsi"/>
      <w:b/>
      <w:bCs/>
      <w:sz w:val="22"/>
      <w:szCs w:val="22"/>
    </w:rPr>
  </w:style>
  <w:style w:type="paragraph" w:styleId="22">
    <w:name w:val="toc 9"/>
    <w:basedOn w:val="1"/>
    <w:next w:val="1"/>
    <w:semiHidden/>
    <w:unhideWhenUsed/>
    <w:qFormat/>
    <w:uiPriority w:val="39"/>
    <w:pPr>
      <w:ind w:left="1920"/>
    </w:pPr>
    <w:rPr>
      <w:rFonts w:asciiTheme="minorHAnsi" w:hAnsiTheme="minorHAnsi"/>
      <w:sz w:val="20"/>
      <w:szCs w:val="20"/>
    </w:rPr>
  </w:style>
  <w:style w:type="paragraph" w:styleId="23">
    <w:name w:val="Normal (Web)"/>
    <w:basedOn w:val="1"/>
    <w:unhideWhenUsed/>
    <w:qFormat/>
    <w:uiPriority w:val="99"/>
    <w:pPr>
      <w:spacing w:before="100" w:beforeAutospacing="1" w:after="100" w:afterAutospacing="1" w:line="259" w:lineRule="auto"/>
    </w:pPr>
  </w:style>
  <w:style w:type="paragraph" w:styleId="24">
    <w:name w:val="annotation subject"/>
    <w:basedOn w:val="8"/>
    <w:next w:val="8"/>
    <w:link w:val="44"/>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basedOn w:val="27"/>
    <w:semiHidden/>
    <w:unhideWhenUsed/>
    <w:qFormat/>
    <w:uiPriority w:val="99"/>
    <w:rPr>
      <w:sz w:val="21"/>
      <w:szCs w:val="21"/>
    </w:rPr>
  </w:style>
  <w:style w:type="character" w:customStyle="1" w:styleId="34">
    <w:name w:val="Balloon Text Char"/>
    <w:basedOn w:val="27"/>
    <w:link w:val="14"/>
    <w:semiHidden/>
    <w:qFormat/>
    <w:uiPriority w:val="99"/>
    <w:rPr>
      <w:rFonts w:ascii="Segoe UI" w:hAnsi="Segoe UI" w:eastAsia="宋体" w:cs="Segoe UI"/>
      <w:sz w:val="18"/>
      <w:szCs w:val="18"/>
      <w:lang w:val="en-GB" w:eastAsia="en-US"/>
    </w:rPr>
  </w:style>
  <w:style w:type="character" w:customStyle="1" w:styleId="35">
    <w:name w:val="Heading 1 Char1"/>
    <w:link w:val="2"/>
    <w:qFormat/>
    <w:uiPriority w:val="0"/>
    <w:rPr>
      <w:rFonts w:ascii="Arial" w:hAnsi="Arial" w:eastAsia="宋体" w:cs="Times New Roman"/>
      <w:sz w:val="36"/>
      <w:szCs w:val="20"/>
      <w:lang w:val="en-GB" w:eastAsia="en-US"/>
    </w:rPr>
  </w:style>
  <w:style w:type="character" w:customStyle="1" w:styleId="36">
    <w:name w:val="Heading 2 Char"/>
    <w:basedOn w:val="27"/>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7">
    <w:name w:val="Heading 3 Char"/>
    <w:basedOn w:val="27"/>
    <w:link w:val="4"/>
    <w:qFormat/>
    <w:uiPriority w:val="9"/>
    <w:rPr>
      <w:rFonts w:asciiTheme="majorHAnsi" w:hAnsiTheme="majorHAnsi" w:eastAsiaTheme="majorEastAsia" w:cstheme="majorBidi"/>
      <w:color w:val="203864" w:themeColor="accent1" w:themeShade="80"/>
      <w:sz w:val="24"/>
      <w:szCs w:val="24"/>
      <w:lang w:val="en-GB" w:eastAsia="en-US"/>
    </w:rPr>
  </w:style>
  <w:style w:type="character" w:customStyle="1" w:styleId="38">
    <w:name w:val="Heading 4 Char"/>
    <w:basedOn w:val="27"/>
    <w:link w:val="5"/>
    <w:qFormat/>
    <w:uiPriority w:val="9"/>
    <w:rPr>
      <w:rFonts w:asciiTheme="majorHAnsi" w:hAnsiTheme="majorHAnsi" w:eastAsiaTheme="majorEastAsia" w:cstheme="majorBidi"/>
      <w:i/>
      <w:iCs/>
      <w:color w:val="2F5597" w:themeColor="accent1" w:themeShade="BF"/>
      <w:lang w:val="en-GB" w:eastAsia="en-US"/>
    </w:rPr>
  </w:style>
  <w:style w:type="character" w:customStyle="1" w:styleId="39">
    <w:name w:val="Caption Char"/>
    <w:link w:val="7"/>
    <w:qFormat/>
    <w:uiPriority w:val="0"/>
    <w:rPr>
      <w:rFonts w:asciiTheme="minorHAnsi" w:hAnsiTheme="minorHAnsi" w:eastAsiaTheme="minorEastAsia" w:cstheme="minorBidi"/>
      <w:b/>
      <w:sz w:val="24"/>
      <w:szCs w:val="24"/>
    </w:rPr>
  </w:style>
  <w:style w:type="character" w:customStyle="1" w:styleId="40">
    <w:name w:val="Comment Text Char"/>
    <w:basedOn w:val="27"/>
    <w:link w:val="8"/>
    <w:semiHidden/>
    <w:qFormat/>
    <w:uiPriority w:val="99"/>
    <w:rPr>
      <w:rFonts w:ascii="Times New Roman" w:hAnsi="Times New Roman" w:eastAsia="宋体" w:cs="Times New Roman"/>
      <w:sz w:val="20"/>
      <w:szCs w:val="20"/>
      <w:lang w:val="en-GB" w:eastAsia="en-US"/>
    </w:rPr>
  </w:style>
  <w:style w:type="character" w:customStyle="1" w:styleId="41">
    <w:name w:val="Body Text Char"/>
    <w:basedOn w:val="27"/>
    <w:link w:val="9"/>
    <w:qFormat/>
    <w:uiPriority w:val="0"/>
    <w:rPr>
      <w:rFonts w:ascii="Arial" w:hAnsi="Arial"/>
      <w:sz w:val="24"/>
      <w:szCs w:val="24"/>
    </w:rPr>
  </w:style>
  <w:style w:type="character" w:customStyle="1" w:styleId="42">
    <w:name w:val="Header Char"/>
    <w:basedOn w:val="27"/>
    <w:link w:val="16"/>
    <w:qFormat/>
    <w:uiPriority w:val="99"/>
    <w:rPr>
      <w:rFonts w:ascii="Times New Roman" w:hAnsi="Times New Roman" w:eastAsia="宋体" w:cs="Times New Roman"/>
      <w:sz w:val="20"/>
      <w:szCs w:val="20"/>
      <w:lang w:val="en-GB" w:eastAsia="en-US"/>
    </w:rPr>
  </w:style>
  <w:style w:type="character" w:customStyle="1" w:styleId="43">
    <w:name w:val="Footer Char"/>
    <w:basedOn w:val="27"/>
    <w:link w:val="15"/>
    <w:qFormat/>
    <w:uiPriority w:val="99"/>
    <w:rPr>
      <w:rFonts w:ascii="Arial" w:hAnsi="Arial" w:eastAsia="宋体" w:cs="Times New Roman"/>
      <w:b/>
      <w:i/>
      <w:sz w:val="18"/>
      <w:szCs w:val="20"/>
      <w:lang w:val="zh-CN" w:eastAsia="zh-CN"/>
    </w:rPr>
  </w:style>
  <w:style w:type="character" w:customStyle="1" w:styleId="44">
    <w:name w:val="Comment Subject Char"/>
    <w:basedOn w:val="40"/>
    <w:link w:val="24"/>
    <w:semiHidden/>
    <w:qFormat/>
    <w:uiPriority w:val="99"/>
    <w:rPr>
      <w:rFonts w:ascii="Times New Roman" w:hAnsi="Times New Roman" w:eastAsia="宋体" w:cs="Times New Roman"/>
      <w:b/>
      <w:bCs/>
      <w:sz w:val="20"/>
      <w:szCs w:val="20"/>
      <w:lang w:val="en-GB" w:eastAsia="en-US"/>
    </w:rPr>
  </w:style>
  <w:style w:type="character" w:styleId="45">
    <w:name w:val="Placeholder Text"/>
    <w:basedOn w:val="27"/>
    <w:semiHidden/>
    <w:qFormat/>
    <w:uiPriority w:val="99"/>
    <w:rPr>
      <w:color w:val="808080"/>
    </w:rPr>
  </w:style>
  <w:style w:type="character" w:customStyle="1" w:styleId="46">
    <w:name w:val="Heading 1 Char"/>
    <w:basedOn w:val="27"/>
    <w:qFormat/>
    <w:uiPriority w:val="9"/>
    <w:rPr>
      <w:rFonts w:asciiTheme="majorHAnsi" w:hAnsiTheme="majorHAnsi" w:eastAsiaTheme="majorEastAsia" w:cstheme="majorBidi"/>
      <w:color w:val="2F5597" w:themeColor="accent1" w:themeShade="BF"/>
      <w:sz w:val="32"/>
      <w:szCs w:val="32"/>
      <w:lang w:val="en-GB" w:eastAsia="en-US"/>
    </w:rPr>
  </w:style>
  <w:style w:type="paragraph" w:styleId="47">
    <w:name w:val="List Paragraph"/>
    <w:basedOn w:val="1"/>
    <w:link w:val="48"/>
    <w:qFormat/>
    <w:uiPriority w:val="34"/>
    <w:pPr>
      <w:spacing w:after="160" w:line="259" w:lineRule="auto"/>
      <w:ind w:left="720"/>
      <w:contextualSpacing/>
    </w:pPr>
  </w:style>
  <w:style w:type="character" w:customStyle="1" w:styleId="48">
    <w:name w:val="List Paragraph Char"/>
    <w:link w:val="47"/>
    <w:qFormat/>
    <w:uiPriority w:val="34"/>
    <w:rPr>
      <w:rFonts w:ascii="Times New Roman" w:hAnsi="Times New Roman" w:eastAsia="宋体" w:cs="Times New Roman"/>
      <w:sz w:val="20"/>
      <w:szCs w:val="20"/>
      <w:lang w:val="en-GB" w:eastAsia="en-US"/>
    </w:rPr>
  </w:style>
  <w:style w:type="paragraph" w:customStyle="1" w:styleId="49">
    <w:name w:val="paragraph"/>
    <w:basedOn w:val="1"/>
    <w:qFormat/>
    <w:uiPriority w:val="0"/>
    <w:pPr>
      <w:spacing w:before="100" w:beforeAutospacing="1" w:after="100" w:afterAutospacing="1" w:line="259" w:lineRule="auto"/>
    </w:pPr>
  </w:style>
  <w:style w:type="character" w:customStyle="1" w:styleId="50">
    <w:name w:val="normaltextrun"/>
    <w:basedOn w:val="27"/>
    <w:qFormat/>
    <w:uiPriority w:val="0"/>
  </w:style>
  <w:style w:type="character" w:customStyle="1" w:styleId="51">
    <w:name w:val="eop"/>
    <w:basedOn w:val="27"/>
    <w:qFormat/>
    <w:uiPriority w:val="0"/>
  </w:style>
  <w:style w:type="character" w:customStyle="1" w:styleId="52">
    <w:name w:val="apple-converted-space"/>
    <w:basedOn w:val="27"/>
    <w:qFormat/>
    <w:uiPriority w:val="0"/>
  </w:style>
  <w:style w:type="paragraph" w:customStyle="1" w:styleId="53">
    <w:name w:val="B1"/>
    <w:basedOn w:val="19"/>
    <w:link w:val="54"/>
    <w:qFormat/>
    <w:uiPriority w:val="0"/>
    <w:pPr>
      <w:ind w:left="568" w:hanging="284"/>
      <w:contextualSpacing w:val="0"/>
    </w:pPr>
  </w:style>
  <w:style w:type="character" w:customStyle="1" w:styleId="54">
    <w:name w:val="B1 Zchn"/>
    <w:link w:val="53"/>
    <w:qFormat/>
    <w:uiPriority w:val="0"/>
    <w:rPr>
      <w:rFonts w:ascii="Times New Roman" w:hAnsi="Times New Roman" w:eastAsia="宋体" w:cs="Times New Roman"/>
      <w:sz w:val="20"/>
      <w:szCs w:val="20"/>
      <w:lang w:eastAsia="en-US"/>
    </w:rPr>
  </w:style>
  <w:style w:type="paragraph" w:customStyle="1" w:styleId="55">
    <w:name w:val="B2"/>
    <w:basedOn w:val="10"/>
    <w:link w:val="56"/>
    <w:qFormat/>
    <w:uiPriority w:val="0"/>
    <w:pPr>
      <w:spacing w:after="120"/>
      <w:ind w:left="851" w:hanging="284"/>
      <w:contextualSpacing w:val="0"/>
      <w:jc w:val="both"/>
    </w:pPr>
    <w:rPr>
      <w:lang w:eastAsia="ja-JP"/>
    </w:rPr>
  </w:style>
  <w:style w:type="character" w:customStyle="1" w:styleId="56">
    <w:name w:val="B2 Char"/>
    <w:link w:val="55"/>
    <w:qFormat/>
    <w:uiPriority w:val="0"/>
    <w:rPr>
      <w:rFonts w:ascii="Times New Roman" w:hAnsi="Times New Roman" w:eastAsia="Times New Roman" w:cs="Times New Roman"/>
      <w:sz w:val="20"/>
      <w:szCs w:val="20"/>
      <w:lang w:val="en-GB" w:eastAsia="ja-JP"/>
    </w:rPr>
  </w:style>
  <w:style w:type="character" w:customStyle="1" w:styleId="57">
    <w:name w:val="B1 Char1"/>
    <w:qFormat/>
    <w:uiPriority w:val="0"/>
    <w:rPr>
      <w:rFonts w:ascii="Times New Roman" w:hAnsi="Times New Roman" w:eastAsia="Times New Roman" w:cs="Times New Roman"/>
      <w:sz w:val="20"/>
      <w:szCs w:val="20"/>
      <w:lang w:val="en-GB" w:eastAsia="zh-CN"/>
    </w:rPr>
  </w:style>
  <w:style w:type="paragraph" w:customStyle="1" w:styleId="58">
    <w:name w:val="TAL"/>
    <w:basedOn w:val="1"/>
    <w:link w:val="59"/>
    <w:qFormat/>
    <w:uiPriority w:val="0"/>
    <w:pPr>
      <w:keepNext/>
      <w:keepLines/>
      <w:spacing w:after="160" w:line="259" w:lineRule="auto"/>
    </w:pPr>
    <w:rPr>
      <w:rFonts w:ascii="Arial" w:hAnsi="Arial" w:eastAsia="Malgun Gothic"/>
      <w:sz w:val="18"/>
    </w:rPr>
  </w:style>
  <w:style w:type="character" w:customStyle="1" w:styleId="59">
    <w:name w:val="TAL Char"/>
    <w:link w:val="58"/>
    <w:qFormat/>
    <w:uiPriority w:val="0"/>
    <w:rPr>
      <w:rFonts w:ascii="Arial" w:hAnsi="Arial" w:eastAsia="Malgun Gothic" w:cs="Times New Roman"/>
      <w:sz w:val="18"/>
      <w:szCs w:val="20"/>
      <w:lang w:val="en-GB" w:eastAsia="zh-CN"/>
    </w:rPr>
  </w:style>
  <w:style w:type="paragraph" w:customStyle="1" w:styleId="60">
    <w:name w:val="TAH"/>
    <w:basedOn w:val="1"/>
    <w:link w:val="61"/>
    <w:qFormat/>
    <w:uiPriority w:val="0"/>
    <w:pPr>
      <w:keepNext/>
      <w:keepLines/>
      <w:spacing w:after="160" w:line="259" w:lineRule="auto"/>
      <w:jc w:val="center"/>
    </w:pPr>
    <w:rPr>
      <w:rFonts w:ascii="Arial" w:hAnsi="Arial" w:eastAsia="Malgun Gothic"/>
      <w:b/>
      <w:sz w:val="18"/>
    </w:rPr>
  </w:style>
  <w:style w:type="character" w:customStyle="1" w:styleId="61">
    <w:name w:val="TAH Car"/>
    <w:link w:val="60"/>
    <w:qFormat/>
    <w:uiPriority w:val="0"/>
    <w:rPr>
      <w:rFonts w:ascii="Arial" w:hAnsi="Arial" w:eastAsia="Malgun Gothic" w:cs="Times New Roman"/>
      <w:b/>
      <w:sz w:val="18"/>
      <w:szCs w:val="20"/>
      <w:lang w:val="en-GB" w:eastAsia="zh-CN"/>
    </w:rPr>
  </w:style>
  <w:style w:type="paragraph" w:customStyle="1" w:styleId="62">
    <w:name w:val="00_Text"/>
    <w:basedOn w:val="1"/>
    <w:link w:val="63"/>
    <w:qFormat/>
    <w:uiPriority w:val="0"/>
    <w:pPr>
      <w:spacing w:before="120" w:after="120" w:line="264" w:lineRule="auto"/>
      <w:jc w:val="both"/>
    </w:pPr>
  </w:style>
  <w:style w:type="character" w:customStyle="1" w:styleId="63">
    <w:name w:val="00_Text Char"/>
    <w:basedOn w:val="27"/>
    <w:link w:val="62"/>
    <w:qFormat/>
    <w:uiPriority w:val="0"/>
    <w:rPr>
      <w:rFonts w:ascii="Times New Roman" w:hAnsi="Times New Roman" w:eastAsia="宋体" w:cs="Times New Roman"/>
      <w:sz w:val="20"/>
      <w:szCs w:val="24"/>
    </w:rPr>
  </w:style>
  <w:style w:type="paragraph" w:customStyle="1" w:styleId="64">
    <w:name w:val="TH"/>
    <w:basedOn w:val="1"/>
    <w:link w:val="65"/>
    <w:qFormat/>
    <w:uiPriority w:val="0"/>
    <w:pPr>
      <w:keepNext/>
      <w:keepLines/>
      <w:spacing w:before="60" w:after="160" w:line="259" w:lineRule="auto"/>
      <w:jc w:val="center"/>
    </w:pPr>
    <w:rPr>
      <w:rFonts w:ascii="Arial" w:hAnsi="Arial" w:eastAsia="Malgun Gothic"/>
      <w:b/>
    </w:rPr>
  </w:style>
  <w:style w:type="character" w:customStyle="1" w:styleId="65">
    <w:name w:val="TH Char"/>
    <w:link w:val="64"/>
    <w:qFormat/>
    <w:uiPriority w:val="0"/>
    <w:rPr>
      <w:rFonts w:ascii="Arial" w:hAnsi="Arial" w:eastAsia="Malgun Gothic" w:cs="Times New Roman"/>
      <w:b/>
      <w:sz w:val="20"/>
      <w:szCs w:val="20"/>
      <w:lang w:val="en-GB" w:eastAsia="en-US"/>
    </w:rPr>
  </w:style>
  <w:style w:type="paragraph" w:customStyle="1" w:styleId="66">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67">
    <w:name w:val="x_msonormal"/>
    <w:basedOn w:val="1"/>
    <w:qFormat/>
    <w:uiPriority w:val="99"/>
    <w:pPr>
      <w:spacing w:before="100" w:beforeAutospacing="1" w:after="100" w:afterAutospacing="1" w:line="259" w:lineRule="auto"/>
    </w:pPr>
    <w:rPr>
      <w:rFonts w:ascii="Calibri" w:hAnsi="Calibri" w:cs="Calibri"/>
      <w:sz w:val="22"/>
      <w:szCs w:val="22"/>
    </w:rPr>
  </w:style>
  <w:style w:type="paragraph" w:customStyle="1" w:styleId="68">
    <w:name w:val="3GPP Text"/>
    <w:basedOn w:val="1"/>
    <w:link w:val="69"/>
    <w:qFormat/>
    <w:uiPriority w:val="0"/>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69">
    <w:name w:val="3GPP Text Char"/>
    <w:link w:val="68"/>
    <w:qFormat/>
    <w:uiPriority w:val="0"/>
    <w:rPr>
      <w:rFonts w:eastAsia="宋体"/>
      <w:sz w:val="22"/>
      <w:lang w:eastAsia="en-US"/>
    </w:rPr>
  </w:style>
  <w:style w:type="character" w:customStyle="1" w:styleId="70">
    <w:name w:val="Caption Char1"/>
    <w:qFormat/>
    <w:uiPriority w:val="0"/>
    <w:rPr>
      <w:rFonts w:asciiTheme="minorHAnsi" w:hAnsiTheme="minorHAnsi" w:eastAsiaTheme="minorEastAsia" w:cstheme="minorBidi"/>
      <w:b/>
      <w:sz w:val="24"/>
      <w:szCs w:val="24"/>
    </w:rPr>
  </w:style>
  <w:style w:type="paragraph" w:customStyle="1" w:styleId="71">
    <w:name w:val="TOC 标题1"/>
    <w:basedOn w:val="2"/>
    <w:next w:val="1"/>
    <w:unhideWhenUsed/>
    <w:qFormat/>
    <w:uiPriority w:val="39"/>
    <w:pPr>
      <w:pBdr>
        <w:top w:val="none" w:color="auto" w:sz="0" w:space="0"/>
      </w:pBdr>
      <w:overflowPunct/>
      <w:autoSpaceDE/>
      <w:autoSpaceDN/>
      <w:adjustRightInd/>
      <w:spacing w:before="480" w:after="0" w:line="276" w:lineRule="auto"/>
      <w:ind w:left="0" w:firstLine="0"/>
      <w:textAlignment w:val="auto"/>
      <w:outlineLvl w:val="9"/>
    </w:pPr>
    <w:rPr>
      <w:rFonts w:asciiTheme="majorHAnsi" w:hAnsiTheme="majorHAnsi" w:eastAsiaTheme="majorEastAsia" w:cstheme="majorBidi"/>
      <w:b/>
      <w:bCs/>
      <w:color w:val="2F5597" w:themeColor="accent1" w:themeShade="BF"/>
      <w:sz w:val="28"/>
      <w:szCs w:val="28"/>
      <w:lang w:val="en-US"/>
    </w:rPr>
  </w:style>
  <w:style w:type="character" w:customStyle="1" w:styleId="72">
    <w:name w:val="Unresolved Mention1"/>
    <w:basedOn w:val="27"/>
    <w:semiHidden/>
    <w:unhideWhenUsed/>
    <w:qFormat/>
    <w:uiPriority w:val="99"/>
    <w:rPr>
      <w:color w:val="605E5C"/>
      <w:shd w:val="clear" w:color="auto" w:fill="E1DFDD"/>
    </w:rPr>
  </w:style>
  <w:style w:type="character" w:customStyle="1" w:styleId="73">
    <w:name w:val="msoins"/>
    <w:basedOn w:val="27"/>
    <w:qFormat/>
    <w:uiPriority w:val="0"/>
  </w:style>
  <w:style w:type="paragraph" w:customStyle="1" w:styleId="74">
    <w:name w:val="修订1"/>
    <w:hidden/>
    <w:semiHidden/>
    <w:qFormat/>
    <w:uiPriority w:val="99"/>
    <w:pPr>
      <w:spacing w:after="160" w:line="259" w:lineRule="auto"/>
    </w:pPr>
    <w:rPr>
      <w:rFonts w:ascii="Times New Roman" w:hAnsi="Times New Roman" w:eastAsia="Times New Roman" w:cs="Times New Roman"/>
      <w:sz w:val="24"/>
      <w:szCs w:val="24"/>
      <w:lang w:val="en-US" w:eastAsia="zh-CN" w:bidi="ar-SA"/>
    </w:rPr>
  </w:style>
  <w:style w:type="character" w:customStyle="1" w:styleId="75">
    <w:name w:val="Unresolved Mention2"/>
    <w:basedOn w:val="27"/>
    <w:semiHidden/>
    <w:unhideWhenUsed/>
    <w:qFormat/>
    <w:uiPriority w:val="99"/>
    <w:rPr>
      <w:color w:val="605E5C"/>
      <w:shd w:val="clear" w:color="auto" w:fill="E1DFDD"/>
    </w:rPr>
  </w:style>
  <w:style w:type="character" w:customStyle="1" w:styleId="76">
    <w:name w:val="msodel"/>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8D0F2-03BE-4B8E-AC05-8A0753751596}">
  <ds:schemaRefs/>
</ds:datastoreItem>
</file>

<file path=customXml/itemProps3.xml><?xml version="1.0" encoding="utf-8"?>
<ds:datastoreItem xmlns:ds="http://schemas.openxmlformats.org/officeDocument/2006/customXml" ds:itemID="{664629E2-F8C7-4F3A-91F8-F69CC2C11D4C}">
  <ds:schemaRefs/>
</ds:datastoreItem>
</file>

<file path=customXml/itemProps4.xml><?xml version="1.0" encoding="utf-8"?>
<ds:datastoreItem xmlns:ds="http://schemas.openxmlformats.org/officeDocument/2006/customXml" ds:itemID="{DDF17AC3-4BCF-416C-A390-08CACB2BDEF4}">
  <ds:schemaRefs/>
</ds:datastoreItem>
</file>

<file path=customXml/itemProps5.xml><?xml version="1.0" encoding="utf-8"?>
<ds:datastoreItem xmlns:ds="http://schemas.openxmlformats.org/officeDocument/2006/customXml" ds:itemID="{087C4BD6-942B-46DD-831F-4C769F579076}">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15</Pages>
  <Words>5797</Words>
  <Characters>33049</Characters>
  <Lines>275</Lines>
  <Paragraphs>77</Paragraphs>
  <TotalTime>4</TotalTime>
  <ScaleCrop>false</ScaleCrop>
  <LinksUpToDate>false</LinksUpToDate>
  <CharactersWithSpaces>38769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2020-11-17T15:14:00Z</dcterms:created>
  <dc:creator>He, Hong</dc:creator>
  <cp:keywords>CTPClassification=CTP_NT</cp:keywords>
  <cp:lastModifiedBy>ZTE</cp:lastModifiedBy>
  <cp:lastPrinted>2019-01-22T03:27:00Z</cp:lastPrinted>
  <dcterms:modified xsi:type="dcterms:W3CDTF">2020-11-17T16:11:33Z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0x010100F3E9551B3FDDA24EBF0A209BAAD637CA</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