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AB042" w14:textId="1643FBEA"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52ABC85F" w:rsidR="00F51F72" w:rsidRDefault="00B103D3">
      <w:pPr>
        <w:spacing w:after="120"/>
      </w:pPr>
      <w:r>
        <w:rPr>
          <w:rFonts w:ascii="Arial" w:hAnsi="Arial" w:cs="Arial"/>
          <w:b/>
        </w:rPr>
        <w:t>Title:                     Feature lead summary #1</w:t>
      </w:r>
      <w:r w:rsidR="00AF1AA8">
        <w:rPr>
          <w:rFonts w:ascii="Arial" w:hAnsi="Arial" w:cs="Arial"/>
          <w:b/>
        </w:rPr>
        <w:t>1</w:t>
      </w:r>
      <w:r>
        <w:rPr>
          <w:rFonts w:ascii="Arial" w:hAnsi="Arial" w:cs="Arial"/>
          <w:b/>
        </w:rPr>
        <w:t xml:space="preserve">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b"/>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b"/>
        <w:numPr>
          <w:ilvl w:val="0"/>
          <w:numId w:val="1"/>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5E87273D"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w:t>
      </w:r>
      <w:r w:rsidR="00AF1AA8">
        <w:rPr>
          <w:rFonts w:ascii="Arial" w:hAnsi="Arial" w:cs="Arial"/>
          <w:sz w:val="20"/>
          <w:szCs w:val="20"/>
          <w:highlight w:val="cyan"/>
        </w:rPr>
        <w:t>1</w:t>
      </w:r>
      <w:r>
        <w:rPr>
          <w:rFonts w:ascii="Arial" w:hAnsi="Arial" w:cs="Arial"/>
          <w:sz w:val="20"/>
          <w:szCs w:val="20"/>
          <w:highlight w:val="cyan"/>
        </w:rPr>
        <w:t>.</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宋体"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6375827"/>
      <w:r>
        <w:rPr>
          <w:rFonts w:ascii="Arial" w:eastAsia="宋体" w:hAnsi="Arial" w:cs="Times New Roman"/>
          <w:color w:val="auto"/>
          <w:sz w:val="32"/>
          <w:szCs w:val="20"/>
          <w:lang w:val="en-GB" w:eastAsia="ja-JP"/>
        </w:rPr>
        <w:t>8.2.2 Analysis of UE power saving</w:t>
      </w:r>
      <w:bookmarkEnd w:id="4"/>
      <w:r>
        <w:rPr>
          <w:rFonts w:ascii="Arial" w:eastAsia="宋体" w:hAnsi="Arial" w:cs="Times New Roman"/>
          <w:color w:val="auto"/>
          <w:sz w:val="32"/>
          <w:szCs w:val="20"/>
          <w:lang w:val="en-GB" w:eastAsia="ja-JP"/>
        </w:rPr>
        <w:t xml:space="preserve"> </w:t>
      </w:r>
    </w:p>
    <w:p w14:paraId="0A224F0C" w14:textId="236F463A" w:rsidR="00F51F72" w:rsidRDefault="00B103D3">
      <w:pPr>
        <w:rPr>
          <w:rFonts w:ascii="Arial" w:hAnsi="Arial" w:cs="Arial"/>
          <w:b/>
          <w:bCs/>
          <w:sz w:val="20"/>
          <w:szCs w:val="20"/>
        </w:rPr>
      </w:pPr>
      <w:r>
        <w:rPr>
          <w:rFonts w:ascii="Arial" w:hAnsi="Arial" w:cs="Arial"/>
          <w:b/>
          <w:bCs/>
          <w:sz w:val="20"/>
          <w:szCs w:val="20"/>
          <w:highlight w:val="cyan"/>
        </w:rPr>
        <w:t>[FL1</w:t>
      </w:r>
      <w:r w:rsidR="00B75C90">
        <w:rPr>
          <w:rFonts w:ascii="Arial" w:hAnsi="Arial" w:cs="Arial"/>
          <w:b/>
          <w:bCs/>
          <w:sz w:val="20"/>
          <w:szCs w:val="20"/>
          <w:highlight w:val="cyan"/>
        </w:rPr>
        <w:t>1</w:t>
      </w:r>
      <w:r>
        <w:rPr>
          <w:rFonts w:ascii="Arial" w:hAnsi="Arial" w:cs="Arial"/>
          <w:b/>
          <w:bCs/>
          <w:sz w:val="20"/>
          <w:szCs w:val="20"/>
          <w:highlight w:val="cyan"/>
        </w:rPr>
        <w:t>] Proposal 8.2.2-1:</w:t>
      </w:r>
      <w:r>
        <w:rPr>
          <w:rFonts w:ascii="Arial" w:hAnsi="Arial" w:cs="Arial"/>
          <w:b/>
          <w:bCs/>
          <w:sz w:val="20"/>
          <w:szCs w:val="20"/>
        </w:rPr>
        <w:t xml:space="preserve"> Adding the rows in proposal 8.2.2-1 for Table 2A,2B,2C and 2D with new notes.  </w:t>
      </w:r>
    </w:p>
    <w:p w14:paraId="0C416F5D" w14:textId="77777777" w:rsidR="00B75C90" w:rsidRDefault="00B75C90">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4DD94E1D" w:rsidR="00F51F72" w:rsidRDefault="00B103D3">
            <w:pPr>
              <w:jc w:val="center"/>
              <w:rPr>
                <w:rFonts w:ascii="Arial" w:hAnsi="Arial" w:cs="Arial"/>
                <w:sz w:val="18"/>
                <w:szCs w:val="18"/>
              </w:rPr>
            </w:pPr>
            <w:r>
              <w:rPr>
                <w:rFonts w:ascii="Arial" w:hAnsi="Arial" w:cs="Arial"/>
                <w:color w:val="000000"/>
                <w:sz w:val="18"/>
                <w:szCs w:val="18"/>
              </w:rPr>
              <w:t>0.3</w:t>
            </w:r>
            <w:ins w:id="5"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791" w:type="dxa"/>
            <w:vAlign w:val="bottom"/>
          </w:tcPr>
          <w:p w14:paraId="0C5791AC" w14:textId="6AC55193" w:rsidR="00F51F72" w:rsidRDefault="00B103D3">
            <w:pPr>
              <w:jc w:val="center"/>
              <w:rPr>
                <w:rFonts w:ascii="Arial" w:hAnsi="Arial" w:cs="Arial"/>
                <w:sz w:val="18"/>
                <w:szCs w:val="18"/>
              </w:rPr>
            </w:pPr>
            <w:r>
              <w:rPr>
                <w:rFonts w:ascii="Arial" w:hAnsi="Arial" w:cs="Arial"/>
                <w:color w:val="000000"/>
                <w:sz w:val="18"/>
                <w:szCs w:val="18"/>
              </w:rPr>
              <w:t>0.</w:t>
            </w:r>
            <w:ins w:id="6" w:author="Hong He" w:date="2020-11-16T19:34:00Z">
              <w:r w:rsidR="00B75C90">
                <w:rPr>
                  <w:rFonts w:ascii="Arial" w:hAnsi="Arial" w:cs="Arial"/>
                  <w:color w:val="000000"/>
                  <w:sz w:val="18"/>
                  <w:szCs w:val="18"/>
                </w:rPr>
                <w:t>59</w:t>
              </w:r>
            </w:ins>
            <w:r>
              <w:rPr>
                <w:rFonts w:ascii="Arial" w:hAnsi="Arial" w:cs="Arial"/>
                <w:color w:val="000000"/>
                <w:sz w:val="18"/>
                <w:szCs w:val="18"/>
              </w:rPr>
              <w:t>%</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24969A95" w:rsidR="00F51F72" w:rsidRDefault="00B103D3">
            <w:pPr>
              <w:jc w:val="center"/>
              <w:rPr>
                <w:rFonts w:ascii="Arial" w:hAnsi="Arial" w:cs="Arial"/>
                <w:sz w:val="18"/>
                <w:szCs w:val="18"/>
              </w:rPr>
            </w:pPr>
            <w:r>
              <w:rPr>
                <w:rFonts w:ascii="Arial" w:hAnsi="Arial" w:cs="Arial"/>
                <w:color w:val="000000"/>
                <w:sz w:val="18"/>
                <w:szCs w:val="18"/>
              </w:rPr>
              <w:t>0.0</w:t>
            </w:r>
            <w:ins w:id="7"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5B3CFD96" w:rsidR="00F51F72" w:rsidRDefault="00B103D3">
            <w:pPr>
              <w:jc w:val="center"/>
              <w:rPr>
                <w:rFonts w:ascii="Arial" w:hAnsi="Arial" w:cs="Arial"/>
                <w:sz w:val="18"/>
                <w:szCs w:val="18"/>
              </w:rPr>
            </w:pPr>
            <w:r>
              <w:rPr>
                <w:rFonts w:ascii="Arial" w:hAnsi="Arial" w:cs="Arial"/>
                <w:color w:val="000000"/>
                <w:sz w:val="18"/>
                <w:szCs w:val="18"/>
              </w:rPr>
              <w:t>0.0</w:t>
            </w:r>
            <w:ins w:id="8" w:author="Hong He" w:date="2020-11-16T19:34:00Z">
              <w:r w:rsidR="00B75C90">
                <w:rPr>
                  <w:rFonts w:ascii="Arial" w:hAnsi="Arial" w:cs="Arial"/>
                  <w:color w:val="000000"/>
                  <w:sz w:val="18"/>
                  <w:szCs w:val="18"/>
                </w:rPr>
                <w:t>2</w:t>
              </w:r>
            </w:ins>
            <w:r>
              <w:rPr>
                <w:rFonts w:ascii="Arial" w:hAnsi="Arial" w:cs="Arial"/>
                <w:color w:val="000000"/>
                <w:sz w:val="18"/>
                <w:szCs w:val="18"/>
              </w:rPr>
              <w:t>%</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12EC3A2E" w:rsidR="00F51F72" w:rsidRDefault="00B103D3">
            <w:pPr>
              <w:jc w:val="center"/>
              <w:rPr>
                <w:rFonts w:ascii="Arial" w:hAnsi="Arial" w:cs="Arial"/>
                <w:sz w:val="18"/>
                <w:szCs w:val="18"/>
              </w:rPr>
            </w:pPr>
            <w:r>
              <w:rPr>
                <w:rFonts w:ascii="Arial" w:hAnsi="Arial" w:cs="Arial"/>
                <w:color w:val="000000"/>
                <w:sz w:val="18"/>
                <w:szCs w:val="18"/>
              </w:rPr>
              <w:t>0.</w:t>
            </w:r>
            <w:ins w:id="9" w:author="Hong He" w:date="2020-11-16T19:36:00Z">
              <w:r w:rsidR="00B75C90">
                <w:rPr>
                  <w:rFonts w:ascii="Arial" w:hAnsi="Arial" w:cs="Arial"/>
                  <w:color w:val="000000"/>
                  <w:sz w:val="18"/>
                  <w:szCs w:val="18"/>
                </w:rPr>
                <w:t>30</w:t>
              </w:r>
            </w:ins>
            <w:r>
              <w:rPr>
                <w:rFonts w:ascii="Arial" w:hAnsi="Arial" w:cs="Arial"/>
                <w:color w:val="000000"/>
                <w:sz w:val="18"/>
                <w:szCs w:val="18"/>
              </w:rPr>
              <w:t>%</w:t>
            </w:r>
          </w:p>
        </w:tc>
        <w:tc>
          <w:tcPr>
            <w:tcW w:w="791" w:type="dxa"/>
            <w:vAlign w:val="bottom"/>
          </w:tcPr>
          <w:p w14:paraId="3BE8EFB1" w14:textId="7F7937D7" w:rsidR="00F51F72" w:rsidRDefault="00B103D3">
            <w:pPr>
              <w:jc w:val="center"/>
              <w:rPr>
                <w:rFonts w:ascii="Arial" w:hAnsi="Arial" w:cs="Arial"/>
                <w:sz w:val="18"/>
                <w:szCs w:val="18"/>
              </w:rPr>
            </w:pPr>
            <w:r>
              <w:rPr>
                <w:rFonts w:ascii="Arial" w:hAnsi="Arial" w:cs="Arial"/>
                <w:color w:val="000000"/>
                <w:sz w:val="18"/>
                <w:szCs w:val="18"/>
              </w:rPr>
              <w:t>0.</w:t>
            </w:r>
            <w:ins w:id="10" w:author="Hong He" w:date="2020-11-16T19:36:00Z">
              <w:r w:rsidR="00B75C90">
                <w:rPr>
                  <w:rFonts w:ascii="Arial" w:hAnsi="Arial" w:cs="Arial"/>
                  <w:color w:val="000000"/>
                  <w:sz w:val="18"/>
                  <w:szCs w:val="18"/>
                </w:rPr>
                <w:t>36</w:t>
              </w:r>
            </w:ins>
            <w:r>
              <w:rPr>
                <w:rFonts w:ascii="Arial" w:hAnsi="Arial" w:cs="Arial"/>
                <w:color w:val="000000"/>
                <w:sz w:val="18"/>
                <w:szCs w:val="18"/>
              </w:rPr>
              <w:t>%</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6564740" w:rsidR="00F51F72" w:rsidRDefault="00B103D3">
            <w:pPr>
              <w:jc w:val="center"/>
              <w:rPr>
                <w:rFonts w:ascii="Arial" w:hAnsi="Arial" w:cs="Arial"/>
                <w:sz w:val="18"/>
                <w:szCs w:val="18"/>
              </w:rPr>
            </w:pPr>
            <w:r>
              <w:rPr>
                <w:rFonts w:ascii="Arial" w:hAnsi="Arial" w:cs="Arial"/>
                <w:color w:val="000000"/>
                <w:sz w:val="18"/>
                <w:szCs w:val="18"/>
              </w:rPr>
              <w:t>0.</w:t>
            </w:r>
            <w:ins w:id="11"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64A292D" w:rsidR="00F51F72" w:rsidRDefault="00B103D3">
            <w:pPr>
              <w:jc w:val="center"/>
              <w:rPr>
                <w:rFonts w:ascii="Arial" w:hAnsi="Arial" w:cs="Arial"/>
                <w:sz w:val="18"/>
                <w:szCs w:val="18"/>
              </w:rPr>
            </w:pPr>
            <w:r>
              <w:rPr>
                <w:rFonts w:ascii="Arial" w:hAnsi="Arial" w:cs="Arial"/>
                <w:color w:val="000000"/>
                <w:sz w:val="18"/>
                <w:szCs w:val="18"/>
              </w:rPr>
              <w:t>0.</w:t>
            </w:r>
            <w:ins w:id="12" w:author="Hong He" w:date="2020-11-16T19:36:00Z">
              <w:r w:rsidR="00B75C90">
                <w:rPr>
                  <w:rFonts w:ascii="Arial" w:hAnsi="Arial" w:cs="Arial"/>
                  <w:color w:val="000000"/>
                  <w:sz w:val="18"/>
                  <w:szCs w:val="18"/>
                </w:rPr>
                <w:t>01</w:t>
              </w:r>
            </w:ins>
            <w:r>
              <w:rPr>
                <w:rFonts w:ascii="Arial" w:hAnsi="Arial" w:cs="Arial"/>
                <w:color w:val="000000"/>
                <w:sz w:val="18"/>
                <w:szCs w:val="18"/>
              </w:rPr>
              <w:t>%</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7BB19247" w14:textId="77777777" w:rsidR="00F51F72" w:rsidRDefault="00F51F72">
      <w:pPr>
        <w:rPr>
          <w:rFonts w:ascii="Arial" w:hAnsi="Arial" w:cs="Arial"/>
          <w:sz w:val="20"/>
          <w:szCs w:val="20"/>
        </w:rPr>
      </w:pPr>
    </w:p>
    <w:p w14:paraId="66459771" w14:textId="517A4210" w:rsidR="00F51F72" w:rsidRDefault="00B103D3">
      <w:pPr>
        <w:pStyle w:val="a3"/>
        <w:keepNext/>
        <w:jc w:val="center"/>
        <w:rPr>
          <w:rFonts w:ascii="Arial" w:hAnsi="Arial" w:cs="Arial"/>
          <w:sz w:val="20"/>
          <w:szCs w:val="20"/>
        </w:rPr>
      </w:pPr>
      <w:r>
        <w:rPr>
          <w:rFonts w:ascii="Arial" w:hAnsi="Arial" w:cs="Arial"/>
          <w:sz w:val="20"/>
          <w:szCs w:val="20"/>
        </w:rPr>
        <w:t>Table 3</w:t>
      </w:r>
      <w:r w:rsidR="00B75C90">
        <w:rPr>
          <w:rFonts w:ascii="Arial" w:hAnsi="Arial" w:cs="Arial"/>
          <w:sz w:val="20"/>
          <w:szCs w:val="20"/>
        </w:rPr>
        <w:t>A</w:t>
      </w:r>
      <w:r>
        <w:rPr>
          <w:rFonts w:ascii="Arial" w:hAnsi="Arial" w:cs="Arial"/>
          <w:sz w:val="20"/>
          <w:szCs w:val="20"/>
        </w:rPr>
        <w:t xml:space="preserve">: Power Saving gain, FR1, </w:t>
      </w:r>
      <w:r w:rsidR="00B75C90">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E3C86EB" w14:textId="245D05EA" w:rsidR="00B75C90" w:rsidRDefault="00B75C90" w:rsidP="00B75C90">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62CCDB2" w14:textId="77777777" w:rsidTr="00B70384">
        <w:trPr>
          <w:trHeight w:val="199"/>
        </w:trPr>
        <w:tc>
          <w:tcPr>
            <w:tcW w:w="450" w:type="dxa"/>
            <w:vMerge w:val="restart"/>
            <w:shd w:val="clear" w:color="auto" w:fill="73FB79"/>
          </w:tcPr>
          <w:p w14:paraId="3310BB64"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3F1B2E3"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A6873DA"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4312D50"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DA43BF7"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09D4DC5"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1DBD4CA5"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3213C3"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046C7F96" w14:textId="77777777" w:rsidTr="00B70384">
        <w:trPr>
          <w:trHeight w:val="199"/>
        </w:trPr>
        <w:tc>
          <w:tcPr>
            <w:tcW w:w="450" w:type="dxa"/>
            <w:vMerge/>
          </w:tcPr>
          <w:p w14:paraId="0FDC05CD" w14:textId="77777777" w:rsidR="00B75C90" w:rsidRDefault="00B75C90" w:rsidP="00B70384">
            <w:pPr>
              <w:rPr>
                <w:rFonts w:ascii="Arial" w:hAnsi="Arial" w:cs="Arial"/>
                <w:sz w:val="18"/>
                <w:szCs w:val="18"/>
              </w:rPr>
            </w:pPr>
          </w:p>
        </w:tc>
        <w:tc>
          <w:tcPr>
            <w:tcW w:w="1075" w:type="dxa"/>
            <w:vMerge/>
          </w:tcPr>
          <w:p w14:paraId="06D755AE" w14:textId="77777777" w:rsidR="00B75C90" w:rsidRDefault="00B75C90" w:rsidP="00B70384">
            <w:pPr>
              <w:rPr>
                <w:rFonts w:ascii="Arial" w:hAnsi="Arial" w:cs="Arial"/>
                <w:sz w:val="18"/>
                <w:szCs w:val="18"/>
              </w:rPr>
            </w:pPr>
          </w:p>
        </w:tc>
        <w:tc>
          <w:tcPr>
            <w:tcW w:w="1623" w:type="dxa"/>
            <w:gridSpan w:val="2"/>
            <w:vMerge/>
            <w:shd w:val="clear" w:color="auto" w:fill="73FB79"/>
          </w:tcPr>
          <w:p w14:paraId="0DFE9D46"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BE44E95"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0A7A743"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AC87601" w14:textId="77777777" w:rsidR="00B75C90" w:rsidRDefault="00B75C90" w:rsidP="00B70384">
            <w:pPr>
              <w:jc w:val="center"/>
              <w:rPr>
                <w:rFonts w:ascii="Arial" w:hAnsi="Arial" w:cs="Arial"/>
                <w:sz w:val="18"/>
                <w:szCs w:val="18"/>
              </w:rPr>
            </w:pPr>
          </w:p>
        </w:tc>
        <w:tc>
          <w:tcPr>
            <w:tcW w:w="630" w:type="dxa"/>
            <w:vMerge/>
          </w:tcPr>
          <w:p w14:paraId="3763D4D7" w14:textId="77777777" w:rsidR="00B75C90" w:rsidRDefault="00B75C90" w:rsidP="00B70384">
            <w:pPr>
              <w:jc w:val="center"/>
              <w:rPr>
                <w:rFonts w:ascii="Arial" w:hAnsi="Arial" w:cs="Arial"/>
                <w:sz w:val="18"/>
                <w:szCs w:val="18"/>
              </w:rPr>
            </w:pPr>
          </w:p>
        </w:tc>
        <w:tc>
          <w:tcPr>
            <w:tcW w:w="1530" w:type="dxa"/>
            <w:vMerge/>
          </w:tcPr>
          <w:p w14:paraId="0BE8FE32" w14:textId="77777777" w:rsidR="00B75C90" w:rsidRDefault="00B75C90" w:rsidP="00B70384">
            <w:pPr>
              <w:jc w:val="center"/>
              <w:rPr>
                <w:rFonts w:ascii="Arial" w:hAnsi="Arial" w:cs="Arial"/>
                <w:sz w:val="18"/>
                <w:szCs w:val="18"/>
              </w:rPr>
            </w:pPr>
          </w:p>
        </w:tc>
      </w:tr>
      <w:tr w:rsidR="00B75C90" w14:paraId="6E65D6F2" w14:textId="77777777" w:rsidTr="00B70384">
        <w:trPr>
          <w:trHeight w:val="199"/>
        </w:trPr>
        <w:tc>
          <w:tcPr>
            <w:tcW w:w="450" w:type="dxa"/>
            <w:vMerge/>
          </w:tcPr>
          <w:p w14:paraId="5167528A" w14:textId="77777777" w:rsidR="00B75C90" w:rsidRDefault="00B75C90" w:rsidP="00B70384">
            <w:pPr>
              <w:rPr>
                <w:rFonts w:ascii="Arial" w:hAnsi="Arial" w:cs="Arial"/>
                <w:sz w:val="18"/>
                <w:szCs w:val="18"/>
              </w:rPr>
            </w:pPr>
          </w:p>
        </w:tc>
        <w:tc>
          <w:tcPr>
            <w:tcW w:w="1075" w:type="dxa"/>
            <w:vMerge/>
          </w:tcPr>
          <w:p w14:paraId="03D6690E" w14:textId="77777777" w:rsidR="00B75C90" w:rsidRDefault="00B75C90" w:rsidP="00B70384">
            <w:pPr>
              <w:rPr>
                <w:rFonts w:ascii="Arial" w:hAnsi="Arial" w:cs="Arial"/>
                <w:sz w:val="18"/>
                <w:szCs w:val="18"/>
              </w:rPr>
            </w:pPr>
          </w:p>
        </w:tc>
        <w:tc>
          <w:tcPr>
            <w:tcW w:w="832" w:type="dxa"/>
            <w:shd w:val="clear" w:color="auto" w:fill="73FB79"/>
          </w:tcPr>
          <w:p w14:paraId="5388E74C"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61E24B4"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72DBEB"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A6B87A3"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5A3F33B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45AF8922"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A2CCA25"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353E3C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645535C2" w14:textId="77777777" w:rsidR="00B75C90" w:rsidRDefault="00B75C90" w:rsidP="00B70384">
            <w:pPr>
              <w:jc w:val="center"/>
              <w:rPr>
                <w:rFonts w:ascii="Arial" w:hAnsi="Arial" w:cs="Arial"/>
                <w:sz w:val="18"/>
                <w:szCs w:val="18"/>
              </w:rPr>
            </w:pPr>
          </w:p>
        </w:tc>
        <w:tc>
          <w:tcPr>
            <w:tcW w:w="1530" w:type="dxa"/>
            <w:vMerge/>
          </w:tcPr>
          <w:p w14:paraId="33FC3ABB" w14:textId="77777777" w:rsidR="00B75C90" w:rsidRDefault="00B75C90" w:rsidP="00B70384">
            <w:pPr>
              <w:jc w:val="center"/>
              <w:rPr>
                <w:rFonts w:ascii="Arial" w:hAnsi="Arial" w:cs="Arial"/>
                <w:sz w:val="18"/>
                <w:szCs w:val="18"/>
              </w:rPr>
            </w:pPr>
          </w:p>
        </w:tc>
      </w:tr>
      <w:tr w:rsidR="00B75C90" w14:paraId="6F1681A7" w14:textId="77777777" w:rsidTr="00B70384">
        <w:trPr>
          <w:trHeight w:val="199"/>
        </w:trPr>
        <w:tc>
          <w:tcPr>
            <w:tcW w:w="450" w:type="dxa"/>
          </w:tcPr>
          <w:p w14:paraId="53F3F8E6" w14:textId="77777777" w:rsidR="00B75C90" w:rsidRDefault="00B75C90" w:rsidP="00B70384">
            <w:pPr>
              <w:rPr>
                <w:rFonts w:ascii="Arial" w:hAnsi="Arial" w:cs="Arial"/>
                <w:sz w:val="18"/>
                <w:szCs w:val="18"/>
              </w:rPr>
            </w:pPr>
            <w:r>
              <w:rPr>
                <w:rFonts w:ascii="Arial" w:hAnsi="Arial" w:cs="Arial"/>
                <w:sz w:val="18"/>
                <w:szCs w:val="18"/>
              </w:rPr>
              <w:t>14</w:t>
            </w:r>
          </w:p>
        </w:tc>
        <w:tc>
          <w:tcPr>
            <w:tcW w:w="1075" w:type="dxa"/>
          </w:tcPr>
          <w:p w14:paraId="51A07A7A"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14877BE1" w14:textId="77777777" w:rsidR="00B75C90" w:rsidRDefault="00B75C90" w:rsidP="00B70384">
            <w:pPr>
              <w:jc w:val="center"/>
              <w:rPr>
                <w:rFonts w:ascii="Arial" w:hAnsi="Arial" w:cs="Arial"/>
                <w:sz w:val="18"/>
                <w:szCs w:val="18"/>
              </w:rPr>
            </w:pPr>
            <w:r>
              <w:rPr>
                <w:rFonts w:ascii="Arial" w:hAnsi="Arial" w:cs="Arial"/>
                <w:sz w:val="18"/>
                <w:szCs w:val="18"/>
              </w:rPr>
              <w:t>0.36%</w:t>
            </w:r>
          </w:p>
        </w:tc>
        <w:tc>
          <w:tcPr>
            <w:tcW w:w="791" w:type="dxa"/>
          </w:tcPr>
          <w:p w14:paraId="2CA82D3F" w14:textId="77777777" w:rsidR="00B75C90" w:rsidRDefault="00B75C90" w:rsidP="00B70384">
            <w:pPr>
              <w:jc w:val="center"/>
              <w:rPr>
                <w:rFonts w:ascii="Arial" w:hAnsi="Arial" w:cs="Arial"/>
                <w:sz w:val="18"/>
                <w:szCs w:val="18"/>
              </w:rPr>
            </w:pPr>
            <w:r>
              <w:rPr>
                <w:rFonts w:ascii="Arial" w:hAnsi="Arial" w:cs="Arial"/>
                <w:sz w:val="18"/>
                <w:szCs w:val="18"/>
              </w:rPr>
              <w:t>0.67%</w:t>
            </w:r>
          </w:p>
        </w:tc>
        <w:tc>
          <w:tcPr>
            <w:tcW w:w="875" w:type="dxa"/>
          </w:tcPr>
          <w:p w14:paraId="4ADCA0CE"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835" w:type="dxa"/>
          </w:tcPr>
          <w:p w14:paraId="0D11CD4A"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3" w:type="dxa"/>
          </w:tcPr>
          <w:p w14:paraId="7EFD4A2C" w14:textId="77777777" w:rsidR="00B75C90" w:rsidRDefault="00B75C90" w:rsidP="00B70384">
            <w:pPr>
              <w:jc w:val="center"/>
              <w:rPr>
                <w:rFonts w:ascii="Arial" w:hAnsi="Arial" w:cs="Arial"/>
                <w:sz w:val="18"/>
                <w:szCs w:val="18"/>
              </w:rPr>
            </w:pPr>
            <w:r>
              <w:rPr>
                <w:rFonts w:ascii="Arial" w:hAnsi="Arial" w:cs="Arial"/>
                <w:sz w:val="18"/>
                <w:szCs w:val="18"/>
              </w:rPr>
              <w:t>0.01%</w:t>
            </w:r>
          </w:p>
        </w:tc>
        <w:tc>
          <w:tcPr>
            <w:tcW w:w="789" w:type="dxa"/>
          </w:tcPr>
          <w:p w14:paraId="5613865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77" w:type="dxa"/>
          </w:tcPr>
          <w:p w14:paraId="4615003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2EB6CEB9"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36254947" w14:textId="77777777" w:rsidR="00B75C90" w:rsidRDefault="00B75C90" w:rsidP="00B70384">
            <w:pPr>
              <w:jc w:val="center"/>
              <w:rPr>
                <w:rFonts w:ascii="Arial" w:hAnsi="Arial" w:cs="Arial"/>
                <w:sz w:val="18"/>
                <w:szCs w:val="18"/>
              </w:rPr>
            </w:pPr>
          </w:p>
        </w:tc>
        <w:tc>
          <w:tcPr>
            <w:tcW w:w="1530" w:type="dxa"/>
          </w:tcPr>
          <w:p w14:paraId="4F78F9DD" w14:textId="77777777" w:rsidR="00B75C90" w:rsidRDefault="00B75C90" w:rsidP="00B70384">
            <w:pPr>
              <w:jc w:val="center"/>
              <w:rPr>
                <w:rFonts w:ascii="Arial" w:hAnsi="Arial" w:cs="Arial"/>
                <w:sz w:val="18"/>
                <w:szCs w:val="18"/>
              </w:rPr>
            </w:pPr>
            <w:r>
              <w:rPr>
                <w:rFonts w:ascii="Arial" w:hAnsi="Arial" w:cs="Arial"/>
                <w:sz w:val="18"/>
                <w:szCs w:val="18"/>
              </w:rPr>
              <w:t>Note 6B</w:t>
            </w:r>
          </w:p>
        </w:tc>
      </w:tr>
      <w:tr w:rsidR="00B75C90" w14:paraId="2F3E310B" w14:textId="77777777" w:rsidTr="00B70384">
        <w:trPr>
          <w:trHeight w:val="199"/>
        </w:trPr>
        <w:tc>
          <w:tcPr>
            <w:tcW w:w="10350" w:type="dxa"/>
            <w:gridSpan w:val="12"/>
          </w:tcPr>
          <w:p w14:paraId="4D78D2DC" w14:textId="77777777" w:rsidR="00B75C90" w:rsidRDefault="00B75C90" w:rsidP="00B70384">
            <w:pPr>
              <w:rPr>
                <w:rFonts w:ascii="Arial" w:hAnsi="Arial" w:cs="Arial"/>
                <w:sz w:val="18"/>
                <w:szCs w:val="18"/>
              </w:rPr>
            </w:pPr>
            <w:r>
              <w:rPr>
                <w:rFonts w:ascii="Arial" w:hAnsi="Arial" w:cs="Arial"/>
                <w:sz w:val="18"/>
                <w:szCs w:val="18"/>
              </w:rPr>
              <w:t>Note 6B: DL and UL (For IM traffic and Heartbeat, traffic is 50% in DL and 50% in UL)</w:t>
            </w:r>
          </w:p>
        </w:tc>
      </w:tr>
    </w:tbl>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pPr w:leftFromText="180" w:rightFromText="180" w:vertAnchor="text" w:horzAnchor="margin" w:tblpY="-18"/>
        <w:tblW w:w="10350"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E5A64F1" w14:textId="77777777" w:rsidTr="00B75C90">
        <w:trPr>
          <w:trHeight w:val="199"/>
        </w:trPr>
        <w:tc>
          <w:tcPr>
            <w:tcW w:w="450" w:type="dxa"/>
            <w:vMerge w:val="restart"/>
            <w:shd w:val="clear" w:color="auto" w:fill="73FB79"/>
          </w:tcPr>
          <w:p w14:paraId="5BD73745" w14:textId="77777777" w:rsidR="00B75C90" w:rsidRDefault="00B75C90" w:rsidP="00B75C90">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A702649" w14:textId="77777777" w:rsidR="00B75C90" w:rsidRDefault="00B75C90" w:rsidP="00B75C90">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B799EA6" w14:textId="77777777" w:rsidR="00B75C90" w:rsidRDefault="00B75C90" w:rsidP="00B75C90">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33C8483B" w14:textId="77777777" w:rsidR="00B75C90" w:rsidRDefault="00B75C90" w:rsidP="00B75C90">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587D813" w14:textId="77777777" w:rsidR="00B75C90" w:rsidRDefault="00B75C90" w:rsidP="00B75C90">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6779262B" w14:textId="77777777" w:rsidR="00B75C90" w:rsidRDefault="00B75C90" w:rsidP="00B75C90">
            <w:pPr>
              <w:jc w:val="center"/>
              <w:rPr>
                <w:rFonts w:ascii="Arial" w:hAnsi="Arial" w:cs="Arial"/>
                <w:sz w:val="18"/>
                <w:szCs w:val="18"/>
              </w:rPr>
            </w:pPr>
            <w:r>
              <w:rPr>
                <w:rFonts w:ascii="Arial" w:hAnsi="Arial" w:cs="Arial"/>
                <w:sz w:val="18"/>
                <w:szCs w:val="18"/>
              </w:rPr>
              <w:t xml:space="preserve">Schemes </w:t>
            </w:r>
          </w:p>
          <w:p w14:paraId="2DBA3496" w14:textId="77777777" w:rsidR="00B75C90" w:rsidRDefault="00B75C90" w:rsidP="00B75C90">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B8026B9" w14:textId="77777777" w:rsidR="00B75C90" w:rsidRDefault="00B75C90" w:rsidP="00B75C90">
            <w:pPr>
              <w:jc w:val="center"/>
              <w:rPr>
                <w:rFonts w:ascii="Arial" w:hAnsi="Arial" w:cs="Arial"/>
                <w:sz w:val="18"/>
                <w:szCs w:val="18"/>
              </w:rPr>
            </w:pPr>
            <w:r>
              <w:rPr>
                <w:rFonts w:ascii="Arial" w:hAnsi="Arial" w:cs="Arial"/>
                <w:sz w:val="18"/>
                <w:szCs w:val="18"/>
              </w:rPr>
              <w:t>Notes</w:t>
            </w:r>
          </w:p>
        </w:tc>
      </w:tr>
      <w:tr w:rsidR="00B75C90" w14:paraId="478C8E81" w14:textId="77777777" w:rsidTr="00B75C90">
        <w:trPr>
          <w:trHeight w:val="199"/>
        </w:trPr>
        <w:tc>
          <w:tcPr>
            <w:tcW w:w="450" w:type="dxa"/>
            <w:vMerge/>
          </w:tcPr>
          <w:p w14:paraId="4CDF544E" w14:textId="77777777" w:rsidR="00B75C90" w:rsidRDefault="00B75C90" w:rsidP="00B75C90">
            <w:pPr>
              <w:rPr>
                <w:rFonts w:ascii="Arial" w:hAnsi="Arial" w:cs="Arial"/>
                <w:sz w:val="18"/>
                <w:szCs w:val="18"/>
              </w:rPr>
            </w:pPr>
          </w:p>
        </w:tc>
        <w:tc>
          <w:tcPr>
            <w:tcW w:w="1075" w:type="dxa"/>
            <w:vMerge/>
          </w:tcPr>
          <w:p w14:paraId="2EB21D9D" w14:textId="77777777" w:rsidR="00B75C90" w:rsidRDefault="00B75C90" w:rsidP="00B75C90">
            <w:pPr>
              <w:rPr>
                <w:rFonts w:ascii="Arial" w:hAnsi="Arial" w:cs="Arial"/>
                <w:sz w:val="18"/>
                <w:szCs w:val="18"/>
              </w:rPr>
            </w:pPr>
          </w:p>
        </w:tc>
        <w:tc>
          <w:tcPr>
            <w:tcW w:w="1623" w:type="dxa"/>
            <w:gridSpan w:val="2"/>
            <w:vMerge/>
            <w:shd w:val="clear" w:color="auto" w:fill="73FB79"/>
          </w:tcPr>
          <w:p w14:paraId="0226CB62" w14:textId="77777777" w:rsidR="00B75C90" w:rsidRDefault="00B75C90" w:rsidP="00B75C90">
            <w:pPr>
              <w:jc w:val="center"/>
              <w:rPr>
                <w:rFonts w:ascii="Arial" w:hAnsi="Arial" w:cs="Arial"/>
                <w:sz w:val="18"/>
                <w:szCs w:val="18"/>
              </w:rPr>
            </w:pPr>
          </w:p>
        </w:tc>
        <w:tc>
          <w:tcPr>
            <w:tcW w:w="1710" w:type="dxa"/>
            <w:gridSpan w:val="2"/>
            <w:shd w:val="clear" w:color="auto" w:fill="73FB79"/>
          </w:tcPr>
          <w:p w14:paraId="25551CAF" w14:textId="77777777" w:rsidR="00B75C90" w:rsidRDefault="00B75C90" w:rsidP="00B75C90">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D3A3440" w14:textId="77777777" w:rsidR="00B75C90" w:rsidRDefault="00B75C90" w:rsidP="00B75C90">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CF36174" w14:textId="77777777" w:rsidR="00B75C90" w:rsidRDefault="00B75C90" w:rsidP="00B75C90">
            <w:pPr>
              <w:jc w:val="center"/>
              <w:rPr>
                <w:rFonts w:ascii="Arial" w:hAnsi="Arial" w:cs="Arial"/>
                <w:sz w:val="18"/>
                <w:szCs w:val="18"/>
              </w:rPr>
            </w:pPr>
          </w:p>
        </w:tc>
        <w:tc>
          <w:tcPr>
            <w:tcW w:w="630" w:type="dxa"/>
            <w:vMerge/>
          </w:tcPr>
          <w:p w14:paraId="2FEE6FB1" w14:textId="77777777" w:rsidR="00B75C90" w:rsidRDefault="00B75C90" w:rsidP="00B75C90">
            <w:pPr>
              <w:jc w:val="center"/>
              <w:rPr>
                <w:rFonts w:ascii="Arial" w:hAnsi="Arial" w:cs="Arial"/>
                <w:sz w:val="18"/>
                <w:szCs w:val="18"/>
              </w:rPr>
            </w:pPr>
          </w:p>
        </w:tc>
        <w:tc>
          <w:tcPr>
            <w:tcW w:w="1530" w:type="dxa"/>
            <w:vMerge/>
          </w:tcPr>
          <w:p w14:paraId="693F96E4" w14:textId="77777777" w:rsidR="00B75C90" w:rsidRDefault="00B75C90" w:rsidP="00B75C90">
            <w:pPr>
              <w:jc w:val="center"/>
              <w:rPr>
                <w:rFonts w:ascii="Arial" w:hAnsi="Arial" w:cs="Arial"/>
                <w:sz w:val="18"/>
                <w:szCs w:val="18"/>
              </w:rPr>
            </w:pPr>
          </w:p>
        </w:tc>
      </w:tr>
      <w:tr w:rsidR="00B75C90" w14:paraId="7DF2E2E3" w14:textId="77777777" w:rsidTr="00B75C90">
        <w:trPr>
          <w:trHeight w:val="199"/>
        </w:trPr>
        <w:tc>
          <w:tcPr>
            <w:tcW w:w="450" w:type="dxa"/>
            <w:vMerge/>
          </w:tcPr>
          <w:p w14:paraId="7643D75B" w14:textId="77777777" w:rsidR="00B75C90" w:rsidRDefault="00B75C90" w:rsidP="00B75C90">
            <w:pPr>
              <w:rPr>
                <w:rFonts w:ascii="Arial" w:hAnsi="Arial" w:cs="Arial"/>
                <w:sz w:val="18"/>
                <w:szCs w:val="18"/>
              </w:rPr>
            </w:pPr>
          </w:p>
        </w:tc>
        <w:tc>
          <w:tcPr>
            <w:tcW w:w="1075" w:type="dxa"/>
            <w:vMerge/>
          </w:tcPr>
          <w:p w14:paraId="23A9BEDD" w14:textId="77777777" w:rsidR="00B75C90" w:rsidRDefault="00B75C90" w:rsidP="00B75C90">
            <w:pPr>
              <w:rPr>
                <w:rFonts w:ascii="Arial" w:hAnsi="Arial" w:cs="Arial"/>
                <w:sz w:val="18"/>
                <w:szCs w:val="18"/>
              </w:rPr>
            </w:pPr>
          </w:p>
        </w:tc>
        <w:tc>
          <w:tcPr>
            <w:tcW w:w="832" w:type="dxa"/>
            <w:shd w:val="clear" w:color="auto" w:fill="73FB79"/>
          </w:tcPr>
          <w:p w14:paraId="420BE10D"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5CC59579"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2304366C"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A8A38D"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27973BA8"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6FD85101"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58A87D50" w14:textId="77777777" w:rsidR="00B75C90" w:rsidRDefault="00B75C90" w:rsidP="00B75C90">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52DC39E8" w14:textId="77777777" w:rsidR="00B75C90" w:rsidRDefault="00B75C90" w:rsidP="00B75C90">
            <w:pPr>
              <w:jc w:val="center"/>
              <w:rPr>
                <w:rFonts w:ascii="Arial" w:hAnsi="Arial" w:cs="Arial"/>
                <w:sz w:val="18"/>
                <w:szCs w:val="18"/>
              </w:rPr>
            </w:pPr>
            <w:r>
              <w:rPr>
                <w:rFonts w:ascii="Arial" w:hAnsi="Arial" w:cs="Arial"/>
                <w:sz w:val="18"/>
                <w:szCs w:val="18"/>
              </w:rPr>
              <w:t>Case 2</w:t>
            </w:r>
          </w:p>
        </w:tc>
        <w:tc>
          <w:tcPr>
            <w:tcW w:w="630" w:type="dxa"/>
            <w:vMerge/>
          </w:tcPr>
          <w:p w14:paraId="65A65CEF" w14:textId="77777777" w:rsidR="00B75C90" w:rsidRDefault="00B75C90" w:rsidP="00B75C90">
            <w:pPr>
              <w:jc w:val="center"/>
              <w:rPr>
                <w:rFonts w:ascii="Arial" w:hAnsi="Arial" w:cs="Arial"/>
                <w:sz w:val="18"/>
                <w:szCs w:val="18"/>
              </w:rPr>
            </w:pPr>
          </w:p>
        </w:tc>
        <w:tc>
          <w:tcPr>
            <w:tcW w:w="1530" w:type="dxa"/>
            <w:vMerge/>
          </w:tcPr>
          <w:p w14:paraId="3A482CFE" w14:textId="77777777" w:rsidR="00B75C90" w:rsidRDefault="00B75C90" w:rsidP="00B75C90">
            <w:pPr>
              <w:jc w:val="center"/>
              <w:rPr>
                <w:rFonts w:ascii="Arial" w:hAnsi="Arial" w:cs="Arial"/>
                <w:sz w:val="18"/>
                <w:szCs w:val="18"/>
              </w:rPr>
            </w:pPr>
          </w:p>
        </w:tc>
      </w:tr>
      <w:tr w:rsidR="00B75C90" w14:paraId="23BE2B4A" w14:textId="77777777" w:rsidTr="00B75C90">
        <w:trPr>
          <w:trHeight w:val="199"/>
        </w:trPr>
        <w:tc>
          <w:tcPr>
            <w:tcW w:w="450" w:type="dxa"/>
          </w:tcPr>
          <w:p w14:paraId="69F71DC4" w14:textId="77777777" w:rsidR="00B75C90" w:rsidRDefault="00B75C90" w:rsidP="00B75C90">
            <w:pPr>
              <w:rPr>
                <w:rFonts w:ascii="Arial" w:hAnsi="Arial" w:cs="Arial"/>
                <w:sz w:val="18"/>
                <w:szCs w:val="18"/>
              </w:rPr>
            </w:pPr>
            <w:r>
              <w:rPr>
                <w:rFonts w:ascii="Arial" w:hAnsi="Arial" w:cs="Arial"/>
                <w:sz w:val="18"/>
                <w:szCs w:val="18"/>
              </w:rPr>
              <w:t>5</w:t>
            </w:r>
          </w:p>
        </w:tc>
        <w:tc>
          <w:tcPr>
            <w:tcW w:w="1075" w:type="dxa"/>
          </w:tcPr>
          <w:p w14:paraId="483DD96B" w14:textId="77777777" w:rsidR="00B75C90" w:rsidRDefault="00B75C90" w:rsidP="00B75C90">
            <w:pPr>
              <w:rPr>
                <w:rFonts w:ascii="Arial" w:hAnsi="Arial" w:cs="Arial"/>
                <w:sz w:val="18"/>
                <w:szCs w:val="18"/>
              </w:rPr>
            </w:pPr>
            <w:r>
              <w:rPr>
                <w:rFonts w:ascii="Arial" w:hAnsi="Arial" w:cs="Arial"/>
                <w:sz w:val="18"/>
                <w:szCs w:val="18"/>
              </w:rPr>
              <w:t>Ericsson</w:t>
            </w:r>
          </w:p>
        </w:tc>
        <w:tc>
          <w:tcPr>
            <w:tcW w:w="832" w:type="dxa"/>
          </w:tcPr>
          <w:p w14:paraId="07CAC952" w14:textId="77777777" w:rsidR="00B75C90" w:rsidRDefault="00B75C90" w:rsidP="00B75C90">
            <w:pPr>
              <w:jc w:val="center"/>
              <w:rPr>
                <w:rFonts w:ascii="Arial" w:hAnsi="Arial" w:cs="Arial"/>
                <w:sz w:val="18"/>
                <w:szCs w:val="18"/>
              </w:rPr>
            </w:pPr>
            <w:r>
              <w:rPr>
                <w:rFonts w:ascii="Arial" w:hAnsi="Arial" w:cs="Arial"/>
                <w:sz w:val="18"/>
                <w:szCs w:val="18"/>
              </w:rPr>
              <w:t>0.77%</w:t>
            </w:r>
          </w:p>
        </w:tc>
        <w:tc>
          <w:tcPr>
            <w:tcW w:w="791" w:type="dxa"/>
          </w:tcPr>
          <w:p w14:paraId="099A1467" w14:textId="77777777" w:rsidR="00B75C90" w:rsidRDefault="00B75C90" w:rsidP="00B75C90">
            <w:pPr>
              <w:jc w:val="center"/>
              <w:rPr>
                <w:rFonts w:ascii="Arial" w:hAnsi="Arial" w:cs="Arial"/>
                <w:sz w:val="18"/>
                <w:szCs w:val="18"/>
              </w:rPr>
            </w:pPr>
            <w:r>
              <w:rPr>
                <w:rFonts w:ascii="Arial" w:hAnsi="Arial" w:cs="Arial"/>
                <w:sz w:val="18"/>
                <w:szCs w:val="18"/>
              </w:rPr>
              <w:t>1.43%</w:t>
            </w:r>
          </w:p>
        </w:tc>
        <w:tc>
          <w:tcPr>
            <w:tcW w:w="875" w:type="dxa"/>
          </w:tcPr>
          <w:p w14:paraId="770D5D13"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835" w:type="dxa"/>
          </w:tcPr>
          <w:p w14:paraId="56B8A1CE" w14:textId="77777777" w:rsidR="00B75C90" w:rsidRDefault="00B75C90" w:rsidP="00B75C90">
            <w:pPr>
              <w:jc w:val="center"/>
              <w:rPr>
                <w:rFonts w:ascii="Arial" w:hAnsi="Arial" w:cs="Arial"/>
                <w:sz w:val="18"/>
                <w:szCs w:val="18"/>
              </w:rPr>
            </w:pPr>
            <w:r>
              <w:rPr>
                <w:rFonts w:ascii="Arial" w:hAnsi="Arial" w:cs="Arial"/>
                <w:sz w:val="18"/>
                <w:szCs w:val="18"/>
              </w:rPr>
              <w:t>0.06%</w:t>
            </w:r>
          </w:p>
        </w:tc>
        <w:tc>
          <w:tcPr>
            <w:tcW w:w="833" w:type="dxa"/>
          </w:tcPr>
          <w:p w14:paraId="04243814" w14:textId="77777777" w:rsidR="00B75C90" w:rsidRDefault="00B75C90" w:rsidP="00B75C90">
            <w:pPr>
              <w:jc w:val="center"/>
              <w:rPr>
                <w:rFonts w:ascii="Arial" w:hAnsi="Arial" w:cs="Arial"/>
                <w:sz w:val="18"/>
                <w:szCs w:val="18"/>
              </w:rPr>
            </w:pPr>
            <w:r>
              <w:rPr>
                <w:rFonts w:ascii="Arial" w:hAnsi="Arial" w:cs="Arial"/>
                <w:sz w:val="18"/>
                <w:szCs w:val="18"/>
              </w:rPr>
              <w:t>0.03%</w:t>
            </w:r>
          </w:p>
        </w:tc>
        <w:tc>
          <w:tcPr>
            <w:tcW w:w="789" w:type="dxa"/>
          </w:tcPr>
          <w:p w14:paraId="7C87FB61" w14:textId="77777777" w:rsidR="00B75C90" w:rsidRDefault="00B75C90" w:rsidP="00B75C90">
            <w:pPr>
              <w:jc w:val="center"/>
              <w:rPr>
                <w:rFonts w:ascii="Arial" w:hAnsi="Arial" w:cs="Arial"/>
                <w:sz w:val="18"/>
                <w:szCs w:val="18"/>
              </w:rPr>
            </w:pPr>
            <w:r>
              <w:rPr>
                <w:rFonts w:ascii="Arial" w:hAnsi="Arial" w:cs="Arial"/>
                <w:sz w:val="18"/>
                <w:szCs w:val="18"/>
              </w:rPr>
              <w:t>0.05%</w:t>
            </w:r>
          </w:p>
        </w:tc>
        <w:tc>
          <w:tcPr>
            <w:tcW w:w="877" w:type="dxa"/>
          </w:tcPr>
          <w:p w14:paraId="07C3A736" w14:textId="77777777" w:rsidR="00B75C90" w:rsidRDefault="00B75C90" w:rsidP="00B75C90">
            <w:pPr>
              <w:jc w:val="center"/>
              <w:rPr>
                <w:rFonts w:ascii="Arial" w:hAnsi="Arial" w:cs="Arial"/>
                <w:sz w:val="18"/>
                <w:szCs w:val="18"/>
              </w:rPr>
            </w:pPr>
            <w:r>
              <w:t> </w:t>
            </w:r>
          </w:p>
        </w:tc>
        <w:tc>
          <w:tcPr>
            <w:tcW w:w="833" w:type="dxa"/>
          </w:tcPr>
          <w:p w14:paraId="77F2768A" w14:textId="77777777" w:rsidR="00B75C90" w:rsidRDefault="00B75C90" w:rsidP="00B75C90">
            <w:pPr>
              <w:jc w:val="center"/>
              <w:rPr>
                <w:rFonts w:ascii="Arial" w:hAnsi="Arial" w:cs="Arial"/>
                <w:sz w:val="18"/>
                <w:szCs w:val="18"/>
              </w:rPr>
            </w:pPr>
            <w:r>
              <w:t> </w:t>
            </w:r>
          </w:p>
        </w:tc>
        <w:tc>
          <w:tcPr>
            <w:tcW w:w="630" w:type="dxa"/>
          </w:tcPr>
          <w:p w14:paraId="2BBA879E" w14:textId="77777777" w:rsidR="00B75C90" w:rsidRDefault="00B75C90" w:rsidP="00B75C90">
            <w:pPr>
              <w:jc w:val="center"/>
              <w:rPr>
                <w:rFonts w:ascii="Arial" w:hAnsi="Arial" w:cs="Arial"/>
                <w:sz w:val="18"/>
                <w:szCs w:val="18"/>
              </w:rPr>
            </w:pPr>
          </w:p>
        </w:tc>
        <w:tc>
          <w:tcPr>
            <w:tcW w:w="1530" w:type="dxa"/>
          </w:tcPr>
          <w:p w14:paraId="2DF17910" w14:textId="77777777" w:rsidR="00B75C90" w:rsidRDefault="00B75C90" w:rsidP="00B75C90">
            <w:pPr>
              <w:jc w:val="center"/>
              <w:rPr>
                <w:rFonts w:ascii="Arial" w:hAnsi="Arial" w:cs="Arial"/>
                <w:sz w:val="18"/>
                <w:szCs w:val="18"/>
              </w:rPr>
            </w:pPr>
            <w:r>
              <w:rPr>
                <w:rFonts w:ascii="Arial" w:hAnsi="Arial" w:cs="Arial"/>
                <w:sz w:val="18"/>
                <w:szCs w:val="18"/>
              </w:rPr>
              <w:t>Note 2B</w:t>
            </w:r>
          </w:p>
        </w:tc>
      </w:tr>
      <w:tr w:rsidR="00B75C90" w14:paraId="06427AAA" w14:textId="77777777" w:rsidTr="00B75C90">
        <w:trPr>
          <w:trHeight w:val="199"/>
        </w:trPr>
        <w:tc>
          <w:tcPr>
            <w:tcW w:w="10350" w:type="dxa"/>
            <w:gridSpan w:val="12"/>
          </w:tcPr>
          <w:p w14:paraId="518F6C81" w14:textId="77777777" w:rsidR="00B75C90" w:rsidRDefault="00B75C90" w:rsidP="00B75C90">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2A70EA5F" w14:textId="3F689184" w:rsidR="00F51F72" w:rsidRDefault="00B103D3" w:rsidP="00B75C90">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67988675" w14:textId="77777777" w:rsidTr="00B70384">
        <w:trPr>
          <w:trHeight w:val="199"/>
        </w:trPr>
        <w:tc>
          <w:tcPr>
            <w:tcW w:w="450" w:type="dxa"/>
            <w:vMerge w:val="restart"/>
            <w:shd w:val="clear" w:color="auto" w:fill="73FB79"/>
          </w:tcPr>
          <w:p w14:paraId="024EE12C"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2720F5BB"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67FC8E0"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F49FDDC"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49CBB83"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D25B37"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500249E3"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2D95B84"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30504696" w14:textId="77777777" w:rsidTr="00B70384">
        <w:trPr>
          <w:trHeight w:val="199"/>
        </w:trPr>
        <w:tc>
          <w:tcPr>
            <w:tcW w:w="450" w:type="dxa"/>
            <w:vMerge/>
          </w:tcPr>
          <w:p w14:paraId="616B167D" w14:textId="77777777" w:rsidR="00B75C90" w:rsidRDefault="00B75C90" w:rsidP="00B70384">
            <w:pPr>
              <w:rPr>
                <w:rFonts w:ascii="Arial" w:hAnsi="Arial" w:cs="Arial"/>
                <w:sz w:val="18"/>
                <w:szCs w:val="18"/>
              </w:rPr>
            </w:pPr>
          </w:p>
        </w:tc>
        <w:tc>
          <w:tcPr>
            <w:tcW w:w="1075" w:type="dxa"/>
            <w:vMerge/>
          </w:tcPr>
          <w:p w14:paraId="644A9E09" w14:textId="77777777" w:rsidR="00B75C90" w:rsidRDefault="00B75C90" w:rsidP="00B70384">
            <w:pPr>
              <w:rPr>
                <w:rFonts w:ascii="Arial" w:hAnsi="Arial" w:cs="Arial"/>
                <w:sz w:val="18"/>
                <w:szCs w:val="18"/>
              </w:rPr>
            </w:pPr>
          </w:p>
        </w:tc>
        <w:tc>
          <w:tcPr>
            <w:tcW w:w="1623" w:type="dxa"/>
            <w:gridSpan w:val="2"/>
            <w:vMerge/>
            <w:shd w:val="clear" w:color="auto" w:fill="73FB79"/>
          </w:tcPr>
          <w:p w14:paraId="1D9DBD4D"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4773FA61"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4759390C"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44EE6B15" w14:textId="77777777" w:rsidR="00B75C90" w:rsidRDefault="00B75C90" w:rsidP="00B70384">
            <w:pPr>
              <w:jc w:val="center"/>
              <w:rPr>
                <w:rFonts w:ascii="Arial" w:hAnsi="Arial" w:cs="Arial"/>
                <w:sz w:val="18"/>
                <w:szCs w:val="18"/>
              </w:rPr>
            </w:pPr>
          </w:p>
        </w:tc>
        <w:tc>
          <w:tcPr>
            <w:tcW w:w="630" w:type="dxa"/>
            <w:vMerge/>
          </w:tcPr>
          <w:p w14:paraId="098EE9C9" w14:textId="77777777" w:rsidR="00B75C90" w:rsidRDefault="00B75C90" w:rsidP="00B70384">
            <w:pPr>
              <w:jc w:val="center"/>
              <w:rPr>
                <w:rFonts w:ascii="Arial" w:hAnsi="Arial" w:cs="Arial"/>
                <w:sz w:val="18"/>
                <w:szCs w:val="18"/>
              </w:rPr>
            </w:pPr>
          </w:p>
        </w:tc>
        <w:tc>
          <w:tcPr>
            <w:tcW w:w="1530" w:type="dxa"/>
            <w:vMerge/>
          </w:tcPr>
          <w:p w14:paraId="4AAB7FBD" w14:textId="77777777" w:rsidR="00B75C90" w:rsidRDefault="00B75C90" w:rsidP="00B70384">
            <w:pPr>
              <w:jc w:val="center"/>
              <w:rPr>
                <w:rFonts w:ascii="Arial" w:hAnsi="Arial" w:cs="Arial"/>
                <w:sz w:val="18"/>
                <w:szCs w:val="18"/>
              </w:rPr>
            </w:pPr>
          </w:p>
        </w:tc>
      </w:tr>
      <w:tr w:rsidR="00B75C90" w14:paraId="607E478D" w14:textId="77777777" w:rsidTr="00B70384">
        <w:trPr>
          <w:trHeight w:val="199"/>
        </w:trPr>
        <w:tc>
          <w:tcPr>
            <w:tcW w:w="450" w:type="dxa"/>
            <w:vMerge/>
          </w:tcPr>
          <w:p w14:paraId="12B0A291" w14:textId="77777777" w:rsidR="00B75C90" w:rsidRDefault="00B75C90" w:rsidP="00B70384">
            <w:pPr>
              <w:rPr>
                <w:rFonts w:ascii="Arial" w:hAnsi="Arial" w:cs="Arial"/>
                <w:sz w:val="18"/>
                <w:szCs w:val="18"/>
              </w:rPr>
            </w:pPr>
          </w:p>
        </w:tc>
        <w:tc>
          <w:tcPr>
            <w:tcW w:w="1075" w:type="dxa"/>
            <w:vMerge/>
          </w:tcPr>
          <w:p w14:paraId="1D593F63" w14:textId="77777777" w:rsidR="00B75C90" w:rsidRDefault="00B75C90" w:rsidP="00B70384">
            <w:pPr>
              <w:rPr>
                <w:rFonts w:ascii="Arial" w:hAnsi="Arial" w:cs="Arial"/>
                <w:sz w:val="18"/>
                <w:szCs w:val="18"/>
              </w:rPr>
            </w:pPr>
          </w:p>
        </w:tc>
        <w:tc>
          <w:tcPr>
            <w:tcW w:w="832" w:type="dxa"/>
            <w:shd w:val="clear" w:color="auto" w:fill="73FB79"/>
          </w:tcPr>
          <w:p w14:paraId="03E180FA"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D1D994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38E74A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3B1D7971"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4C8B100"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23B3BB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56FD3D8"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6E1EEDE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339A3227" w14:textId="77777777" w:rsidR="00B75C90" w:rsidRDefault="00B75C90" w:rsidP="00B70384">
            <w:pPr>
              <w:jc w:val="center"/>
              <w:rPr>
                <w:rFonts w:ascii="Arial" w:hAnsi="Arial" w:cs="Arial"/>
                <w:sz w:val="18"/>
                <w:szCs w:val="18"/>
              </w:rPr>
            </w:pPr>
          </w:p>
        </w:tc>
        <w:tc>
          <w:tcPr>
            <w:tcW w:w="1530" w:type="dxa"/>
            <w:vMerge/>
          </w:tcPr>
          <w:p w14:paraId="3D82DDA8" w14:textId="77777777" w:rsidR="00B75C90" w:rsidRDefault="00B75C90" w:rsidP="00B70384">
            <w:pPr>
              <w:jc w:val="center"/>
              <w:rPr>
                <w:rFonts w:ascii="Arial" w:hAnsi="Arial" w:cs="Arial"/>
                <w:sz w:val="18"/>
                <w:szCs w:val="18"/>
              </w:rPr>
            </w:pPr>
          </w:p>
        </w:tc>
      </w:tr>
      <w:tr w:rsidR="00B75C90" w14:paraId="3C387965" w14:textId="77777777" w:rsidTr="00B70384">
        <w:trPr>
          <w:trHeight w:val="199"/>
        </w:trPr>
        <w:tc>
          <w:tcPr>
            <w:tcW w:w="450" w:type="dxa"/>
          </w:tcPr>
          <w:p w14:paraId="678BDE09"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7BD1FC19"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41C13C73" w14:textId="77777777" w:rsidR="00B75C90" w:rsidRDefault="00B75C90" w:rsidP="00B70384">
            <w:pPr>
              <w:jc w:val="center"/>
              <w:rPr>
                <w:rFonts w:ascii="Arial" w:hAnsi="Arial" w:cs="Arial"/>
                <w:sz w:val="18"/>
                <w:szCs w:val="18"/>
              </w:rPr>
            </w:pPr>
            <w:r>
              <w:rPr>
                <w:rFonts w:ascii="Arial" w:hAnsi="Arial" w:cs="Arial"/>
                <w:sz w:val="18"/>
                <w:szCs w:val="18"/>
              </w:rPr>
              <w:t>0.55%</w:t>
            </w:r>
          </w:p>
        </w:tc>
        <w:tc>
          <w:tcPr>
            <w:tcW w:w="791" w:type="dxa"/>
          </w:tcPr>
          <w:p w14:paraId="2D38DAE0" w14:textId="77777777" w:rsidR="00B75C90" w:rsidRDefault="00B75C90" w:rsidP="00B70384">
            <w:pPr>
              <w:jc w:val="center"/>
              <w:rPr>
                <w:rFonts w:ascii="Arial" w:hAnsi="Arial" w:cs="Arial"/>
                <w:sz w:val="18"/>
                <w:szCs w:val="18"/>
              </w:rPr>
            </w:pPr>
            <w:r>
              <w:rPr>
                <w:rFonts w:ascii="Arial" w:hAnsi="Arial" w:cs="Arial"/>
                <w:sz w:val="18"/>
                <w:szCs w:val="18"/>
              </w:rPr>
              <w:t>1.03%</w:t>
            </w:r>
          </w:p>
        </w:tc>
        <w:tc>
          <w:tcPr>
            <w:tcW w:w="875" w:type="dxa"/>
          </w:tcPr>
          <w:p w14:paraId="793187B5"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835" w:type="dxa"/>
          </w:tcPr>
          <w:p w14:paraId="7C301DC4"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3" w:type="dxa"/>
          </w:tcPr>
          <w:p w14:paraId="5CF2E183" w14:textId="77777777" w:rsidR="00B75C90" w:rsidRDefault="00B75C90" w:rsidP="00B70384">
            <w:pPr>
              <w:jc w:val="center"/>
              <w:rPr>
                <w:rFonts w:ascii="Arial" w:hAnsi="Arial" w:cs="Arial"/>
                <w:sz w:val="18"/>
                <w:szCs w:val="18"/>
              </w:rPr>
            </w:pPr>
            <w:r>
              <w:rPr>
                <w:rFonts w:ascii="Arial" w:hAnsi="Arial" w:cs="Arial"/>
                <w:sz w:val="18"/>
                <w:szCs w:val="18"/>
              </w:rPr>
              <w:t>0.02%</w:t>
            </w:r>
          </w:p>
        </w:tc>
        <w:tc>
          <w:tcPr>
            <w:tcW w:w="789" w:type="dxa"/>
          </w:tcPr>
          <w:p w14:paraId="6CC23B6C"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77" w:type="dxa"/>
          </w:tcPr>
          <w:p w14:paraId="726EA075" w14:textId="77777777" w:rsidR="00B75C90" w:rsidRDefault="00B75C90" w:rsidP="00B70384">
            <w:pPr>
              <w:jc w:val="center"/>
              <w:rPr>
                <w:rFonts w:ascii="Arial" w:hAnsi="Arial" w:cs="Arial"/>
                <w:sz w:val="18"/>
                <w:szCs w:val="18"/>
              </w:rPr>
            </w:pPr>
            <w:r>
              <w:rPr>
                <w:sz w:val="18"/>
                <w:szCs w:val="18"/>
              </w:rPr>
              <w:t> </w:t>
            </w:r>
          </w:p>
        </w:tc>
        <w:tc>
          <w:tcPr>
            <w:tcW w:w="833" w:type="dxa"/>
          </w:tcPr>
          <w:p w14:paraId="190E9D05" w14:textId="77777777" w:rsidR="00B75C90" w:rsidRDefault="00B75C90" w:rsidP="00B70384">
            <w:pPr>
              <w:jc w:val="center"/>
              <w:rPr>
                <w:rFonts w:ascii="Arial" w:hAnsi="Arial" w:cs="Arial"/>
                <w:sz w:val="18"/>
                <w:szCs w:val="18"/>
              </w:rPr>
            </w:pPr>
            <w:r>
              <w:t> </w:t>
            </w:r>
          </w:p>
        </w:tc>
        <w:tc>
          <w:tcPr>
            <w:tcW w:w="630" w:type="dxa"/>
          </w:tcPr>
          <w:p w14:paraId="60AA8DAD" w14:textId="77777777" w:rsidR="00B75C90" w:rsidRDefault="00B75C90" w:rsidP="00B70384">
            <w:pPr>
              <w:jc w:val="center"/>
              <w:rPr>
                <w:rFonts w:ascii="Arial" w:hAnsi="Arial" w:cs="Arial"/>
                <w:sz w:val="18"/>
                <w:szCs w:val="18"/>
              </w:rPr>
            </w:pPr>
          </w:p>
        </w:tc>
        <w:tc>
          <w:tcPr>
            <w:tcW w:w="1530" w:type="dxa"/>
          </w:tcPr>
          <w:p w14:paraId="0A09FCEB"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5C292289" w14:textId="77777777" w:rsidTr="00B70384">
        <w:trPr>
          <w:trHeight w:val="199"/>
        </w:trPr>
        <w:tc>
          <w:tcPr>
            <w:tcW w:w="10350" w:type="dxa"/>
            <w:gridSpan w:val="12"/>
          </w:tcPr>
          <w:p w14:paraId="5D95F01B"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13ED3C5" w14:textId="77777777" w:rsidR="00B75C90" w:rsidRDefault="00B75C90">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899A26D" w14:textId="77777777" w:rsidTr="00B70384">
        <w:trPr>
          <w:trHeight w:val="199"/>
        </w:trPr>
        <w:tc>
          <w:tcPr>
            <w:tcW w:w="450" w:type="dxa"/>
            <w:vMerge w:val="restart"/>
            <w:shd w:val="clear" w:color="auto" w:fill="73FB79"/>
          </w:tcPr>
          <w:p w14:paraId="62E0D1D7"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65DF1040"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97F5DB6"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63AEF9F"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E07A52A"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6582683"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7ECA1294"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937B14D"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8518CC" w14:textId="77777777" w:rsidTr="00B70384">
        <w:trPr>
          <w:trHeight w:val="199"/>
        </w:trPr>
        <w:tc>
          <w:tcPr>
            <w:tcW w:w="450" w:type="dxa"/>
            <w:vMerge/>
          </w:tcPr>
          <w:p w14:paraId="18F90611" w14:textId="77777777" w:rsidR="00B75C90" w:rsidRDefault="00B75C90" w:rsidP="00B70384">
            <w:pPr>
              <w:rPr>
                <w:rFonts w:ascii="Arial" w:hAnsi="Arial" w:cs="Arial"/>
                <w:sz w:val="18"/>
                <w:szCs w:val="18"/>
              </w:rPr>
            </w:pPr>
          </w:p>
        </w:tc>
        <w:tc>
          <w:tcPr>
            <w:tcW w:w="1075" w:type="dxa"/>
            <w:vMerge/>
          </w:tcPr>
          <w:p w14:paraId="246A852E" w14:textId="77777777" w:rsidR="00B75C90" w:rsidRDefault="00B75C90" w:rsidP="00B70384">
            <w:pPr>
              <w:rPr>
                <w:rFonts w:ascii="Arial" w:hAnsi="Arial" w:cs="Arial"/>
                <w:sz w:val="18"/>
                <w:szCs w:val="18"/>
              </w:rPr>
            </w:pPr>
          </w:p>
        </w:tc>
        <w:tc>
          <w:tcPr>
            <w:tcW w:w="1623" w:type="dxa"/>
            <w:gridSpan w:val="2"/>
            <w:vMerge/>
            <w:shd w:val="clear" w:color="auto" w:fill="73FB79"/>
          </w:tcPr>
          <w:p w14:paraId="258408BC"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554FD1AA"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22B3787"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EFE2EE6" w14:textId="77777777" w:rsidR="00B75C90" w:rsidRDefault="00B75C90" w:rsidP="00B70384">
            <w:pPr>
              <w:jc w:val="center"/>
              <w:rPr>
                <w:rFonts w:ascii="Arial" w:hAnsi="Arial" w:cs="Arial"/>
                <w:sz w:val="18"/>
                <w:szCs w:val="18"/>
              </w:rPr>
            </w:pPr>
          </w:p>
        </w:tc>
        <w:tc>
          <w:tcPr>
            <w:tcW w:w="630" w:type="dxa"/>
            <w:vMerge/>
          </w:tcPr>
          <w:p w14:paraId="785A2D4E" w14:textId="77777777" w:rsidR="00B75C90" w:rsidRDefault="00B75C90" w:rsidP="00B70384">
            <w:pPr>
              <w:jc w:val="center"/>
              <w:rPr>
                <w:rFonts w:ascii="Arial" w:hAnsi="Arial" w:cs="Arial"/>
                <w:sz w:val="18"/>
                <w:szCs w:val="18"/>
              </w:rPr>
            </w:pPr>
          </w:p>
        </w:tc>
        <w:tc>
          <w:tcPr>
            <w:tcW w:w="1530" w:type="dxa"/>
            <w:vMerge/>
          </w:tcPr>
          <w:p w14:paraId="3688FE00" w14:textId="77777777" w:rsidR="00B75C90" w:rsidRDefault="00B75C90" w:rsidP="00B70384">
            <w:pPr>
              <w:jc w:val="center"/>
              <w:rPr>
                <w:rFonts w:ascii="Arial" w:hAnsi="Arial" w:cs="Arial"/>
                <w:sz w:val="18"/>
                <w:szCs w:val="18"/>
              </w:rPr>
            </w:pPr>
          </w:p>
        </w:tc>
      </w:tr>
      <w:tr w:rsidR="00B75C90" w14:paraId="33B65AC5" w14:textId="77777777" w:rsidTr="00B70384">
        <w:trPr>
          <w:trHeight w:val="199"/>
        </w:trPr>
        <w:tc>
          <w:tcPr>
            <w:tcW w:w="450" w:type="dxa"/>
            <w:vMerge/>
          </w:tcPr>
          <w:p w14:paraId="4D1518EF" w14:textId="77777777" w:rsidR="00B75C90" w:rsidRDefault="00B75C90" w:rsidP="00B70384">
            <w:pPr>
              <w:rPr>
                <w:rFonts w:ascii="Arial" w:hAnsi="Arial" w:cs="Arial"/>
                <w:sz w:val="18"/>
                <w:szCs w:val="18"/>
              </w:rPr>
            </w:pPr>
          </w:p>
        </w:tc>
        <w:tc>
          <w:tcPr>
            <w:tcW w:w="1075" w:type="dxa"/>
            <w:vMerge/>
          </w:tcPr>
          <w:p w14:paraId="3D6A65F6" w14:textId="77777777" w:rsidR="00B75C90" w:rsidRDefault="00B75C90" w:rsidP="00B70384">
            <w:pPr>
              <w:rPr>
                <w:rFonts w:ascii="Arial" w:hAnsi="Arial" w:cs="Arial"/>
                <w:sz w:val="18"/>
                <w:szCs w:val="18"/>
              </w:rPr>
            </w:pPr>
          </w:p>
        </w:tc>
        <w:tc>
          <w:tcPr>
            <w:tcW w:w="832" w:type="dxa"/>
            <w:shd w:val="clear" w:color="auto" w:fill="73FB79"/>
          </w:tcPr>
          <w:p w14:paraId="35D65FBE"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C23B98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191C1D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FC645B9"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46DA447"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D43DD1B"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F86402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C5909CA"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0ED96580" w14:textId="77777777" w:rsidR="00B75C90" w:rsidRDefault="00B75C90" w:rsidP="00B70384">
            <w:pPr>
              <w:jc w:val="center"/>
              <w:rPr>
                <w:rFonts w:ascii="Arial" w:hAnsi="Arial" w:cs="Arial"/>
                <w:sz w:val="18"/>
                <w:szCs w:val="18"/>
              </w:rPr>
            </w:pPr>
          </w:p>
        </w:tc>
        <w:tc>
          <w:tcPr>
            <w:tcW w:w="1530" w:type="dxa"/>
            <w:vMerge/>
          </w:tcPr>
          <w:p w14:paraId="45178E2E" w14:textId="77777777" w:rsidR="00B75C90" w:rsidRDefault="00B75C90" w:rsidP="00B70384">
            <w:pPr>
              <w:jc w:val="center"/>
              <w:rPr>
                <w:rFonts w:ascii="Arial" w:hAnsi="Arial" w:cs="Arial"/>
                <w:sz w:val="18"/>
                <w:szCs w:val="18"/>
              </w:rPr>
            </w:pPr>
          </w:p>
        </w:tc>
      </w:tr>
      <w:tr w:rsidR="00B75C90" w14:paraId="5A862543" w14:textId="77777777" w:rsidTr="00B70384">
        <w:trPr>
          <w:trHeight w:val="199"/>
        </w:trPr>
        <w:tc>
          <w:tcPr>
            <w:tcW w:w="450" w:type="dxa"/>
          </w:tcPr>
          <w:p w14:paraId="75C50C28" w14:textId="77777777" w:rsidR="00B75C90" w:rsidRDefault="00B75C90" w:rsidP="00B70384">
            <w:pPr>
              <w:rPr>
                <w:rFonts w:ascii="Arial" w:hAnsi="Arial" w:cs="Arial"/>
                <w:sz w:val="18"/>
                <w:szCs w:val="18"/>
              </w:rPr>
            </w:pPr>
            <w:r>
              <w:rPr>
                <w:rFonts w:ascii="Arial" w:hAnsi="Arial" w:cs="Arial"/>
                <w:sz w:val="18"/>
                <w:szCs w:val="18"/>
              </w:rPr>
              <w:t>5</w:t>
            </w:r>
          </w:p>
        </w:tc>
        <w:tc>
          <w:tcPr>
            <w:tcW w:w="1075" w:type="dxa"/>
          </w:tcPr>
          <w:p w14:paraId="23705D8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28C00B2F" w14:textId="77777777" w:rsidR="00B75C90" w:rsidRDefault="00B75C90" w:rsidP="00B70384">
            <w:pPr>
              <w:jc w:val="center"/>
              <w:rPr>
                <w:rFonts w:ascii="Arial" w:hAnsi="Arial" w:cs="Arial"/>
                <w:sz w:val="18"/>
                <w:szCs w:val="18"/>
              </w:rPr>
            </w:pPr>
            <w:r>
              <w:rPr>
                <w:rFonts w:ascii="Arial" w:hAnsi="Arial" w:cs="Arial"/>
                <w:sz w:val="18"/>
                <w:szCs w:val="18"/>
              </w:rPr>
              <w:t>1.04%</w:t>
            </w:r>
          </w:p>
        </w:tc>
        <w:tc>
          <w:tcPr>
            <w:tcW w:w="791" w:type="dxa"/>
          </w:tcPr>
          <w:p w14:paraId="6A79E46F" w14:textId="77777777" w:rsidR="00B75C90" w:rsidRDefault="00B75C90" w:rsidP="00B70384">
            <w:pPr>
              <w:jc w:val="center"/>
              <w:rPr>
                <w:rFonts w:ascii="Arial" w:hAnsi="Arial" w:cs="Arial"/>
                <w:sz w:val="18"/>
                <w:szCs w:val="18"/>
              </w:rPr>
            </w:pPr>
            <w:r>
              <w:rPr>
                <w:rFonts w:ascii="Arial" w:hAnsi="Arial" w:cs="Arial"/>
                <w:sz w:val="18"/>
                <w:szCs w:val="18"/>
              </w:rPr>
              <w:t>1.92%</w:t>
            </w:r>
          </w:p>
        </w:tc>
        <w:tc>
          <w:tcPr>
            <w:tcW w:w="875" w:type="dxa"/>
          </w:tcPr>
          <w:p w14:paraId="613D78C6"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835" w:type="dxa"/>
          </w:tcPr>
          <w:p w14:paraId="0E4F26D7" w14:textId="77777777" w:rsidR="00B75C90" w:rsidRDefault="00B75C90" w:rsidP="00B70384">
            <w:pPr>
              <w:jc w:val="center"/>
              <w:rPr>
                <w:rFonts w:ascii="Arial" w:hAnsi="Arial" w:cs="Arial"/>
                <w:sz w:val="18"/>
                <w:szCs w:val="18"/>
              </w:rPr>
            </w:pPr>
            <w:r>
              <w:rPr>
                <w:rFonts w:ascii="Arial" w:hAnsi="Arial" w:cs="Arial"/>
                <w:sz w:val="18"/>
                <w:szCs w:val="18"/>
              </w:rPr>
              <w:t>0.08%</w:t>
            </w:r>
          </w:p>
        </w:tc>
        <w:tc>
          <w:tcPr>
            <w:tcW w:w="833" w:type="dxa"/>
          </w:tcPr>
          <w:p w14:paraId="0D91B098" w14:textId="77777777" w:rsidR="00B75C90" w:rsidRDefault="00B75C90" w:rsidP="00B70384">
            <w:pPr>
              <w:jc w:val="center"/>
              <w:rPr>
                <w:rFonts w:ascii="Arial" w:hAnsi="Arial" w:cs="Arial"/>
                <w:sz w:val="18"/>
                <w:szCs w:val="18"/>
              </w:rPr>
            </w:pPr>
            <w:r>
              <w:rPr>
                <w:rFonts w:ascii="Arial" w:hAnsi="Arial" w:cs="Arial"/>
                <w:sz w:val="18"/>
                <w:szCs w:val="18"/>
              </w:rPr>
              <w:t>0.04%</w:t>
            </w:r>
          </w:p>
        </w:tc>
        <w:tc>
          <w:tcPr>
            <w:tcW w:w="789" w:type="dxa"/>
          </w:tcPr>
          <w:p w14:paraId="29306A52" w14:textId="77777777" w:rsidR="00B75C90" w:rsidRDefault="00B75C90" w:rsidP="00B70384">
            <w:pPr>
              <w:jc w:val="center"/>
              <w:rPr>
                <w:rFonts w:ascii="Arial" w:hAnsi="Arial" w:cs="Arial"/>
                <w:sz w:val="18"/>
                <w:szCs w:val="18"/>
              </w:rPr>
            </w:pPr>
            <w:r>
              <w:rPr>
                <w:rFonts w:ascii="Arial" w:hAnsi="Arial" w:cs="Arial"/>
                <w:sz w:val="18"/>
                <w:szCs w:val="18"/>
              </w:rPr>
              <w:t>0.07%</w:t>
            </w:r>
          </w:p>
        </w:tc>
        <w:tc>
          <w:tcPr>
            <w:tcW w:w="877" w:type="dxa"/>
          </w:tcPr>
          <w:p w14:paraId="416BA0FC"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90BAB2D"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FB2D010" w14:textId="77777777" w:rsidR="00B75C90" w:rsidRDefault="00B75C90" w:rsidP="00B70384">
            <w:pPr>
              <w:rPr>
                <w:rFonts w:ascii="Arial" w:hAnsi="Arial" w:cs="Arial"/>
                <w:sz w:val="18"/>
                <w:szCs w:val="18"/>
              </w:rPr>
            </w:pPr>
          </w:p>
        </w:tc>
        <w:tc>
          <w:tcPr>
            <w:tcW w:w="1530" w:type="dxa"/>
          </w:tcPr>
          <w:p w14:paraId="79E4D32C"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0F8A5B44" w14:textId="77777777" w:rsidTr="00B70384">
        <w:trPr>
          <w:trHeight w:val="199"/>
        </w:trPr>
        <w:tc>
          <w:tcPr>
            <w:tcW w:w="10350" w:type="dxa"/>
            <w:gridSpan w:val="12"/>
          </w:tcPr>
          <w:p w14:paraId="675052EE"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2B60D5C7" w14:textId="49DBFB45" w:rsidR="00F51F72" w:rsidRPr="00B75C90" w:rsidRDefault="00B103D3" w:rsidP="00B75C90">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f3"/>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B75C90" w14:paraId="5D00A519" w14:textId="77777777" w:rsidTr="00B70384">
        <w:trPr>
          <w:trHeight w:val="199"/>
        </w:trPr>
        <w:tc>
          <w:tcPr>
            <w:tcW w:w="450" w:type="dxa"/>
            <w:vMerge w:val="restart"/>
            <w:shd w:val="clear" w:color="auto" w:fill="73FB79"/>
          </w:tcPr>
          <w:p w14:paraId="0C1475B2" w14:textId="77777777" w:rsidR="00B75C90" w:rsidRDefault="00B75C90" w:rsidP="00B70384">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7F3E531" w14:textId="77777777" w:rsidR="00B75C90" w:rsidRDefault="00B75C90" w:rsidP="00B70384">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32AC2CC4" w14:textId="77777777" w:rsidR="00B75C90" w:rsidRDefault="00B75C90" w:rsidP="00B70384">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123E3C3D" w14:textId="77777777" w:rsidR="00B75C90" w:rsidRDefault="00B75C90" w:rsidP="00B70384">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899AC40" w14:textId="77777777" w:rsidR="00B75C90" w:rsidRDefault="00B75C90" w:rsidP="00B70384">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A720704" w14:textId="77777777" w:rsidR="00B75C90" w:rsidRDefault="00B75C90" w:rsidP="00B70384">
            <w:pPr>
              <w:jc w:val="center"/>
              <w:rPr>
                <w:rFonts w:ascii="Arial" w:hAnsi="Arial" w:cs="Arial"/>
                <w:sz w:val="18"/>
                <w:szCs w:val="18"/>
              </w:rPr>
            </w:pPr>
            <w:r>
              <w:rPr>
                <w:rFonts w:ascii="Arial" w:hAnsi="Arial" w:cs="Arial"/>
                <w:sz w:val="18"/>
                <w:szCs w:val="18"/>
              </w:rPr>
              <w:t xml:space="preserve">Schemes </w:t>
            </w:r>
          </w:p>
          <w:p w14:paraId="4383F05B" w14:textId="77777777" w:rsidR="00B75C90" w:rsidRDefault="00B75C90" w:rsidP="00B70384">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7A8ACF9" w14:textId="77777777" w:rsidR="00B75C90" w:rsidRDefault="00B75C90" w:rsidP="00B70384">
            <w:pPr>
              <w:jc w:val="center"/>
              <w:rPr>
                <w:rFonts w:ascii="Arial" w:hAnsi="Arial" w:cs="Arial"/>
                <w:sz w:val="18"/>
                <w:szCs w:val="18"/>
              </w:rPr>
            </w:pPr>
            <w:r>
              <w:rPr>
                <w:rFonts w:ascii="Arial" w:hAnsi="Arial" w:cs="Arial"/>
                <w:sz w:val="18"/>
                <w:szCs w:val="18"/>
              </w:rPr>
              <w:t>Notes</w:t>
            </w:r>
          </w:p>
        </w:tc>
      </w:tr>
      <w:tr w:rsidR="00B75C90" w14:paraId="402C3BDA" w14:textId="77777777" w:rsidTr="00B70384">
        <w:trPr>
          <w:trHeight w:val="199"/>
        </w:trPr>
        <w:tc>
          <w:tcPr>
            <w:tcW w:w="450" w:type="dxa"/>
            <w:vMerge/>
          </w:tcPr>
          <w:p w14:paraId="7CCA8559" w14:textId="77777777" w:rsidR="00B75C90" w:rsidRDefault="00B75C90" w:rsidP="00B70384">
            <w:pPr>
              <w:rPr>
                <w:rFonts w:ascii="Arial" w:hAnsi="Arial" w:cs="Arial"/>
                <w:sz w:val="18"/>
                <w:szCs w:val="18"/>
              </w:rPr>
            </w:pPr>
          </w:p>
        </w:tc>
        <w:tc>
          <w:tcPr>
            <w:tcW w:w="1075" w:type="dxa"/>
            <w:vMerge/>
          </w:tcPr>
          <w:p w14:paraId="006A9C4D" w14:textId="77777777" w:rsidR="00B75C90" w:rsidRDefault="00B75C90" w:rsidP="00B70384">
            <w:pPr>
              <w:rPr>
                <w:rFonts w:ascii="Arial" w:hAnsi="Arial" w:cs="Arial"/>
                <w:sz w:val="18"/>
                <w:szCs w:val="18"/>
              </w:rPr>
            </w:pPr>
          </w:p>
        </w:tc>
        <w:tc>
          <w:tcPr>
            <w:tcW w:w="1623" w:type="dxa"/>
            <w:gridSpan w:val="2"/>
            <w:vMerge/>
            <w:shd w:val="clear" w:color="auto" w:fill="73FB79"/>
          </w:tcPr>
          <w:p w14:paraId="14FAD7EB" w14:textId="77777777" w:rsidR="00B75C90" w:rsidRDefault="00B75C90" w:rsidP="00B70384">
            <w:pPr>
              <w:jc w:val="center"/>
              <w:rPr>
                <w:rFonts w:ascii="Arial" w:hAnsi="Arial" w:cs="Arial"/>
                <w:sz w:val="18"/>
                <w:szCs w:val="18"/>
              </w:rPr>
            </w:pPr>
          </w:p>
        </w:tc>
        <w:tc>
          <w:tcPr>
            <w:tcW w:w="1710" w:type="dxa"/>
            <w:gridSpan w:val="2"/>
            <w:shd w:val="clear" w:color="auto" w:fill="73FB79"/>
          </w:tcPr>
          <w:p w14:paraId="763A10B6" w14:textId="77777777" w:rsidR="00B75C90" w:rsidRDefault="00B75C90" w:rsidP="00B70384">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CA00041" w14:textId="77777777" w:rsidR="00B75C90" w:rsidRDefault="00B75C90" w:rsidP="00B70384">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368FAA" w14:textId="77777777" w:rsidR="00B75C90" w:rsidRDefault="00B75C90" w:rsidP="00B70384">
            <w:pPr>
              <w:jc w:val="center"/>
              <w:rPr>
                <w:rFonts w:ascii="Arial" w:hAnsi="Arial" w:cs="Arial"/>
                <w:sz w:val="18"/>
                <w:szCs w:val="18"/>
              </w:rPr>
            </w:pPr>
          </w:p>
        </w:tc>
        <w:tc>
          <w:tcPr>
            <w:tcW w:w="630" w:type="dxa"/>
            <w:vMerge/>
          </w:tcPr>
          <w:p w14:paraId="75321C42" w14:textId="77777777" w:rsidR="00B75C90" w:rsidRDefault="00B75C90" w:rsidP="00B70384">
            <w:pPr>
              <w:jc w:val="center"/>
              <w:rPr>
                <w:rFonts w:ascii="Arial" w:hAnsi="Arial" w:cs="Arial"/>
                <w:sz w:val="18"/>
                <w:szCs w:val="18"/>
              </w:rPr>
            </w:pPr>
          </w:p>
        </w:tc>
        <w:tc>
          <w:tcPr>
            <w:tcW w:w="1530" w:type="dxa"/>
            <w:vMerge/>
          </w:tcPr>
          <w:p w14:paraId="1E731653" w14:textId="77777777" w:rsidR="00B75C90" w:rsidRDefault="00B75C90" w:rsidP="00B70384">
            <w:pPr>
              <w:jc w:val="center"/>
              <w:rPr>
                <w:rFonts w:ascii="Arial" w:hAnsi="Arial" w:cs="Arial"/>
                <w:sz w:val="18"/>
                <w:szCs w:val="18"/>
              </w:rPr>
            </w:pPr>
          </w:p>
        </w:tc>
      </w:tr>
      <w:tr w:rsidR="00B75C90" w14:paraId="1D6DF943" w14:textId="77777777" w:rsidTr="00B70384">
        <w:trPr>
          <w:trHeight w:val="199"/>
        </w:trPr>
        <w:tc>
          <w:tcPr>
            <w:tcW w:w="450" w:type="dxa"/>
            <w:vMerge/>
          </w:tcPr>
          <w:p w14:paraId="7C0101E5" w14:textId="77777777" w:rsidR="00B75C90" w:rsidRDefault="00B75C90" w:rsidP="00B70384">
            <w:pPr>
              <w:rPr>
                <w:rFonts w:ascii="Arial" w:hAnsi="Arial" w:cs="Arial"/>
                <w:sz w:val="18"/>
                <w:szCs w:val="18"/>
              </w:rPr>
            </w:pPr>
          </w:p>
        </w:tc>
        <w:tc>
          <w:tcPr>
            <w:tcW w:w="1075" w:type="dxa"/>
            <w:vMerge/>
          </w:tcPr>
          <w:p w14:paraId="4DB29704" w14:textId="77777777" w:rsidR="00B75C90" w:rsidRDefault="00B75C90" w:rsidP="00B70384">
            <w:pPr>
              <w:rPr>
                <w:rFonts w:ascii="Arial" w:hAnsi="Arial" w:cs="Arial"/>
                <w:sz w:val="18"/>
                <w:szCs w:val="18"/>
              </w:rPr>
            </w:pPr>
          </w:p>
        </w:tc>
        <w:tc>
          <w:tcPr>
            <w:tcW w:w="832" w:type="dxa"/>
            <w:shd w:val="clear" w:color="auto" w:fill="73FB79"/>
          </w:tcPr>
          <w:p w14:paraId="575852C9"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726CDD28"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556D3633"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9C5274E"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B81C0EF"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3BD39CB7"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02FF71D" w14:textId="77777777" w:rsidR="00B75C90" w:rsidRDefault="00B75C90" w:rsidP="00B70384">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0B27FD30" w14:textId="77777777" w:rsidR="00B75C90" w:rsidRDefault="00B75C90" w:rsidP="00B70384">
            <w:pPr>
              <w:jc w:val="center"/>
              <w:rPr>
                <w:rFonts w:ascii="Arial" w:hAnsi="Arial" w:cs="Arial"/>
                <w:sz w:val="18"/>
                <w:szCs w:val="18"/>
              </w:rPr>
            </w:pPr>
            <w:r>
              <w:rPr>
                <w:rFonts w:ascii="Arial" w:hAnsi="Arial" w:cs="Arial"/>
                <w:sz w:val="18"/>
                <w:szCs w:val="18"/>
              </w:rPr>
              <w:t>Case 2</w:t>
            </w:r>
          </w:p>
        </w:tc>
        <w:tc>
          <w:tcPr>
            <w:tcW w:w="630" w:type="dxa"/>
            <w:vMerge/>
          </w:tcPr>
          <w:p w14:paraId="1828D243" w14:textId="77777777" w:rsidR="00B75C90" w:rsidRDefault="00B75C90" w:rsidP="00B70384">
            <w:pPr>
              <w:jc w:val="center"/>
              <w:rPr>
                <w:rFonts w:ascii="Arial" w:hAnsi="Arial" w:cs="Arial"/>
                <w:sz w:val="18"/>
                <w:szCs w:val="18"/>
              </w:rPr>
            </w:pPr>
          </w:p>
        </w:tc>
        <w:tc>
          <w:tcPr>
            <w:tcW w:w="1530" w:type="dxa"/>
            <w:vMerge/>
          </w:tcPr>
          <w:p w14:paraId="7117142D" w14:textId="77777777" w:rsidR="00B75C90" w:rsidRDefault="00B75C90" w:rsidP="00B70384">
            <w:pPr>
              <w:jc w:val="center"/>
              <w:rPr>
                <w:rFonts w:ascii="Arial" w:hAnsi="Arial" w:cs="Arial"/>
                <w:sz w:val="18"/>
                <w:szCs w:val="18"/>
              </w:rPr>
            </w:pPr>
          </w:p>
        </w:tc>
      </w:tr>
      <w:tr w:rsidR="00B75C90" w14:paraId="6BE956CC" w14:textId="77777777" w:rsidTr="00B70384">
        <w:trPr>
          <w:trHeight w:val="199"/>
        </w:trPr>
        <w:tc>
          <w:tcPr>
            <w:tcW w:w="450" w:type="dxa"/>
          </w:tcPr>
          <w:p w14:paraId="1F003D02" w14:textId="77777777" w:rsidR="00B75C90" w:rsidRDefault="00B75C90" w:rsidP="00B70384">
            <w:pPr>
              <w:rPr>
                <w:rFonts w:ascii="Arial" w:hAnsi="Arial" w:cs="Arial"/>
                <w:sz w:val="18"/>
                <w:szCs w:val="18"/>
              </w:rPr>
            </w:pPr>
            <w:r>
              <w:rPr>
                <w:rFonts w:ascii="Arial" w:hAnsi="Arial" w:cs="Arial"/>
                <w:sz w:val="18"/>
                <w:szCs w:val="18"/>
              </w:rPr>
              <w:t>7</w:t>
            </w:r>
          </w:p>
        </w:tc>
        <w:tc>
          <w:tcPr>
            <w:tcW w:w="1075" w:type="dxa"/>
          </w:tcPr>
          <w:p w14:paraId="67313C02" w14:textId="77777777" w:rsidR="00B75C90" w:rsidRDefault="00B75C90" w:rsidP="00B70384">
            <w:pPr>
              <w:rPr>
                <w:rFonts w:ascii="Arial" w:hAnsi="Arial" w:cs="Arial"/>
                <w:sz w:val="18"/>
                <w:szCs w:val="18"/>
              </w:rPr>
            </w:pPr>
            <w:r>
              <w:rPr>
                <w:rFonts w:ascii="Arial" w:hAnsi="Arial" w:cs="Arial"/>
                <w:sz w:val="18"/>
                <w:szCs w:val="18"/>
              </w:rPr>
              <w:t>Ericsson</w:t>
            </w:r>
          </w:p>
        </w:tc>
        <w:tc>
          <w:tcPr>
            <w:tcW w:w="832" w:type="dxa"/>
          </w:tcPr>
          <w:p w14:paraId="66D8011A" w14:textId="77777777" w:rsidR="00B75C90" w:rsidRDefault="00B75C90" w:rsidP="00B70384">
            <w:pPr>
              <w:jc w:val="center"/>
              <w:rPr>
                <w:rFonts w:ascii="Arial" w:hAnsi="Arial" w:cs="Arial"/>
                <w:sz w:val="18"/>
                <w:szCs w:val="18"/>
              </w:rPr>
            </w:pPr>
            <w:r>
              <w:rPr>
                <w:rFonts w:ascii="Arial" w:hAnsi="Arial" w:cs="Arial"/>
                <w:sz w:val="18"/>
                <w:szCs w:val="18"/>
              </w:rPr>
              <w:t>0.75%</w:t>
            </w:r>
          </w:p>
        </w:tc>
        <w:tc>
          <w:tcPr>
            <w:tcW w:w="791" w:type="dxa"/>
          </w:tcPr>
          <w:p w14:paraId="07AF1D43" w14:textId="77777777" w:rsidR="00B75C90" w:rsidRDefault="00B75C90" w:rsidP="00B70384">
            <w:pPr>
              <w:jc w:val="center"/>
              <w:rPr>
                <w:rFonts w:ascii="Arial" w:hAnsi="Arial" w:cs="Arial"/>
                <w:sz w:val="18"/>
                <w:szCs w:val="18"/>
              </w:rPr>
            </w:pPr>
            <w:r>
              <w:rPr>
                <w:rFonts w:ascii="Arial" w:hAnsi="Arial" w:cs="Arial"/>
                <w:sz w:val="18"/>
                <w:szCs w:val="18"/>
              </w:rPr>
              <w:t>1.40%</w:t>
            </w:r>
          </w:p>
        </w:tc>
        <w:tc>
          <w:tcPr>
            <w:tcW w:w="875" w:type="dxa"/>
          </w:tcPr>
          <w:p w14:paraId="64024C82"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835" w:type="dxa"/>
          </w:tcPr>
          <w:p w14:paraId="473E07C5" w14:textId="77777777" w:rsidR="00B75C90" w:rsidRDefault="00B75C90" w:rsidP="00B70384">
            <w:pPr>
              <w:jc w:val="center"/>
              <w:rPr>
                <w:rFonts w:ascii="Arial" w:hAnsi="Arial" w:cs="Arial"/>
                <w:sz w:val="18"/>
                <w:szCs w:val="18"/>
              </w:rPr>
            </w:pPr>
            <w:r>
              <w:rPr>
                <w:rFonts w:ascii="Arial" w:hAnsi="Arial" w:cs="Arial"/>
                <w:sz w:val="18"/>
                <w:szCs w:val="18"/>
              </w:rPr>
              <w:t>0.06%</w:t>
            </w:r>
          </w:p>
        </w:tc>
        <w:tc>
          <w:tcPr>
            <w:tcW w:w="833" w:type="dxa"/>
          </w:tcPr>
          <w:p w14:paraId="31BCE3AA" w14:textId="77777777" w:rsidR="00B75C90" w:rsidRDefault="00B75C90" w:rsidP="00B70384">
            <w:pPr>
              <w:jc w:val="center"/>
              <w:rPr>
                <w:rFonts w:ascii="Arial" w:hAnsi="Arial" w:cs="Arial"/>
                <w:sz w:val="18"/>
                <w:szCs w:val="18"/>
              </w:rPr>
            </w:pPr>
            <w:r>
              <w:rPr>
                <w:rFonts w:ascii="Arial" w:hAnsi="Arial" w:cs="Arial"/>
                <w:sz w:val="18"/>
                <w:szCs w:val="18"/>
              </w:rPr>
              <w:t>0.03%</w:t>
            </w:r>
          </w:p>
        </w:tc>
        <w:tc>
          <w:tcPr>
            <w:tcW w:w="789" w:type="dxa"/>
          </w:tcPr>
          <w:p w14:paraId="3676B518" w14:textId="77777777" w:rsidR="00B75C90" w:rsidRDefault="00B75C90" w:rsidP="00B70384">
            <w:pPr>
              <w:jc w:val="center"/>
              <w:rPr>
                <w:rFonts w:ascii="Arial" w:hAnsi="Arial" w:cs="Arial"/>
                <w:sz w:val="18"/>
                <w:szCs w:val="18"/>
              </w:rPr>
            </w:pPr>
            <w:r>
              <w:rPr>
                <w:rFonts w:ascii="Arial" w:hAnsi="Arial" w:cs="Arial"/>
                <w:sz w:val="18"/>
                <w:szCs w:val="18"/>
              </w:rPr>
              <w:t>0.05%</w:t>
            </w:r>
          </w:p>
        </w:tc>
        <w:tc>
          <w:tcPr>
            <w:tcW w:w="877" w:type="dxa"/>
          </w:tcPr>
          <w:p w14:paraId="030E2660"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833" w:type="dxa"/>
          </w:tcPr>
          <w:p w14:paraId="50E2DD62" w14:textId="77777777" w:rsidR="00B75C90" w:rsidRDefault="00B75C90" w:rsidP="00B70384">
            <w:pPr>
              <w:jc w:val="center"/>
              <w:rPr>
                <w:rFonts w:ascii="Arial" w:hAnsi="Arial" w:cs="Arial"/>
                <w:sz w:val="18"/>
                <w:szCs w:val="18"/>
              </w:rPr>
            </w:pPr>
            <w:r>
              <w:rPr>
                <w:rFonts w:ascii="Arial" w:hAnsi="Arial" w:cs="Arial"/>
                <w:sz w:val="18"/>
                <w:szCs w:val="18"/>
              </w:rPr>
              <w:t> </w:t>
            </w:r>
          </w:p>
        </w:tc>
        <w:tc>
          <w:tcPr>
            <w:tcW w:w="630" w:type="dxa"/>
          </w:tcPr>
          <w:p w14:paraId="2A53CE66" w14:textId="77777777" w:rsidR="00B75C90" w:rsidRDefault="00B75C90" w:rsidP="00B70384">
            <w:pPr>
              <w:jc w:val="center"/>
              <w:rPr>
                <w:rFonts w:ascii="Arial" w:hAnsi="Arial" w:cs="Arial"/>
                <w:sz w:val="18"/>
                <w:szCs w:val="18"/>
              </w:rPr>
            </w:pPr>
          </w:p>
        </w:tc>
        <w:tc>
          <w:tcPr>
            <w:tcW w:w="1530" w:type="dxa"/>
          </w:tcPr>
          <w:p w14:paraId="6C21E8B5" w14:textId="77777777" w:rsidR="00B75C90" w:rsidRDefault="00B75C90" w:rsidP="00B70384">
            <w:pPr>
              <w:jc w:val="center"/>
              <w:rPr>
                <w:rFonts w:ascii="Arial" w:hAnsi="Arial" w:cs="Arial"/>
                <w:sz w:val="18"/>
                <w:szCs w:val="18"/>
              </w:rPr>
            </w:pPr>
            <w:r>
              <w:rPr>
                <w:rFonts w:ascii="Arial" w:hAnsi="Arial" w:cs="Arial"/>
                <w:sz w:val="18"/>
                <w:szCs w:val="18"/>
              </w:rPr>
              <w:t>Note 2B</w:t>
            </w:r>
          </w:p>
        </w:tc>
      </w:tr>
      <w:tr w:rsidR="00B75C90" w14:paraId="15AB1418" w14:textId="77777777" w:rsidTr="00B70384">
        <w:trPr>
          <w:trHeight w:val="199"/>
        </w:trPr>
        <w:tc>
          <w:tcPr>
            <w:tcW w:w="10350" w:type="dxa"/>
            <w:gridSpan w:val="12"/>
          </w:tcPr>
          <w:p w14:paraId="71B3B170" w14:textId="77777777" w:rsidR="00B75C90" w:rsidRDefault="00B75C90" w:rsidP="00B70384">
            <w:pPr>
              <w:rPr>
                <w:rFonts w:ascii="Arial" w:hAnsi="Arial" w:cs="Arial"/>
                <w:sz w:val="18"/>
                <w:szCs w:val="18"/>
              </w:rPr>
            </w:pPr>
            <w:r>
              <w:rPr>
                <w:rFonts w:ascii="Arial" w:hAnsi="Arial" w:cs="Arial"/>
                <w:sz w:val="18"/>
                <w:szCs w:val="18"/>
              </w:rPr>
              <w:t>Note 2B: DL and UL (For IM traffic and Heartbeat, traffic is 50% in DL and 50% in UL)</w:t>
            </w:r>
          </w:p>
        </w:tc>
      </w:tr>
    </w:tbl>
    <w:p w14:paraId="3CF606C3" w14:textId="77777777" w:rsidR="00F51F72" w:rsidRDefault="00F51F72">
      <w:pPr>
        <w:rPr>
          <w:rFonts w:ascii="Arial" w:hAnsi="Arial" w:cs="Arial"/>
          <w:sz w:val="26"/>
          <w:szCs w:val="26"/>
        </w:rPr>
      </w:pPr>
    </w:p>
    <w:p w14:paraId="456E4E04" w14:textId="4B577BF8" w:rsidR="00F51F72" w:rsidRDefault="00B103D3">
      <w:pPr>
        <w:spacing w:before="180" w:after="180"/>
        <w:rPr>
          <w:rFonts w:ascii="Arial" w:hAnsi="Arial" w:cs="Arial"/>
          <w:b/>
          <w:bCs/>
          <w:sz w:val="20"/>
          <w:szCs w:val="20"/>
        </w:rPr>
      </w:pPr>
      <w:r>
        <w:rPr>
          <w:rFonts w:ascii="Arial" w:hAnsi="Arial" w:cs="Arial"/>
          <w:b/>
          <w:bCs/>
          <w:sz w:val="20"/>
          <w:szCs w:val="20"/>
          <w:highlight w:val="cyan"/>
        </w:rPr>
        <w:t>[FL1</w:t>
      </w:r>
      <w:r w:rsidR="0098752D">
        <w:rPr>
          <w:rFonts w:ascii="Arial" w:hAnsi="Arial" w:cs="Arial"/>
          <w:b/>
          <w:bCs/>
          <w:sz w:val="20"/>
          <w:szCs w:val="20"/>
          <w:highlight w:val="cyan"/>
        </w:rPr>
        <w:t>1</w:t>
      </w:r>
      <w:r>
        <w:rPr>
          <w:rFonts w:ascii="Arial" w:hAnsi="Arial" w:cs="Arial"/>
          <w:b/>
          <w:bCs/>
          <w:sz w:val="20"/>
          <w:szCs w:val="20"/>
          <w:highlight w:val="cyan"/>
        </w:rPr>
        <w:t>]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f3"/>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b"/>
              <w:numPr>
                <w:ilvl w:val="0"/>
                <w:numId w:val="2"/>
              </w:numPr>
              <w:spacing w:after="180" w:line="240" w:lineRule="auto"/>
              <w:contextualSpacing w:val="0"/>
              <w:rPr>
                <w:rFonts w:ascii="Arial" w:hAnsi="Arial" w:cs="Arial"/>
                <w:b/>
                <w:bCs/>
                <w:sz w:val="20"/>
                <w:szCs w:val="20"/>
              </w:rPr>
            </w:pPr>
            <w:del w:id="13" w:author="Hong He" w:date="2020-11-15T22:23:00Z">
              <w:r>
                <w:rPr>
                  <w:rFonts w:ascii="Arial" w:hAnsi="Arial" w:cs="Arial"/>
                  <w:bCs/>
                  <w:sz w:val="20"/>
                  <w:szCs w:val="20"/>
                </w:rPr>
                <w:delText xml:space="preserve">11 </w:delText>
              </w:r>
            </w:del>
            <w:ins w:id="14"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15"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1B96257C"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6" w:author="Hong He" w:date="2020-11-16T19:48:00Z">
              <w:r w:rsidR="0098752D">
                <w:rPr>
                  <w:rFonts w:ascii="Arial" w:hAnsi="Arial" w:cs="Arial"/>
                  <w:bCs/>
                  <w:sz w:val="20"/>
                  <w:szCs w:val="20"/>
                </w:rPr>
                <w:t>32</w:t>
              </w:r>
            </w:ins>
            <w:del w:id="17" w:author="Hong He" w:date="2020-11-16T19:48:00Z">
              <w:r w:rsidDel="0098752D">
                <w:rPr>
                  <w:rFonts w:ascii="Arial" w:hAnsi="Arial" w:cs="Arial"/>
                  <w:bCs/>
                  <w:sz w:val="20"/>
                  <w:szCs w:val="20"/>
                </w:rPr>
                <w:delText>7</w:delText>
              </w:r>
            </w:del>
            <w:r>
              <w:rPr>
                <w:rFonts w:ascii="Arial" w:hAnsi="Arial" w:cs="Arial"/>
                <w:bCs/>
                <w:sz w:val="20"/>
                <w:szCs w:val="20"/>
              </w:rPr>
              <w:t>%~5.7%] and [</w:t>
            </w:r>
            <w:del w:id="18" w:author="Hong He" w:date="2020-11-16T19:48:00Z">
              <w:r w:rsidDel="0098752D">
                <w:rPr>
                  <w:rFonts w:ascii="Arial" w:hAnsi="Arial" w:cs="Arial"/>
                  <w:bCs/>
                  <w:sz w:val="20"/>
                  <w:szCs w:val="20"/>
                </w:rPr>
                <w:delText>1.3</w:delText>
              </w:r>
            </w:del>
            <w:ins w:id="19" w:author="Hong He" w:date="2020-11-16T19:48:00Z">
              <w:r w:rsidR="0098752D">
                <w:rPr>
                  <w:rFonts w:ascii="Arial" w:hAnsi="Arial" w:cs="Arial"/>
                  <w:bCs/>
                  <w:sz w:val="20"/>
                  <w:szCs w:val="20"/>
                </w:rPr>
                <w:t>0.59</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20" w:author="Hong He" w:date="2020-11-16T19:51:00Z">
              <w:r w:rsidDel="0098752D">
                <w:rPr>
                  <w:rFonts w:ascii="Arial" w:hAnsi="Arial" w:cs="Arial"/>
                  <w:bCs/>
                  <w:sz w:val="20"/>
                  <w:szCs w:val="20"/>
                </w:rPr>
                <w:delText>84</w:delText>
              </w:r>
            </w:del>
            <w:ins w:id="21" w:author="Hong He" w:date="2020-11-16T19:51:00Z">
              <w:r w:rsidR="0098752D">
                <w:rPr>
                  <w:rFonts w:ascii="Arial" w:hAnsi="Arial" w:cs="Arial"/>
                  <w:bCs/>
                  <w:sz w:val="20"/>
                  <w:szCs w:val="20"/>
                </w:rPr>
                <w:t>81</w:t>
              </w:r>
            </w:ins>
            <w:r>
              <w:rPr>
                <w:rFonts w:ascii="Arial" w:hAnsi="Arial" w:cs="Arial"/>
                <w:bCs/>
                <w:sz w:val="20"/>
                <w:szCs w:val="20"/>
              </w:rPr>
              <w:t>% and 5.</w:t>
            </w:r>
            <w:del w:id="22" w:author="Hong He" w:date="2020-11-16T19:51:00Z">
              <w:r w:rsidDel="0098752D">
                <w:rPr>
                  <w:rFonts w:ascii="Arial" w:hAnsi="Arial" w:cs="Arial"/>
                  <w:bCs/>
                  <w:sz w:val="20"/>
                  <w:szCs w:val="20"/>
                </w:rPr>
                <w:delText>91</w:delText>
              </w:r>
            </w:del>
            <w:ins w:id="23" w:author="Hong He" w:date="2020-11-16T19:51:00Z">
              <w:r w:rsidR="0098752D">
                <w:rPr>
                  <w:rFonts w:ascii="Arial" w:hAnsi="Arial" w:cs="Arial"/>
                  <w:bCs/>
                  <w:sz w:val="20"/>
                  <w:szCs w:val="20"/>
                </w:rPr>
                <w:t>82</w:t>
              </w:r>
            </w:ins>
            <w:r>
              <w:rPr>
                <w:rFonts w:ascii="Arial" w:hAnsi="Arial" w:cs="Arial"/>
                <w:bCs/>
                <w:sz w:val="20"/>
                <w:szCs w:val="20"/>
              </w:rPr>
              <w:t xml:space="preserve">%, respectively. </w:t>
            </w:r>
          </w:p>
          <w:p w14:paraId="174C2371" w14:textId="624DE5C1"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[0.02%~6.80%], respectively. With excluding the smallest and the largest values among sources, the mean value of power saving gain by reducing maximum PDCCH blind decoding (i.e. 36) by 25% and 50% are approximately 1.</w:t>
            </w:r>
            <w:del w:id="24" w:author="Hong He" w:date="2020-11-16T19:52:00Z">
              <w:r w:rsidDel="0098752D">
                <w:rPr>
                  <w:rFonts w:ascii="Arial" w:hAnsi="Arial" w:cs="Arial"/>
                  <w:bCs/>
                  <w:sz w:val="20"/>
                  <w:szCs w:val="20"/>
                </w:rPr>
                <w:delText>59</w:delText>
              </w:r>
            </w:del>
            <w:ins w:id="25" w:author="Hong He" w:date="2020-11-16T19:52:00Z">
              <w:r w:rsidR="0098752D">
                <w:rPr>
                  <w:rFonts w:ascii="Arial" w:hAnsi="Arial" w:cs="Arial"/>
                  <w:bCs/>
                  <w:sz w:val="20"/>
                  <w:szCs w:val="20"/>
                </w:rPr>
                <w:t>56</w:t>
              </w:r>
            </w:ins>
            <w:r>
              <w:rPr>
                <w:rFonts w:ascii="Arial" w:hAnsi="Arial" w:cs="Arial"/>
                <w:bCs/>
                <w:sz w:val="20"/>
                <w:szCs w:val="20"/>
              </w:rPr>
              <w:t>% and 3.</w:t>
            </w:r>
            <w:del w:id="26" w:author="Hong He" w:date="2020-11-16T19:52:00Z">
              <w:r w:rsidDel="0098752D">
                <w:rPr>
                  <w:rFonts w:ascii="Arial" w:hAnsi="Arial" w:cs="Arial"/>
                  <w:bCs/>
                  <w:sz w:val="20"/>
                  <w:szCs w:val="20"/>
                </w:rPr>
                <w:delText>33</w:delText>
              </w:r>
            </w:del>
            <w:ins w:id="27" w:author="Hong He" w:date="2020-11-16T19:52:00Z">
              <w:r w:rsidR="0098752D">
                <w:rPr>
                  <w:rFonts w:ascii="Arial" w:hAnsi="Arial" w:cs="Arial"/>
                  <w:bCs/>
                  <w:sz w:val="20"/>
                  <w:szCs w:val="20"/>
                </w:rPr>
                <w:t>25</w:t>
              </w:r>
            </w:ins>
            <w:r>
              <w:rPr>
                <w:rFonts w:ascii="Arial" w:hAnsi="Arial" w:cs="Arial"/>
                <w:bCs/>
                <w:sz w:val="20"/>
                <w:szCs w:val="20"/>
              </w:rPr>
              <w:t xml:space="preserve">%, respectively. </w:t>
            </w:r>
          </w:p>
          <w:p w14:paraId="5EF854BB" w14:textId="674E1FC3" w:rsidR="00F51F72" w:rsidRDefault="00B103D3">
            <w:pPr>
              <w:pStyle w:val="afb"/>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[0.02%~6.40%],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8" w:author="Hong He" w:date="2020-11-16T19:52:00Z">
              <w:r w:rsidDel="0098752D">
                <w:rPr>
                  <w:rFonts w:ascii="Arial" w:hAnsi="Arial" w:cs="Arial"/>
                  <w:bCs/>
                  <w:sz w:val="20"/>
                  <w:szCs w:val="20"/>
                </w:rPr>
                <w:delText>41</w:delText>
              </w:r>
            </w:del>
            <w:ins w:id="29" w:author="Hong He" w:date="2020-11-16T19:52:00Z">
              <w:r w:rsidR="0098752D">
                <w:rPr>
                  <w:rFonts w:ascii="Arial" w:hAnsi="Arial" w:cs="Arial"/>
                  <w:bCs/>
                  <w:sz w:val="20"/>
                  <w:szCs w:val="20"/>
                </w:rPr>
                <w:t>33</w:t>
              </w:r>
            </w:ins>
            <w:r>
              <w:rPr>
                <w:rFonts w:ascii="Arial" w:hAnsi="Arial" w:cs="Arial"/>
                <w:bCs/>
                <w:sz w:val="20"/>
                <w:szCs w:val="20"/>
              </w:rPr>
              <w:t xml:space="preserve">% and </w:t>
            </w:r>
            <w:del w:id="30" w:author="Hong He" w:date="2020-11-16T19:52:00Z">
              <w:r w:rsidDel="0098752D">
                <w:rPr>
                  <w:rFonts w:ascii="Arial" w:hAnsi="Arial" w:cs="Arial"/>
                  <w:bCs/>
                  <w:sz w:val="20"/>
                  <w:szCs w:val="20"/>
                </w:rPr>
                <w:delText>3.06</w:delText>
              </w:r>
            </w:del>
            <w:ins w:id="31" w:author="Hong He" w:date="2020-11-16T19:52:00Z">
              <w:r w:rsidR="0098752D">
                <w:rPr>
                  <w:rFonts w:ascii="Arial" w:hAnsi="Arial" w:cs="Arial"/>
                  <w:bCs/>
                  <w:sz w:val="20"/>
                  <w:szCs w:val="20"/>
                </w:rPr>
                <w:t>2.92</w:t>
              </w:r>
            </w:ins>
            <w:r>
              <w:rPr>
                <w:rFonts w:ascii="Arial" w:hAnsi="Arial" w:cs="Arial"/>
                <w:bCs/>
                <w:sz w:val="20"/>
                <w:szCs w:val="20"/>
              </w:rPr>
              <w:t xml:space="preserve">%, respectively. </w:t>
            </w:r>
          </w:p>
          <w:p w14:paraId="77D769FD" w14:textId="77777777" w:rsidR="00F51F72" w:rsidRDefault="00F51F72">
            <w:pPr>
              <w:pStyle w:val="afb"/>
              <w:spacing w:after="180"/>
              <w:ind w:left="800"/>
              <w:rPr>
                <w:rFonts w:ascii="Arial" w:hAnsi="Arial" w:cs="Arial"/>
                <w:bCs/>
                <w:sz w:val="20"/>
                <w:szCs w:val="20"/>
              </w:rPr>
            </w:pPr>
          </w:p>
          <w:p w14:paraId="1E0A09DF" w14:textId="77777777" w:rsidR="00F51F72" w:rsidRDefault="00B103D3">
            <w:pPr>
              <w:pStyle w:val="afb"/>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14CC0B71"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32" w:author="Hong He" w:date="2020-11-16T19:53:00Z">
              <w:r w:rsidR="0098752D">
                <w:rPr>
                  <w:rFonts w:ascii="Arial" w:hAnsi="Arial" w:cs="Arial"/>
                  <w:bCs/>
                  <w:sz w:val="20"/>
                  <w:szCs w:val="20"/>
                </w:rPr>
                <w:t>3</w:t>
              </w:r>
            </w:ins>
            <w:r>
              <w:rPr>
                <w:rFonts w:ascii="Arial" w:hAnsi="Arial" w:cs="Arial"/>
                <w:bCs/>
                <w:sz w:val="20"/>
                <w:szCs w:val="20"/>
              </w:rPr>
              <w:t>%~6.20%] and [</w:t>
            </w:r>
            <w:del w:id="33" w:author="Hong He" w:date="2020-11-16T19:54:00Z">
              <w:r w:rsidDel="0098752D">
                <w:rPr>
                  <w:rFonts w:ascii="Arial" w:hAnsi="Arial" w:cs="Arial"/>
                  <w:bCs/>
                  <w:sz w:val="20"/>
                  <w:szCs w:val="20"/>
                </w:rPr>
                <w:delText>1.55</w:delText>
              </w:r>
            </w:del>
            <w:ins w:id="34" w:author="Hong He" w:date="2020-11-16T19:54:00Z">
              <w:r w:rsidR="0098752D">
                <w:rPr>
                  <w:rFonts w:ascii="Arial" w:hAnsi="Arial" w:cs="Arial"/>
                  <w:bCs/>
                  <w:sz w:val="20"/>
                  <w:szCs w:val="20"/>
                </w:rPr>
                <w:t>0.36</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del w:id="35" w:author="Hong He" w:date="2020-11-16T19:55:00Z">
              <w:r w:rsidDel="00F87AAD">
                <w:rPr>
                  <w:rFonts w:ascii="Arial" w:hAnsi="Arial" w:cs="Arial"/>
                  <w:bCs/>
                  <w:sz w:val="20"/>
                  <w:szCs w:val="20"/>
                </w:rPr>
                <w:delText>20</w:delText>
              </w:r>
            </w:del>
            <w:ins w:id="36" w:author="Hong He" w:date="2020-11-16T19:55:00Z">
              <w:r w:rsidR="00F87AAD">
                <w:rPr>
                  <w:rFonts w:ascii="Arial" w:hAnsi="Arial" w:cs="Arial"/>
                  <w:bCs/>
                  <w:sz w:val="20"/>
                  <w:szCs w:val="20"/>
                </w:rPr>
                <w:t>05</w:t>
              </w:r>
            </w:ins>
            <w:r>
              <w:rPr>
                <w:rFonts w:ascii="Arial" w:hAnsi="Arial" w:cs="Arial"/>
                <w:bCs/>
                <w:sz w:val="20"/>
                <w:szCs w:val="20"/>
              </w:rPr>
              <w:t>% and 6.</w:t>
            </w:r>
            <w:del w:id="37" w:author="Hong He" w:date="2020-11-16T19:56:00Z">
              <w:r w:rsidDel="00F87AAD">
                <w:rPr>
                  <w:rFonts w:ascii="Arial" w:hAnsi="Arial" w:cs="Arial"/>
                  <w:bCs/>
                  <w:sz w:val="20"/>
                  <w:szCs w:val="20"/>
                </w:rPr>
                <w:delText>85</w:delText>
              </w:r>
            </w:del>
            <w:ins w:id="38" w:author="Hong He" w:date="2020-11-16T19:56:00Z">
              <w:r w:rsidR="00F87AAD">
                <w:rPr>
                  <w:rFonts w:ascii="Arial" w:hAnsi="Arial" w:cs="Arial"/>
                  <w:bCs/>
                  <w:sz w:val="20"/>
                  <w:szCs w:val="20"/>
                </w:rPr>
                <w:t>59</w:t>
              </w:r>
            </w:ins>
            <w:r>
              <w:rPr>
                <w:rFonts w:ascii="Arial" w:hAnsi="Arial" w:cs="Arial"/>
                <w:bCs/>
                <w:sz w:val="20"/>
                <w:szCs w:val="20"/>
              </w:rPr>
              <w:t xml:space="preserve">%. </w:t>
            </w:r>
          </w:p>
          <w:p w14:paraId="207DAADE" w14:textId="40249FC7"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w:t>
            </w:r>
            <w:del w:id="39" w:author="Hong He" w:date="2020-11-16T19:54:00Z">
              <w:r w:rsidDel="0098752D">
                <w:rPr>
                  <w:rFonts w:ascii="Arial" w:hAnsi="Arial" w:cs="Arial"/>
                  <w:bCs/>
                  <w:sz w:val="20"/>
                  <w:szCs w:val="20"/>
                </w:rPr>
                <w:delText>02</w:delText>
              </w:r>
            </w:del>
            <w:ins w:id="40" w:author="Hong He" w:date="2020-11-16T19:54:00Z">
              <w:r w:rsidR="0098752D">
                <w:rPr>
                  <w:rFonts w:ascii="Arial" w:hAnsi="Arial" w:cs="Arial"/>
                  <w:bCs/>
                  <w:sz w:val="20"/>
                  <w:szCs w:val="20"/>
                </w:rPr>
                <w:t>01</w:t>
              </w:r>
            </w:ins>
            <w:r>
              <w:rPr>
                <w:rFonts w:ascii="Arial" w:hAnsi="Arial" w:cs="Arial"/>
                <w:bCs/>
                <w:sz w:val="20"/>
                <w:szCs w:val="20"/>
              </w:rPr>
              <w:t>%~8.20%], respectively.  With excluding the smallest and the largest values among sources, the mean value of power saving gain with reducing maximum PDCCH blind decoding (i.e. 36) by 25% and 50% are approximately 1.65% and 3.</w:t>
            </w:r>
            <w:del w:id="41" w:author="Hong He" w:date="2020-11-16T19:56:00Z">
              <w:r w:rsidDel="00F87AAD">
                <w:rPr>
                  <w:rFonts w:ascii="Arial" w:hAnsi="Arial" w:cs="Arial"/>
                  <w:bCs/>
                  <w:sz w:val="20"/>
                  <w:szCs w:val="20"/>
                </w:rPr>
                <w:delText>92</w:delText>
              </w:r>
            </w:del>
            <w:ins w:id="42" w:author="Hong He" w:date="2020-11-16T19:56:00Z">
              <w:r w:rsidR="00F87AAD">
                <w:rPr>
                  <w:rFonts w:ascii="Arial" w:hAnsi="Arial" w:cs="Arial"/>
                  <w:bCs/>
                  <w:sz w:val="20"/>
                  <w:szCs w:val="20"/>
                </w:rPr>
                <w:t>72</w:t>
              </w:r>
            </w:ins>
            <w:r>
              <w:rPr>
                <w:rFonts w:ascii="Arial" w:hAnsi="Arial" w:cs="Arial"/>
                <w:bCs/>
                <w:sz w:val="20"/>
                <w:szCs w:val="20"/>
              </w:rPr>
              <w:t xml:space="preserve">%, respectively. </w:t>
            </w:r>
          </w:p>
          <w:p w14:paraId="1010D3BE" w14:textId="2C985ED5" w:rsidR="00F51F72" w:rsidRDefault="00B103D3">
            <w:pPr>
              <w:pStyle w:val="afb"/>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w:t>
            </w:r>
            <w:del w:id="43" w:author="Hong He" w:date="2020-11-16T19:56:00Z">
              <w:r w:rsidDel="00F87AAD">
                <w:rPr>
                  <w:rFonts w:ascii="Arial" w:hAnsi="Arial" w:cs="Arial"/>
                  <w:bCs/>
                  <w:sz w:val="20"/>
                  <w:szCs w:val="20"/>
                </w:rPr>
                <w:delText>62</w:delText>
              </w:r>
            </w:del>
            <w:ins w:id="44" w:author="Hong He" w:date="2020-11-16T19:56:00Z">
              <w:r w:rsidR="00F87AAD">
                <w:rPr>
                  <w:rFonts w:ascii="Arial" w:hAnsi="Arial" w:cs="Arial"/>
                  <w:bCs/>
                  <w:sz w:val="20"/>
                  <w:szCs w:val="20"/>
                </w:rPr>
                <w:t>42</w:t>
              </w:r>
            </w:ins>
            <w:r>
              <w:rPr>
                <w:rFonts w:ascii="Arial" w:hAnsi="Arial" w:cs="Arial"/>
                <w:bCs/>
                <w:sz w:val="20"/>
                <w:szCs w:val="20"/>
              </w:rPr>
              <w:t>%,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b"/>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b"/>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137F4BAD"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45" w:author="Hong He" w:date="2020-11-16T19:59:00Z">
              <w:r w:rsidDel="00F87AAD">
                <w:rPr>
                  <w:rFonts w:ascii="Arial" w:hAnsi="Arial" w:cs="Arial"/>
                  <w:bCs/>
                  <w:sz w:val="20"/>
                  <w:szCs w:val="20"/>
                </w:rPr>
                <w:delText>66</w:delText>
              </w:r>
            </w:del>
            <w:ins w:id="46" w:author="Hong He" w:date="2020-11-16T19:59:00Z">
              <w:r w:rsidR="00F87AAD">
                <w:rPr>
                  <w:rFonts w:ascii="Arial" w:hAnsi="Arial" w:cs="Arial"/>
                  <w:bCs/>
                  <w:sz w:val="20"/>
                  <w:szCs w:val="20"/>
                </w:rPr>
                <w:t>30</w:t>
              </w:r>
            </w:ins>
            <w:r>
              <w:rPr>
                <w:rFonts w:ascii="Arial" w:hAnsi="Arial" w:cs="Arial"/>
                <w:bCs/>
                <w:sz w:val="20"/>
                <w:szCs w:val="20"/>
              </w:rPr>
              <w:t>%~4.5%] and [0.</w:t>
            </w:r>
            <w:del w:id="47" w:author="Hong He" w:date="2020-11-16T19:59:00Z">
              <w:r w:rsidDel="00F87AAD">
                <w:rPr>
                  <w:rFonts w:ascii="Arial" w:hAnsi="Arial" w:cs="Arial"/>
                  <w:bCs/>
                  <w:sz w:val="20"/>
                  <w:szCs w:val="20"/>
                </w:rPr>
                <w:delText>81</w:delText>
              </w:r>
            </w:del>
            <w:ins w:id="48" w:author="Hong He" w:date="2020-11-16T19:59:00Z">
              <w:r w:rsidR="00F87AAD">
                <w:rPr>
                  <w:rFonts w:ascii="Arial" w:hAnsi="Arial" w:cs="Arial"/>
                  <w:bCs/>
                  <w:sz w:val="20"/>
                  <w:szCs w:val="20"/>
                </w:rPr>
                <w:t>36</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9" w:author="Hong He" w:date="2020-11-16T20:00:00Z">
              <w:r w:rsidDel="00F87AAD">
                <w:rPr>
                  <w:rFonts w:ascii="Arial" w:hAnsi="Arial" w:cs="Arial"/>
                  <w:bCs/>
                  <w:sz w:val="20"/>
                  <w:szCs w:val="20"/>
                </w:rPr>
                <w:delText>79</w:delText>
              </w:r>
            </w:del>
            <w:ins w:id="50" w:author="Hong He" w:date="2020-11-16T20:00:00Z">
              <w:r w:rsidR="00F87AAD">
                <w:rPr>
                  <w:rFonts w:ascii="Arial" w:hAnsi="Arial" w:cs="Arial"/>
                  <w:bCs/>
                  <w:sz w:val="20"/>
                  <w:szCs w:val="20"/>
                </w:rPr>
                <w:t>58</w:t>
              </w:r>
            </w:ins>
            <w:r>
              <w:rPr>
                <w:rFonts w:ascii="Arial" w:hAnsi="Arial" w:cs="Arial"/>
                <w:bCs/>
                <w:sz w:val="20"/>
                <w:szCs w:val="20"/>
              </w:rPr>
              <w:t>% and 4.</w:t>
            </w:r>
            <w:del w:id="51" w:author="Hong He" w:date="2020-11-16T20:00:00Z">
              <w:r w:rsidDel="00F87AAD">
                <w:rPr>
                  <w:rFonts w:ascii="Arial" w:hAnsi="Arial" w:cs="Arial"/>
                  <w:bCs/>
                  <w:sz w:val="20"/>
                  <w:szCs w:val="20"/>
                </w:rPr>
                <w:delText>64</w:delText>
              </w:r>
            </w:del>
            <w:ins w:id="52" w:author="Hong He" w:date="2020-11-16T20:00:00Z">
              <w:r w:rsidR="00F87AAD">
                <w:rPr>
                  <w:rFonts w:ascii="Arial" w:hAnsi="Arial" w:cs="Arial"/>
                  <w:bCs/>
                  <w:sz w:val="20"/>
                  <w:szCs w:val="20"/>
                </w:rPr>
                <w:t>26</w:t>
              </w:r>
            </w:ins>
            <w:r>
              <w:rPr>
                <w:rFonts w:ascii="Arial" w:hAnsi="Arial" w:cs="Arial"/>
                <w:bCs/>
                <w:sz w:val="20"/>
                <w:szCs w:val="20"/>
              </w:rPr>
              <w:t xml:space="preserve">%, respectively. </w:t>
            </w:r>
          </w:p>
          <w:p w14:paraId="7FE9E421" w14:textId="11022BE3"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del w:id="53" w:author="Hong He" w:date="2020-11-16T20:00:00Z">
              <w:r w:rsidDel="00F87AAD">
                <w:rPr>
                  <w:rFonts w:ascii="Arial" w:hAnsi="Arial" w:cs="Arial"/>
                  <w:bCs/>
                  <w:sz w:val="20"/>
                  <w:szCs w:val="20"/>
                </w:rPr>
                <w:delText>81</w:delText>
              </w:r>
            </w:del>
            <w:ins w:id="54" w:author="Hong He" w:date="2020-11-16T20:02:00Z">
              <w:r w:rsidR="00F87AAD">
                <w:rPr>
                  <w:rFonts w:ascii="Arial" w:hAnsi="Arial" w:cs="Arial"/>
                  <w:bCs/>
                  <w:sz w:val="20"/>
                  <w:szCs w:val="20"/>
                </w:rPr>
                <w:t>66</w:t>
              </w:r>
            </w:ins>
            <w:r>
              <w:rPr>
                <w:rFonts w:ascii="Arial" w:hAnsi="Arial" w:cs="Arial"/>
                <w:bCs/>
                <w:sz w:val="20"/>
                <w:szCs w:val="20"/>
              </w:rPr>
              <w:t xml:space="preserve">% and </w:t>
            </w:r>
            <w:del w:id="55" w:author="Hong He" w:date="2020-11-16T20:00:00Z">
              <w:r w:rsidDel="00F87AAD">
                <w:rPr>
                  <w:rFonts w:ascii="Arial" w:hAnsi="Arial" w:cs="Arial"/>
                  <w:bCs/>
                  <w:sz w:val="20"/>
                  <w:szCs w:val="20"/>
                </w:rPr>
                <w:delText>3.26</w:delText>
              </w:r>
            </w:del>
            <w:ins w:id="56" w:author="Hong He" w:date="2020-11-16T20:00:00Z">
              <w:r w:rsidR="00F87AAD">
                <w:rPr>
                  <w:rFonts w:ascii="Arial" w:hAnsi="Arial" w:cs="Arial"/>
                  <w:bCs/>
                  <w:sz w:val="20"/>
                  <w:szCs w:val="20"/>
                </w:rPr>
                <w:t>2.</w:t>
              </w:r>
            </w:ins>
            <w:ins w:id="57" w:author="Hong He" w:date="2020-11-16T20:02:00Z">
              <w:r w:rsidR="00F87AAD">
                <w:rPr>
                  <w:rFonts w:ascii="Arial" w:hAnsi="Arial" w:cs="Arial"/>
                  <w:bCs/>
                  <w:sz w:val="20"/>
                  <w:szCs w:val="20"/>
                </w:rPr>
                <w:t>48</w:t>
              </w:r>
            </w:ins>
            <w:r>
              <w:rPr>
                <w:rFonts w:ascii="Arial" w:hAnsi="Arial" w:cs="Arial"/>
                <w:bCs/>
                <w:sz w:val="20"/>
                <w:szCs w:val="20"/>
              </w:rPr>
              <w:t xml:space="preserve">%, respectively. </w:t>
            </w:r>
          </w:p>
          <w:p w14:paraId="4AE1CEF5" w14:textId="15F60E2B" w:rsidR="00F51F72" w:rsidRDefault="00B103D3">
            <w:pPr>
              <w:pStyle w:val="afb"/>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w:t>
            </w:r>
            <w:del w:id="58" w:author="Hong He" w:date="2020-11-16T20:01:00Z">
              <w:r w:rsidDel="00F87AAD">
                <w:rPr>
                  <w:rFonts w:ascii="Arial" w:hAnsi="Arial" w:cs="Arial"/>
                  <w:bCs/>
                  <w:sz w:val="20"/>
                  <w:szCs w:val="20"/>
                </w:rPr>
                <w:delText>1.8</w:delText>
              </w:r>
            </w:del>
            <w:ins w:id="59" w:author="Hong He" w:date="2020-11-16T20:01:00Z">
              <w:r w:rsidR="00F87AAD">
                <w:rPr>
                  <w:rFonts w:ascii="Arial" w:hAnsi="Arial" w:cs="Arial"/>
                  <w:bCs/>
                  <w:sz w:val="20"/>
                  <w:szCs w:val="20"/>
                </w:rPr>
                <w:t>1.</w:t>
              </w:r>
            </w:ins>
            <w:ins w:id="60" w:author="Hong He" w:date="2020-11-16T20:02:00Z">
              <w:r w:rsidR="00F87AAD">
                <w:rPr>
                  <w:rFonts w:ascii="Arial" w:hAnsi="Arial" w:cs="Arial"/>
                  <w:bCs/>
                  <w:sz w:val="20"/>
                  <w:szCs w:val="20"/>
                </w:rPr>
                <w:t>60</w:t>
              </w:r>
            </w:ins>
            <w:r>
              <w:rPr>
                <w:rFonts w:ascii="Arial" w:hAnsi="Arial" w:cs="Arial"/>
                <w:bCs/>
                <w:sz w:val="20"/>
                <w:szCs w:val="20"/>
              </w:rPr>
              <w:t xml:space="preserve">% and </w:t>
            </w:r>
            <w:del w:id="61" w:author="Hong He" w:date="2020-11-16T20:01:00Z">
              <w:r w:rsidDel="00F87AAD">
                <w:rPr>
                  <w:rFonts w:ascii="Arial" w:hAnsi="Arial" w:cs="Arial"/>
                  <w:bCs/>
                  <w:sz w:val="20"/>
                  <w:szCs w:val="20"/>
                </w:rPr>
                <w:delText>3.35</w:delText>
              </w:r>
            </w:del>
            <w:ins w:id="62" w:author="Hong He" w:date="2020-11-16T20:02:00Z">
              <w:r w:rsidR="00F87AAD">
                <w:rPr>
                  <w:rFonts w:ascii="Arial" w:hAnsi="Arial" w:cs="Arial"/>
                  <w:bCs/>
                  <w:sz w:val="20"/>
                  <w:szCs w:val="20"/>
                </w:rPr>
                <w:t>2</w:t>
              </w:r>
            </w:ins>
            <w:ins w:id="63" w:author="Hong He" w:date="2020-11-16T20:01:00Z">
              <w:r w:rsidR="00F87AAD">
                <w:rPr>
                  <w:rFonts w:ascii="Arial" w:hAnsi="Arial" w:cs="Arial"/>
                  <w:bCs/>
                  <w:sz w:val="20"/>
                  <w:szCs w:val="20"/>
                </w:rPr>
                <w:t>.</w:t>
              </w:r>
            </w:ins>
            <w:ins w:id="64" w:author="Hong He" w:date="2020-11-16T20:02:00Z">
              <w:r w:rsidR="00F87AAD">
                <w:rPr>
                  <w:rFonts w:ascii="Arial" w:hAnsi="Arial" w:cs="Arial"/>
                  <w:bCs/>
                  <w:sz w:val="20"/>
                  <w:szCs w:val="20"/>
                </w:rPr>
                <w:t>34</w:t>
              </w:r>
            </w:ins>
            <w:r>
              <w:rPr>
                <w:rFonts w:ascii="Arial" w:hAnsi="Arial" w:cs="Arial"/>
                <w:bCs/>
                <w:sz w:val="20"/>
                <w:szCs w:val="20"/>
              </w:rPr>
              <w:t xml:space="preserve">%, respectively. </w:t>
            </w:r>
          </w:p>
          <w:p w14:paraId="53CD6857" w14:textId="77777777" w:rsidR="00F51F72" w:rsidRDefault="00F51F72">
            <w:pPr>
              <w:pStyle w:val="afb"/>
              <w:spacing w:before="120" w:after="0" w:line="240" w:lineRule="auto"/>
              <w:ind w:left="1440"/>
              <w:contextualSpacing w:val="0"/>
              <w:rPr>
                <w:rFonts w:ascii="Arial" w:hAnsi="Arial" w:cs="Arial"/>
                <w:bCs/>
                <w:sz w:val="20"/>
                <w:szCs w:val="20"/>
              </w:rPr>
            </w:pPr>
          </w:p>
          <w:p w14:paraId="0A28BB8F" w14:textId="77777777" w:rsidR="00F51F72" w:rsidRDefault="00B103D3">
            <w:pPr>
              <w:pStyle w:val="afb"/>
              <w:spacing w:before="180"/>
              <w:ind w:left="800"/>
              <w:rPr>
                <w:rFonts w:ascii="Arial" w:hAnsi="Arial" w:cs="Arial"/>
                <w:sz w:val="20"/>
                <w:szCs w:val="20"/>
              </w:rPr>
            </w:pPr>
            <w:r>
              <w:rPr>
                <w:rFonts w:ascii="Arial" w:hAnsi="Arial" w:cs="Arial"/>
                <w:sz w:val="20"/>
                <w:szCs w:val="20"/>
              </w:rPr>
              <w:t xml:space="preserve">The following is observed for 2 Rx antennas case: </w:t>
            </w:r>
          </w:p>
          <w:p w14:paraId="57B00A48" w14:textId="6ABDE848"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65" w:author="Hong He" w:date="2020-11-16T20:07:00Z">
              <w:r w:rsidDel="00D51AF8">
                <w:rPr>
                  <w:rFonts w:ascii="Arial" w:hAnsi="Arial" w:cs="Arial"/>
                  <w:bCs/>
                  <w:sz w:val="20"/>
                  <w:szCs w:val="20"/>
                </w:rPr>
                <w:delText>77</w:delText>
              </w:r>
            </w:del>
            <w:ins w:id="66" w:author="Hong He" w:date="2020-11-16T20:07:00Z">
              <w:r w:rsidR="00D51AF8">
                <w:rPr>
                  <w:rFonts w:ascii="Arial" w:hAnsi="Arial" w:cs="Arial"/>
                  <w:bCs/>
                  <w:sz w:val="20"/>
                  <w:szCs w:val="20"/>
                </w:rPr>
                <w:t>36</w:t>
              </w:r>
            </w:ins>
            <w:r>
              <w:rPr>
                <w:rFonts w:ascii="Arial" w:hAnsi="Arial" w:cs="Arial"/>
                <w:bCs/>
                <w:sz w:val="20"/>
                <w:szCs w:val="20"/>
              </w:rPr>
              <w:t>%~4.69%] and [</w:t>
            </w:r>
            <w:del w:id="67" w:author="Hong He" w:date="2020-11-16T20:07:00Z">
              <w:r w:rsidDel="00D51AF8">
                <w:rPr>
                  <w:rFonts w:ascii="Arial" w:hAnsi="Arial" w:cs="Arial"/>
                  <w:bCs/>
                  <w:sz w:val="20"/>
                  <w:szCs w:val="20"/>
                </w:rPr>
                <w:delText>1.44</w:delText>
              </w:r>
            </w:del>
            <w:ins w:id="68" w:author="Hong He" w:date="2020-11-16T20:07:00Z">
              <w:r w:rsidR="00D51AF8">
                <w:rPr>
                  <w:rFonts w:ascii="Arial" w:hAnsi="Arial" w:cs="Arial"/>
                  <w:bCs/>
                  <w:sz w:val="20"/>
                  <w:szCs w:val="20"/>
                </w:rPr>
                <w:t>0.67</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ins w:id="69" w:author="Hong He" w:date="2020-11-16T20:09:00Z">
              <w:r w:rsidR="00D51AF8">
                <w:rPr>
                  <w:rFonts w:ascii="Arial" w:hAnsi="Arial" w:cs="Arial"/>
                  <w:bCs/>
                  <w:sz w:val="20"/>
                  <w:szCs w:val="20"/>
                </w:rPr>
                <w:t>08</w:t>
              </w:r>
            </w:ins>
            <w:del w:id="70" w:author="Hong He" w:date="2020-11-16T20:09:00Z">
              <w:r w:rsidDel="00D51AF8">
                <w:rPr>
                  <w:rFonts w:ascii="Arial" w:hAnsi="Arial" w:cs="Arial"/>
                  <w:bCs/>
                  <w:sz w:val="20"/>
                  <w:szCs w:val="20"/>
                </w:rPr>
                <w:delText>31</w:delText>
              </w:r>
            </w:del>
            <w:r>
              <w:rPr>
                <w:rFonts w:ascii="Arial" w:hAnsi="Arial" w:cs="Arial"/>
                <w:bCs/>
                <w:sz w:val="20"/>
                <w:szCs w:val="20"/>
              </w:rPr>
              <w:t xml:space="preserve">% and </w:t>
            </w:r>
            <w:del w:id="71" w:author="Hong He" w:date="2020-11-16T20:09:00Z">
              <w:r w:rsidDel="00D51AF8">
                <w:rPr>
                  <w:rFonts w:ascii="Arial" w:hAnsi="Arial" w:cs="Arial"/>
                  <w:bCs/>
                  <w:sz w:val="20"/>
                  <w:szCs w:val="20"/>
                </w:rPr>
                <w:delText>6.13</w:delText>
              </w:r>
            </w:del>
            <w:ins w:id="72" w:author="Hong He" w:date="2020-11-16T20:09:00Z">
              <w:r w:rsidR="00D51AF8">
                <w:rPr>
                  <w:rFonts w:ascii="Arial" w:hAnsi="Arial" w:cs="Arial"/>
                  <w:bCs/>
                  <w:sz w:val="20"/>
                  <w:szCs w:val="20"/>
                </w:rPr>
                <w:t>5.7</w:t>
              </w:r>
            </w:ins>
            <w:r>
              <w:rPr>
                <w:rFonts w:ascii="Arial" w:hAnsi="Arial" w:cs="Arial"/>
                <w:bCs/>
                <w:sz w:val="20"/>
                <w:szCs w:val="20"/>
              </w:rPr>
              <w:t xml:space="preserve">%, respectively. </w:t>
            </w:r>
          </w:p>
          <w:p w14:paraId="178741E1" w14:textId="09364D6F"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3.51%, respectively. </w:t>
            </w:r>
          </w:p>
          <w:p w14:paraId="3AF7006C" w14:textId="77777777" w:rsidR="00F51F72" w:rsidRDefault="00B103D3">
            <w:pPr>
              <w:pStyle w:val="afb"/>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afb"/>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429AB73D"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73" w:author="Hong He" w:date="2020-11-16T20:11:00Z">
              <w:r w:rsidDel="00D51AF8">
                <w:rPr>
                  <w:rFonts w:ascii="Arial" w:hAnsi="Arial" w:cs="Arial"/>
                  <w:bCs/>
                  <w:sz w:val="20"/>
                  <w:szCs w:val="20"/>
                </w:rPr>
                <w:delText>1.94</w:delText>
              </w:r>
            </w:del>
            <w:ins w:id="74" w:author="Hong He" w:date="2020-11-16T20:11:00Z">
              <w:r w:rsidR="00D51AF8">
                <w:rPr>
                  <w:rFonts w:ascii="Arial" w:hAnsi="Arial" w:cs="Arial"/>
                  <w:bCs/>
                  <w:sz w:val="20"/>
                  <w:szCs w:val="20"/>
                </w:rPr>
                <w:t>0.77</w:t>
              </w:r>
            </w:ins>
            <w:r>
              <w:rPr>
                <w:rFonts w:ascii="Arial" w:hAnsi="Arial" w:cs="Arial"/>
                <w:bCs/>
                <w:sz w:val="20"/>
                <w:szCs w:val="20"/>
              </w:rPr>
              <w:t>%~6.6%] and [</w:t>
            </w:r>
            <w:del w:id="75" w:author="Hong He" w:date="2020-11-16T20:11:00Z">
              <w:r w:rsidDel="00D51AF8">
                <w:rPr>
                  <w:rFonts w:ascii="Arial" w:hAnsi="Arial" w:cs="Arial"/>
                  <w:bCs/>
                  <w:sz w:val="20"/>
                  <w:szCs w:val="20"/>
                </w:rPr>
                <w:delText>3.59</w:delText>
              </w:r>
            </w:del>
            <w:ins w:id="76" w:author="Hong He" w:date="2020-11-16T20:11:00Z">
              <w:r w:rsidR="00D51AF8">
                <w:rPr>
                  <w:rFonts w:ascii="Arial" w:hAnsi="Arial" w:cs="Arial"/>
                  <w:bCs/>
                  <w:sz w:val="20"/>
                  <w:szCs w:val="20"/>
                </w:rPr>
                <w:t>1.43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ins w:id="77" w:author="Hong He" w:date="2020-11-16T20:12:00Z">
              <w:r w:rsidR="00D51AF8">
                <w:rPr>
                  <w:rFonts w:ascii="Arial" w:hAnsi="Arial" w:cs="Arial"/>
                  <w:bCs/>
                  <w:sz w:val="20"/>
                  <w:szCs w:val="20"/>
                </w:rPr>
                <w:t>20</w:t>
              </w:r>
            </w:ins>
            <w:r>
              <w:rPr>
                <w:rFonts w:ascii="Arial" w:hAnsi="Arial" w:cs="Arial"/>
                <w:bCs/>
                <w:sz w:val="20"/>
                <w:szCs w:val="20"/>
              </w:rPr>
              <w:t xml:space="preserve">% and </w:t>
            </w:r>
            <w:del w:id="78" w:author="Hong He" w:date="2020-11-16T20:12:00Z">
              <w:r w:rsidDel="00D51AF8">
                <w:rPr>
                  <w:rFonts w:ascii="Arial" w:hAnsi="Arial" w:cs="Arial"/>
                  <w:bCs/>
                  <w:sz w:val="20"/>
                  <w:szCs w:val="20"/>
                </w:rPr>
                <w:delText>9</w:delText>
              </w:r>
            </w:del>
            <w:ins w:id="79" w:author="Hong He" w:date="2020-11-16T20:12:00Z">
              <w:r w:rsidR="00D51AF8">
                <w:rPr>
                  <w:rFonts w:ascii="Arial" w:hAnsi="Arial" w:cs="Arial"/>
                  <w:bCs/>
                  <w:sz w:val="20"/>
                  <w:szCs w:val="20"/>
                </w:rPr>
                <w:t>8</w:t>
              </w:r>
            </w:ins>
            <w:r>
              <w:rPr>
                <w:rFonts w:ascii="Arial" w:hAnsi="Arial" w:cs="Arial"/>
                <w:bCs/>
                <w:sz w:val="20"/>
                <w:szCs w:val="20"/>
              </w:rPr>
              <w:t xml:space="preserve">.60%, respectively. </w:t>
            </w:r>
          </w:p>
          <w:p w14:paraId="140357B6" w14:textId="579CE5C4"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[0.03%~4.30%] and [0.</w:t>
            </w:r>
            <w:del w:id="80" w:author="Hong He" w:date="2020-11-16T20:12:00Z">
              <w:r w:rsidDel="00D51AF8">
                <w:rPr>
                  <w:rFonts w:ascii="Arial" w:hAnsi="Arial" w:cs="Arial"/>
                  <w:bCs/>
                  <w:sz w:val="20"/>
                  <w:szCs w:val="20"/>
                </w:rPr>
                <w:delText>07</w:delText>
              </w:r>
            </w:del>
            <w:ins w:id="81" w:author="Hong He" w:date="2020-11-16T20:12:00Z">
              <w:r w:rsidR="00D51AF8">
                <w:rPr>
                  <w:rFonts w:ascii="Arial" w:hAnsi="Arial" w:cs="Arial"/>
                  <w:bCs/>
                  <w:sz w:val="20"/>
                  <w:szCs w:val="20"/>
                </w:rPr>
                <w:t>06</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82" w:author="Hong He" w:date="2020-11-16T20:13:00Z">
              <w:r w:rsidDel="00D51AF8">
                <w:rPr>
                  <w:rFonts w:ascii="Arial" w:hAnsi="Arial" w:cs="Arial"/>
                  <w:bCs/>
                  <w:sz w:val="20"/>
                  <w:szCs w:val="20"/>
                </w:rPr>
                <w:delText>2.14</w:delText>
              </w:r>
            </w:del>
            <w:ins w:id="83" w:author="Hong He" w:date="2020-11-16T20:13:00Z">
              <w:r w:rsidR="00D51AF8">
                <w:rPr>
                  <w:rFonts w:ascii="Arial" w:hAnsi="Arial" w:cs="Arial"/>
                  <w:bCs/>
                  <w:sz w:val="20"/>
                  <w:szCs w:val="20"/>
                </w:rPr>
                <w:t>1.72</w:t>
              </w:r>
            </w:ins>
            <w:r>
              <w:rPr>
                <w:rFonts w:ascii="Arial" w:hAnsi="Arial" w:cs="Arial"/>
                <w:bCs/>
                <w:sz w:val="20"/>
                <w:szCs w:val="20"/>
              </w:rPr>
              <w:t xml:space="preserve">% and </w:t>
            </w:r>
            <w:del w:id="84" w:author="Hong He" w:date="2020-11-16T20:13:00Z">
              <w:r w:rsidDel="00D51AF8">
                <w:rPr>
                  <w:rFonts w:ascii="Arial" w:hAnsi="Arial" w:cs="Arial"/>
                  <w:bCs/>
                  <w:sz w:val="20"/>
                  <w:szCs w:val="20"/>
                </w:rPr>
                <w:delText>4.41</w:delText>
              </w:r>
            </w:del>
            <w:ins w:id="85" w:author="Hong He" w:date="2020-11-16T20:13:00Z">
              <w:r w:rsidR="00D51AF8">
                <w:rPr>
                  <w:rFonts w:ascii="Arial" w:hAnsi="Arial" w:cs="Arial"/>
                  <w:bCs/>
                  <w:sz w:val="20"/>
                  <w:szCs w:val="20"/>
                </w:rPr>
                <w:t>3.69</w:t>
              </w:r>
            </w:ins>
            <w:r>
              <w:rPr>
                <w:rFonts w:ascii="Arial" w:hAnsi="Arial" w:cs="Arial"/>
                <w:bCs/>
                <w:sz w:val="20"/>
                <w:szCs w:val="20"/>
              </w:rPr>
              <w:t xml:space="preserve">%, respectively. </w:t>
            </w:r>
          </w:p>
          <w:p w14:paraId="5F4891AB" w14:textId="114474BE"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 and [0.</w:t>
            </w:r>
            <w:del w:id="86" w:author="Hong He" w:date="2020-11-16T20:12:00Z">
              <w:r w:rsidDel="00D51AF8">
                <w:rPr>
                  <w:rFonts w:ascii="Arial" w:hAnsi="Arial" w:cs="Arial"/>
                  <w:bCs/>
                  <w:sz w:val="20"/>
                  <w:szCs w:val="20"/>
                </w:rPr>
                <w:delText>06</w:delText>
              </w:r>
            </w:del>
            <w:ins w:id="87" w:author="Hong He" w:date="2020-11-16T20:12:00Z">
              <w:r w:rsidR="00D51AF8">
                <w:rPr>
                  <w:rFonts w:ascii="Arial" w:hAnsi="Arial" w:cs="Arial"/>
                  <w:bCs/>
                  <w:sz w:val="20"/>
                  <w:szCs w:val="20"/>
                </w:rPr>
                <w:t>05</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8" w:author="Hong He" w:date="2020-11-16T20:13:00Z">
              <w:r w:rsidDel="00D51AF8">
                <w:rPr>
                  <w:rFonts w:ascii="Arial" w:hAnsi="Arial" w:cs="Arial"/>
                  <w:bCs/>
                  <w:sz w:val="20"/>
                  <w:szCs w:val="20"/>
                </w:rPr>
                <w:delText>60</w:delText>
              </w:r>
            </w:del>
            <w:ins w:id="89" w:author="Hong He" w:date="2020-11-16T20:13:00Z">
              <w:r w:rsidR="00D51AF8">
                <w:rPr>
                  <w:rFonts w:ascii="Arial" w:hAnsi="Arial" w:cs="Arial"/>
                  <w:bCs/>
                  <w:sz w:val="20"/>
                  <w:szCs w:val="20"/>
                </w:rPr>
                <w:t>28</w:t>
              </w:r>
            </w:ins>
            <w:r>
              <w:rPr>
                <w:rFonts w:ascii="Arial" w:hAnsi="Arial" w:cs="Arial"/>
                <w:bCs/>
                <w:sz w:val="20"/>
                <w:szCs w:val="20"/>
              </w:rPr>
              <w:t xml:space="preserve">% and </w:t>
            </w:r>
            <w:del w:id="90" w:author="Hong He" w:date="2020-11-16T20:13:00Z">
              <w:r w:rsidDel="00D51AF8">
                <w:rPr>
                  <w:rFonts w:ascii="Arial" w:hAnsi="Arial" w:cs="Arial"/>
                  <w:bCs/>
                  <w:sz w:val="20"/>
                  <w:szCs w:val="20"/>
                </w:rPr>
                <w:delText>3.21</w:delText>
              </w:r>
            </w:del>
            <w:ins w:id="91" w:author="Hong He" w:date="2020-11-16T20:13:00Z">
              <w:r w:rsidR="00D51AF8">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b"/>
              <w:ind w:left="800"/>
              <w:rPr>
                <w:rFonts w:ascii="Arial" w:hAnsi="Arial" w:cs="Arial"/>
                <w:bCs/>
                <w:sz w:val="20"/>
                <w:szCs w:val="20"/>
              </w:rPr>
            </w:pPr>
          </w:p>
          <w:p w14:paraId="44334E7B" w14:textId="77777777" w:rsidR="00F51F72" w:rsidRDefault="00B103D3">
            <w:pPr>
              <w:pStyle w:val="afb"/>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2E151BC4"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r>
              <w:rPr>
                <w:rFonts w:ascii="Arial" w:hAnsi="Arial" w:cs="Arial"/>
                <w:bCs/>
                <w:sz w:val="20"/>
                <w:szCs w:val="20"/>
              </w:rPr>
              <w:lastRenderedPageBreak/>
              <w:t>[</w:t>
            </w:r>
            <w:del w:id="92" w:author="Hong He" w:date="2020-11-16T20:14:00Z">
              <w:r w:rsidDel="00D51AF8">
                <w:rPr>
                  <w:rFonts w:ascii="Arial" w:hAnsi="Arial" w:cs="Arial"/>
                  <w:bCs/>
                  <w:sz w:val="20"/>
                  <w:szCs w:val="20"/>
                </w:rPr>
                <w:delText>2.45</w:delText>
              </w:r>
            </w:del>
            <w:ins w:id="93" w:author="Hong He" w:date="2020-11-16T20:14:00Z">
              <w:r w:rsidR="00D51AF8">
                <w:rPr>
                  <w:rFonts w:ascii="Arial" w:hAnsi="Arial" w:cs="Arial"/>
                  <w:bCs/>
                  <w:sz w:val="20"/>
                  <w:szCs w:val="20"/>
                </w:rPr>
                <w:t>0.55</w:t>
              </w:r>
            </w:ins>
            <w:r>
              <w:rPr>
                <w:rFonts w:ascii="Arial" w:hAnsi="Arial" w:cs="Arial"/>
                <w:bCs/>
                <w:sz w:val="20"/>
                <w:szCs w:val="20"/>
              </w:rPr>
              <w:t>%~6.8%] and [</w:t>
            </w:r>
            <w:del w:id="94" w:author="Hong He" w:date="2020-11-16T20:14:00Z">
              <w:r w:rsidDel="00D51AF8">
                <w:rPr>
                  <w:rFonts w:ascii="Arial" w:hAnsi="Arial" w:cs="Arial"/>
                  <w:bCs/>
                  <w:sz w:val="20"/>
                  <w:szCs w:val="20"/>
                </w:rPr>
                <w:delText>4.54</w:delText>
              </w:r>
            </w:del>
            <w:ins w:id="95" w:author="Hong He" w:date="2020-11-16T20:14:00Z">
              <w:r w:rsidR="00D51AF8">
                <w:rPr>
                  <w:rFonts w:ascii="Arial" w:hAnsi="Arial" w:cs="Arial"/>
                  <w:bCs/>
                  <w:sz w:val="20"/>
                  <w:szCs w:val="20"/>
                </w:rPr>
                <w:t>1.03</w:t>
              </w:r>
            </w:ins>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ins w:id="96" w:author="Hong He" w:date="2020-11-16T20:15:00Z">
              <w:r w:rsidR="00D51AF8">
                <w:rPr>
                  <w:rFonts w:ascii="Arial" w:hAnsi="Arial" w:cs="Arial"/>
                  <w:bCs/>
                  <w:sz w:val="20"/>
                  <w:szCs w:val="20"/>
                </w:rPr>
                <w:t>52</w:t>
              </w:r>
            </w:ins>
            <w:del w:id="97" w:author="Hong He" w:date="2020-11-16T20:15:00Z">
              <w:r w:rsidDel="00D51AF8">
                <w:rPr>
                  <w:rFonts w:ascii="Arial" w:hAnsi="Arial" w:cs="Arial"/>
                  <w:bCs/>
                  <w:sz w:val="20"/>
                  <w:szCs w:val="20"/>
                </w:rPr>
                <w:delText>94</w:delText>
              </w:r>
            </w:del>
            <w:r>
              <w:rPr>
                <w:rFonts w:ascii="Arial" w:hAnsi="Arial" w:cs="Arial"/>
                <w:bCs/>
                <w:sz w:val="20"/>
                <w:szCs w:val="20"/>
              </w:rPr>
              <w:t xml:space="preserve">% and </w:t>
            </w:r>
            <w:del w:id="98" w:author="Hong He" w:date="2020-11-16T20:15:00Z">
              <w:r w:rsidDel="00D51AF8">
                <w:rPr>
                  <w:rFonts w:ascii="Arial" w:hAnsi="Arial" w:cs="Arial"/>
                  <w:bCs/>
                  <w:sz w:val="20"/>
                  <w:szCs w:val="20"/>
                </w:rPr>
                <w:delText>9.87</w:delText>
              </w:r>
            </w:del>
            <w:ins w:id="99" w:author="Hong He" w:date="2020-11-16T20:15:00Z">
              <w:r w:rsidR="00D51AF8">
                <w:rPr>
                  <w:rFonts w:ascii="Arial" w:hAnsi="Arial" w:cs="Arial"/>
                  <w:bCs/>
                  <w:sz w:val="20"/>
                  <w:szCs w:val="20"/>
                </w:rPr>
                <w:t>8.98</w:t>
              </w:r>
            </w:ins>
            <w:r>
              <w:rPr>
                <w:rFonts w:ascii="Arial" w:hAnsi="Arial" w:cs="Arial"/>
                <w:bCs/>
                <w:sz w:val="20"/>
                <w:szCs w:val="20"/>
              </w:rPr>
              <w:t xml:space="preserve">%, respectively. </w:t>
            </w:r>
          </w:p>
          <w:p w14:paraId="3AE3B725" w14:textId="42A4E3E4"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ins w:id="100" w:author="Hong He" w:date="2020-11-16T20:14:00Z">
              <w:r w:rsidR="00D51AF8">
                <w:rPr>
                  <w:rFonts w:ascii="Arial" w:hAnsi="Arial" w:cs="Arial"/>
                  <w:bCs/>
                  <w:sz w:val="20"/>
                  <w:szCs w:val="20"/>
                </w:rPr>
                <w:t>02</w:t>
              </w:r>
            </w:ins>
            <w:r>
              <w:rPr>
                <w:rFonts w:ascii="Arial" w:hAnsi="Arial" w:cs="Arial"/>
                <w:bCs/>
                <w:sz w:val="20"/>
                <w:szCs w:val="20"/>
              </w:rPr>
              <w:t>%~4.90%] and [0.</w:t>
            </w:r>
            <w:ins w:id="101" w:author="Hong He" w:date="2020-11-16T20:15:00Z">
              <w:r w:rsidR="00D51AF8">
                <w:rPr>
                  <w:rFonts w:ascii="Arial" w:hAnsi="Arial" w:cs="Arial"/>
                  <w:bCs/>
                  <w:sz w:val="20"/>
                  <w:szCs w:val="20"/>
                </w:rPr>
                <w:t>04</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102" w:author="Hong He" w:date="2020-11-16T20:16:00Z">
              <w:r w:rsidDel="00D51AF8">
                <w:rPr>
                  <w:rFonts w:ascii="Arial" w:hAnsi="Arial" w:cs="Arial"/>
                  <w:bCs/>
                  <w:sz w:val="20"/>
                  <w:szCs w:val="20"/>
                </w:rPr>
                <w:delText>55</w:delText>
              </w:r>
            </w:del>
            <w:ins w:id="103" w:author="Hong He" w:date="2020-11-16T20:16:00Z">
              <w:r w:rsidR="00D51AF8">
                <w:rPr>
                  <w:rFonts w:ascii="Arial" w:hAnsi="Arial" w:cs="Arial"/>
                  <w:bCs/>
                  <w:sz w:val="20"/>
                  <w:szCs w:val="20"/>
                </w:rPr>
                <w:t>13</w:t>
              </w:r>
            </w:ins>
            <w:r>
              <w:rPr>
                <w:rFonts w:ascii="Arial" w:hAnsi="Arial" w:cs="Arial"/>
                <w:bCs/>
                <w:sz w:val="20"/>
                <w:szCs w:val="20"/>
              </w:rPr>
              <w:t>% and 4.</w:t>
            </w:r>
            <w:del w:id="104" w:author="Hong He" w:date="2020-11-16T20:16:00Z">
              <w:r w:rsidDel="00D51AF8">
                <w:rPr>
                  <w:rFonts w:ascii="Arial" w:hAnsi="Arial" w:cs="Arial"/>
                  <w:bCs/>
                  <w:sz w:val="20"/>
                  <w:szCs w:val="20"/>
                </w:rPr>
                <w:delText>95</w:delText>
              </w:r>
            </w:del>
            <w:ins w:id="105" w:author="Hong He" w:date="2020-11-16T20:16:00Z">
              <w:r w:rsidR="00D51AF8">
                <w:rPr>
                  <w:rFonts w:ascii="Arial" w:hAnsi="Arial" w:cs="Arial"/>
                  <w:bCs/>
                  <w:sz w:val="20"/>
                  <w:szCs w:val="20"/>
                </w:rPr>
                <w:t>14</w:t>
              </w:r>
            </w:ins>
            <w:r>
              <w:rPr>
                <w:rFonts w:ascii="Arial" w:hAnsi="Arial" w:cs="Arial"/>
                <w:bCs/>
                <w:sz w:val="20"/>
                <w:szCs w:val="20"/>
              </w:rPr>
              <w:t xml:space="preserve">%, respectively. </w:t>
            </w:r>
          </w:p>
          <w:p w14:paraId="4CF5C84E" w14:textId="7D8EFCA1"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6" w:author="Hong He" w:date="2020-11-16T20:15:00Z">
              <w:r w:rsidDel="00D51AF8">
                <w:rPr>
                  <w:rFonts w:ascii="Arial" w:hAnsi="Arial" w:cs="Arial"/>
                  <w:bCs/>
                  <w:sz w:val="20"/>
                  <w:szCs w:val="20"/>
                </w:rPr>
                <w:delText>04</w:delText>
              </w:r>
            </w:del>
            <w:ins w:id="107" w:author="Hong He" w:date="2020-11-16T20:15:00Z">
              <w:r w:rsidR="00D51AF8">
                <w:rPr>
                  <w:rFonts w:ascii="Arial" w:hAnsi="Arial" w:cs="Arial"/>
                  <w:bCs/>
                  <w:sz w:val="20"/>
                  <w:szCs w:val="20"/>
                </w:rPr>
                <w:t>02</w:t>
              </w:r>
            </w:ins>
            <w:r>
              <w:rPr>
                <w:rFonts w:ascii="Arial" w:hAnsi="Arial" w:cs="Arial"/>
                <w:bCs/>
                <w:sz w:val="20"/>
                <w:szCs w:val="20"/>
              </w:rPr>
              <w:t>%~4.6%] and [0.</w:t>
            </w:r>
            <w:del w:id="108" w:author="Hong He" w:date="2020-11-16T20:15:00Z">
              <w:r w:rsidDel="00D51AF8">
                <w:rPr>
                  <w:rFonts w:ascii="Arial" w:hAnsi="Arial" w:cs="Arial"/>
                  <w:bCs/>
                  <w:sz w:val="20"/>
                  <w:szCs w:val="20"/>
                </w:rPr>
                <w:delText>09</w:delText>
              </w:r>
            </w:del>
            <w:ins w:id="109" w:author="Hong He" w:date="2020-11-16T20:15:00Z">
              <w:r w:rsidR="00D51AF8">
                <w:rPr>
                  <w:rFonts w:ascii="Arial" w:hAnsi="Arial" w:cs="Arial"/>
                  <w:bCs/>
                  <w:sz w:val="20"/>
                  <w:szCs w:val="20"/>
                </w:rPr>
                <w:t>04</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10" w:author="Hong He" w:date="2020-11-16T20:16:00Z">
              <w:r w:rsidDel="00D51AF8">
                <w:rPr>
                  <w:rFonts w:ascii="Arial" w:hAnsi="Arial" w:cs="Arial"/>
                  <w:bCs/>
                  <w:sz w:val="20"/>
                  <w:szCs w:val="20"/>
                </w:rPr>
                <w:delText>2.38</w:delText>
              </w:r>
            </w:del>
            <w:ins w:id="111" w:author="Hong He" w:date="2020-11-16T20:16:00Z">
              <w:r w:rsidR="00D51AF8">
                <w:rPr>
                  <w:rFonts w:ascii="Arial" w:hAnsi="Arial" w:cs="Arial"/>
                  <w:bCs/>
                  <w:sz w:val="20"/>
                  <w:szCs w:val="20"/>
                </w:rPr>
                <w:t>1.99</w:t>
              </w:r>
            </w:ins>
            <w:r>
              <w:rPr>
                <w:rFonts w:ascii="Arial" w:hAnsi="Arial" w:cs="Arial"/>
                <w:bCs/>
                <w:sz w:val="20"/>
                <w:szCs w:val="20"/>
              </w:rPr>
              <w:t xml:space="preserve">% and </w:t>
            </w:r>
            <w:del w:id="112" w:author="Hong He" w:date="2020-11-16T20:16:00Z">
              <w:r w:rsidDel="00D51AF8">
                <w:rPr>
                  <w:rFonts w:ascii="Arial" w:hAnsi="Arial" w:cs="Arial"/>
                  <w:bCs/>
                  <w:sz w:val="20"/>
                  <w:szCs w:val="20"/>
                </w:rPr>
                <w:delText>4.64</w:delText>
              </w:r>
            </w:del>
            <w:ins w:id="113" w:author="Hong He" w:date="2020-11-16T20:16:00Z">
              <w:r w:rsidR="00D51AF8">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b"/>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b"/>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6E684769"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14" w:author="Hong He" w:date="2020-11-16T20:17:00Z">
              <w:r w:rsidDel="00D51AF8">
                <w:rPr>
                  <w:rFonts w:ascii="Arial" w:hAnsi="Arial" w:cs="Arial"/>
                  <w:bCs/>
                  <w:sz w:val="20"/>
                  <w:szCs w:val="20"/>
                </w:rPr>
                <w:delText>1.40</w:delText>
              </w:r>
            </w:del>
            <w:ins w:id="115" w:author="Hong He" w:date="2020-11-16T20:17:00Z">
              <w:r w:rsidR="00D51AF8">
                <w:rPr>
                  <w:rFonts w:ascii="Arial" w:hAnsi="Arial" w:cs="Arial"/>
                  <w:bCs/>
                  <w:sz w:val="20"/>
                  <w:szCs w:val="20"/>
                </w:rPr>
                <w:t>0.55</w:t>
              </w:r>
            </w:ins>
            <w:r>
              <w:rPr>
                <w:rFonts w:ascii="Arial" w:hAnsi="Arial" w:cs="Arial"/>
                <w:bCs/>
                <w:sz w:val="20"/>
                <w:szCs w:val="20"/>
              </w:rPr>
              <w:t>%~6.30%] and [</w:t>
            </w:r>
            <w:del w:id="116" w:author="Hong He" w:date="2020-11-16T20:17:00Z">
              <w:r w:rsidDel="00D51AF8">
                <w:rPr>
                  <w:rFonts w:ascii="Arial" w:hAnsi="Arial" w:cs="Arial"/>
                  <w:bCs/>
                  <w:sz w:val="20"/>
                  <w:szCs w:val="20"/>
                </w:rPr>
                <w:delText>2.70</w:delText>
              </w:r>
            </w:del>
            <w:ins w:id="117" w:author="Hong He" w:date="2020-11-16T20:17:00Z">
              <w:r w:rsidR="00D51AF8">
                <w:rPr>
                  <w:rFonts w:ascii="Arial" w:hAnsi="Arial" w:cs="Arial"/>
                  <w:bCs/>
                  <w:sz w:val="20"/>
                  <w:szCs w:val="20"/>
                </w:rPr>
                <w:t>1.03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8" w:author="Hong He" w:date="2020-11-16T20:19:00Z">
              <w:r w:rsidDel="00D51AF8">
                <w:rPr>
                  <w:rFonts w:ascii="Arial" w:hAnsi="Arial" w:cs="Arial"/>
                  <w:bCs/>
                  <w:sz w:val="20"/>
                  <w:szCs w:val="20"/>
                </w:rPr>
                <w:delText>64</w:delText>
              </w:r>
            </w:del>
            <w:ins w:id="119" w:author="Hong He" w:date="2020-11-16T20:19:00Z">
              <w:r w:rsidR="00D51AF8">
                <w:rPr>
                  <w:rFonts w:ascii="Arial" w:hAnsi="Arial" w:cs="Arial"/>
                  <w:bCs/>
                  <w:sz w:val="20"/>
                  <w:szCs w:val="20"/>
                </w:rPr>
                <w:t>19</w:t>
              </w:r>
            </w:ins>
            <w:r>
              <w:rPr>
                <w:rFonts w:ascii="Arial" w:hAnsi="Arial" w:cs="Arial"/>
                <w:bCs/>
                <w:sz w:val="20"/>
                <w:szCs w:val="20"/>
              </w:rPr>
              <w:t xml:space="preserve">% and </w:t>
            </w:r>
            <w:del w:id="120" w:author="Hong He" w:date="2020-11-16T20:19:00Z">
              <w:r w:rsidDel="00D51AF8">
                <w:rPr>
                  <w:rFonts w:ascii="Arial" w:hAnsi="Arial" w:cs="Arial"/>
                  <w:bCs/>
                  <w:sz w:val="20"/>
                  <w:szCs w:val="20"/>
                </w:rPr>
                <w:delText>7.04</w:delText>
              </w:r>
            </w:del>
            <w:ins w:id="121" w:author="Hong He" w:date="2020-11-16T20:19:00Z">
              <w:r w:rsidR="00D51AF8">
                <w:rPr>
                  <w:rFonts w:ascii="Arial" w:hAnsi="Arial" w:cs="Arial"/>
                  <w:bCs/>
                  <w:sz w:val="20"/>
                  <w:szCs w:val="20"/>
                </w:rPr>
                <w:t>6.17</w:t>
              </w:r>
            </w:ins>
            <w:r>
              <w:rPr>
                <w:rFonts w:ascii="Arial" w:hAnsi="Arial" w:cs="Arial"/>
                <w:bCs/>
                <w:sz w:val="20"/>
                <w:szCs w:val="20"/>
              </w:rPr>
              <w:t xml:space="preserve">%, respectively. </w:t>
            </w:r>
          </w:p>
          <w:p w14:paraId="62B9A3EB" w14:textId="35025625"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1.30% and 2.60%, respectively. </w:t>
            </w:r>
          </w:p>
          <w:p w14:paraId="06D25268" w14:textId="2F6543D4"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1.24% and 2.48%, respectively. </w:t>
            </w:r>
          </w:p>
          <w:p w14:paraId="4DB00B2A" w14:textId="77777777" w:rsidR="00F51F72" w:rsidRDefault="00F51F72">
            <w:pPr>
              <w:pStyle w:val="afb"/>
              <w:ind w:left="800"/>
              <w:rPr>
                <w:rFonts w:ascii="Arial" w:hAnsi="Arial" w:cs="Arial"/>
                <w:sz w:val="20"/>
                <w:szCs w:val="20"/>
              </w:rPr>
            </w:pPr>
          </w:p>
          <w:p w14:paraId="75A92A9D" w14:textId="77777777" w:rsidR="00F51F72" w:rsidRDefault="00B103D3">
            <w:pPr>
              <w:pStyle w:val="afb"/>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4D05C63F"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122" w:author="Hong He" w:date="2020-11-16T20:20:00Z">
              <w:r w:rsidDel="00D51AF8">
                <w:rPr>
                  <w:rFonts w:ascii="Arial" w:hAnsi="Arial" w:cs="Arial"/>
                  <w:bCs/>
                  <w:sz w:val="20"/>
                  <w:szCs w:val="20"/>
                </w:rPr>
                <w:delText>1.89</w:delText>
              </w:r>
            </w:del>
            <w:ins w:id="123" w:author="Hong He" w:date="2020-11-16T20:20:00Z">
              <w:r w:rsidR="00D51AF8">
                <w:rPr>
                  <w:rFonts w:ascii="Arial" w:hAnsi="Arial" w:cs="Arial"/>
                  <w:bCs/>
                  <w:sz w:val="20"/>
                  <w:szCs w:val="20"/>
                </w:rPr>
                <w:t>0.75</w:t>
              </w:r>
            </w:ins>
            <w:r>
              <w:rPr>
                <w:rFonts w:ascii="Arial" w:hAnsi="Arial" w:cs="Arial"/>
                <w:bCs/>
                <w:sz w:val="20"/>
                <w:szCs w:val="20"/>
              </w:rPr>
              <w:t>%~6.6%] and [</w:t>
            </w:r>
            <w:del w:id="124" w:author="Hong He" w:date="2020-11-16T20:20:00Z">
              <w:r w:rsidDel="00D51AF8">
                <w:rPr>
                  <w:rFonts w:ascii="Arial" w:hAnsi="Arial" w:cs="Arial"/>
                  <w:bCs/>
                  <w:sz w:val="20"/>
                  <w:szCs w:val="20"/>
                </w:rPr>
                <w:delText>3.50</w:delText>
              </w:r>
            </w:del>
            <w:ins w:id="125" w:author="Hong He" w:date="2020-11-16T20:20:00Z">
              <w:r w:rsidR="00D51AF8">
                <w:rPr>
                  <w:rFonts w:ascii="Arial" w:hAnsi="Arial" w:cs="Arial"/>
                  <w:bCs/>
                  <w:sz w:val="20"/>
                  <w:szCs w:val="20"/>
                </w:rPr>
                <w:t>1.4</w:t>
              </w:r>
            </w:ins>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26" w:author="Hong He" w:date="2020-11-16T20:23:00Z">
              <w:r w:rsidDel="000421A5">
                <w:rPr>
                  <w:rFonts w:ascii="Arial" w:hAnsi="Arial" w:cs="Arial"/>
                  <w:bCs/>
                  <w:sz w:val="20"/>
                  <w:szCs w:val="20"/>
                </w:rPr>
                <w:delText>81</w:delText>
              </w:r>
            </w:del>
            <w:ins w:id="127" w:author="Hong He" w:date="2020-11-16T20:23:00Z">
              <w:r w:rsidR="000421A5">
                <w:rPr>
                  <w:rFonts w:ascii="Arial" w:hAnsi="Arial" w:cs="Arial"/>
                  <w:bCs/>
                  <w:sz w:val="20"/>
                  <w:szCs w:val="20"/>
                </w:rPr>
                <w:t>43</w:t>
              </w:r>
            </w:ins>
            <w:r>
              <w:rPr>
                <w:rFonts w:ascii="Arial" w:hAnsi="Arial" w:cs="Arial"/>
                <w:bCs/>
                <w:sz w:val="20"/>
                <w:szCs w:val="20"/>
              </w:rPr>
              <w:t xml:space="preserve">% and </w:t>
            </w:r>
            <w:del w:id="128" w:author="Hong He" w:date="2020-11-16T20:23:00Z">
              <w:r w:rsidDel="000421A5">
                <w:rPr>
                  <w:rFonts w:ascii="Arial" w:hAnsi="Arial" w:cs="Arial"/>
                  <w:bCs/>
                  <w:sz w:val="20"/>
                  <w:szCs w:val="20"/>
                </w:rPr>
                <w:delText>7.37</w:delText>
              </w:r>
            </w:del>
            <w:ins w:id="129" w:author="Hong He" w:date="2020-11-16T20:23:00Z">
              <w:r w:rsidR="000421A5">
                <w:rPr>
                  <w:rFonts w:ascii="Arial" w:hAnsi="Arial" w:cs="Arial"/>
                  <w:bCs/>
                  <w:sz w:val="20"/>
                  <w:szCs w:val="20"/>
                </w:rPr>
                <w:t>6.59</w:t>
              </w:r>
            </w:ins>
            <w:r>
              <w:rPr>
                <w:rFonts w:ascii="Arial" w:hAnsi="Arial" w:cs="Arial"/>
                <w:bCs/>
                <w:sz w:val="20"/>
                <w:szCs w:val="20"/>
              </w:rPr>
              <w:t xml:space="preserve">%, respectively. </w:t>
            </w:r>
          </w:p>
          <w:p w14:paraId="7CDD5610" w14:textId="09056AF5"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w:t>
            </w:r>
            <w:del w:id="130" w:author="Hong He" w:date="2020-11-16T20:21:00Z">
              <w:r w:rsidDel="000421A5">
                <w:rPr>
                  <w:rFonts w:ascii="Arial" w:hAnsi="Arial" w:cs="Arial"/>
                  <w:bCs/>
                  <w:sz w:val="20"/>
                  <w:szCs w:val="20"/>
                </w:rPr>
                <w:delText>07</w:delText>
              </w:r>
            </w:del>
            <w:ins w:id="131" w:author="Hong He" w:date="2020-11-16T20:21:00Z">
              <w:r w:rsidR="000421A5">
                <w:rPr>
                  <w:rFonts w:ascii="Arial" w:hAnsi="Arial" w:cs="Arial"/>
                  <w:bCs/>
                  <w:sz w:val="20"/>
                  <w:szCs w:val="20"/>
                </w:rPr>
                <w:t>06</w:t>
              </w:r>
            </w:ins>
            <w:r>
              <w:rPr>
                <w:rFonts w:ascii="Arial" w:hAnsi="Arial" w:cs="Arial"/>
                <w:bCs/>
                <w:sz w:val="20"/>
                <w:szCs w:val="20"/>
              </w:rPr>
              <w:t xml:space="preserve">%~9.60%], respectively. With excluding the smallest and the largest values among sources, the mean value of power </w:t>
            </w:r>
            <w:r>
              <w:rPr>
                <w:rFonts w:ascii="Arial" w:hAnsi="Arial" w:cs="Arial"/>
                <w:bCs/>
                <w:sz w:val="20"/>
                <w:szCs w:val="20"/>
              </w:rPr>
              <w:lastRenderedPageBreak/>
              <w:t>saving gain by reducing maximum PDCCH blind decoding (i.e. 20) by 25% and 50% are approximately 1.</w:t>
            </w:r>
            <w:del w:id="132" w:author="Hong He" w:date="2020-11-16T20:23:00Z">
              <w:r w:rsidDel="000421A5">
                <w:rPr>
                  <w:rFonts w:ascii="Arial" w:hAnsi="Arial" w:cs="Arial"/>
                  <w:bCs/>
                  <w:sz w:val="20"/>
                  <w:szCs w:val="20"/>
                </w:rPr>
                <w:delText>56</w:delText>
              </w:r>
            </w:del>
            <w:ins w:id="133" w:author="Hong He" w:date="2020-11-16T20:23:00Z">
              <w:r w:rsidR="000421A5">
                <w:rPr>
                  <w:rFonts w:ascii="Arial" w:hAnsi="Arial" w:cs="Arial"/>
                  <w:bCs/>
                  <w:sz w:val="20"/>
                  <w:szCs w:val="20"/>
                </w:rPr>
                <w:t>05</w:t>
              </w:r>
            </w:ins>
            <w:r>
              <w:rPr>
                <w:rFonts w:ascii="Arial" w:hAnsi="Arial" w:cs="Arial"/>
                <w:bCs/>
                <w:sz w:val="20"/>
                <w:szCs w:val="20"/>
              </w:rPr>
              <w:t xml:space="preserve">% and </w:t>
            </w:r>
            <w:del w:id="134" w:author="Hong He" w:date="2020-11-16T20:23:00Z">
              <w:r w:rsidDel="000421A5">
                <w:rPr>
                  <w:rFonts w:ascii="Arial" w:hAnsi="Arial" w:cs="Arial"/>
                  <w:bCs/>
                  <w:sz w:val="20"/>
                  <w:szCs w:val="20"/>
                </w:rPr>
                <w:delText>3.13</w:delText>
              </w:r>
            </w:del>
            <w:ins w:id="135" w:author="Hong He" w:date="2020-11-16T20:23:00Z">
              <w:r w:rsidR="000421A5">
                <w:rPr>
                  <w:rFonts w:ascii="Arial" w:hAnsi="Arial" w:cs="Arial"/>
                  <w:bCs/>
                  <w:sz w:val="20"/>
                  <w:szCs w:val="20"/>
                </w:rPr>
                <w:t>2.11</w:t>
              </w:r>
            </w:ins>
            <w:r>
              <w:rPr>
                <w:rFonts w:ascii="Arial" w:hAnsi="Arial" w:cs="Arial"/>
                <w:bCs/>
                <w:sz w:val="20"/>
                <w:szCs w:val="20"/>
              </w:rPr>
              <w:t xml:space="preserve">%, respectively. </w:t>
            </w:r>
          </w:p>
          <w:p w14:paraId="523B99AD" w14:textId="19271D05" w:rsidR="00F51F72" w:rsidRDefault="00B103D3">
            <w:pPr>
              <w:pStyle w:val="afb"/>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w:t>
            </w:r>
            <w:del w:id="136" w:author="Hong He" w:date="2020-11-16T20:21:00Z">
              <w:r w:rsidDel="000421A5">
                <w:rPr>
                  <w:rFonts w:ascii="Arial" w:hAnsi="Arial" w:cs="Arial"/>
                  <w:bCs/>
                  <w:sz w:val="20"/>
                  <w:szCs w:val="20"/>
                </w:rPr>
                <w:delText>06</w:delText>
              </w:r>
            </w:del>
            <w:ins w:id="137" w:author="Hong He" w:date="2020-11-16T20:21:00Z">
              <w:r w:rsidR="000421A5">
                <w:rPr>
                  <w:rFonts w:ascii="Arial" w:hAnsi="Arial" w:cs="Arial"/>
                  <w:bCs/>
                  <w:sz w:val="20"/>
                  <w:szCs w:val="20"/>
                </w:rPr>
                <w:t>05</w:t>
              </w:r>
            </w:ins>
            <w:r>
              <w:rPr>
                <w:rFonts w:ascii="Arial" w:hAnsi="Arial" w:cs="Arial"/>
                <w:bCs/>
                <w:sz w:val="20"/>
                <w:szCs w:val="20"/>
              </w:rPr>
              <w:t xml:space="preserve">%~8.9%], respectively.  With excluding the smallest and the largest values among sources, the mean value of power saving gain with reducing maximum PDCCH blind decoding (i.e. 20) by 25% and 50% are approximately </w:t>
            </w:r>
            <w:del w:id="138" w:author="Hong He" w:date="2020-11-16T20:23:00Z">
              <w:r w:rsidDel="000421A5">
                <w:rPr>
                  <w:rFonts w:ascii="Arial" w:hAnsi="Arial" w:cs="Arial"/>
                  <w:bCs/>
                  <w:sz w:val="20"/>
                  <w:szCs w:val="20"/>
                </w:rPr>
                <w:delText>1.37</w:delText>
              </w:r>
            </w:del>
            <w:ins w:id="139" w:author="Hong He" w:date="2020-11-16T20:23:00Z">
              <w:r w:rsidR="000421A5">
                <w:rPr>
                  <w:rFonts w:ascii="Arial" w:hAnsi="Arial" w:cs="Arial"/>
                  <w:bCs/>
                  <w:sz w:val="20"/>
                  <w:szCs w:val="20"/>
                </w:rPr>
                <w:t>0.92</w:t>
              </w:r>
            </w:ins>
            <w:r>
              <w:rPr>
                <w:rFonts w:ascii="Arial" w:hAnsi="Arial" w:cs="Arial"/>
                <w:bCs/>
                <w:sz w:val="20"/>
                <w:szCs w:val="20"/>
              </w:rPr>
              <w:t xml:space="preserve">% and </w:t>
            </w:r>
            <w:del w:id="140" w:author="Hong He" w:date="2020-11-16T20:23:00Z">
              <w:r w:rsidDel="000421A5">
                <w:rPr>
                  <w:rFonts w:ascii="Arial" w:hAnsi="Arial" w:cs="Arial"/>
                  <w:bCs/>
                  <w:sz w:val="20"/>
                  <w:szCs w:val="20"/>
                </w:rPr>
                <w:delText>2.74</w:delText>
              </w:r>
            </w:del>
            <w:ins w:id="141" w:author="Hong He" w:date="2020-11-16T20:23:00Z">
              <w:r w:rsidR="000421A5">
                <w:rPr>
                  <w:rFonts w:ascii="Arial" w:hAnsi="Arial" w:cs="Arial"/>
                  <w:bCs/>
                  <w:sz w:val="20"/>
                  <w:szCs w:val="20"/>
                </w:rPr>
                <w:t>1.84</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b"/>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430148CC" w:rsidR="00F51F72" w:rsidRDefault="00CE25D8">
            <w:pPr>
              <w:rPr>
                <w:rFonts w:ascii="Arial" w:eastAsia="宋体" w:hAnsi="Arial" w:cs="Arial"/>
                <w:sz w:val="20"/>
                <w:szCs w:val="20"/>
              </w:rPr>
            </w:pPr>
            <w:r>
              <w:rPr>
                <w:rFonts w:ascii="Arial" w:eastAsia="宋体" w:hAnsi="Arial" w:cs="Arial"/>
                <w:sz w:val="20"/>
                <w:szCs w:val="20"/>
              </w:rPr>
              <w:t>Ericsson</w:t>
            </w:r>
          </w:p>
        </w:tc>
        <w:tc>
          <w:tcPr>
            <w:tcW w:w="1328" w:type="dxa"/>
            <w:tcBorders>
              <w:top w:val="single" w:sz="4" w:space="0" w:color="auto"/>
              <w:left w:val="single" w:sz="4" w:space="0" w:color="auto"/>
              <w:bottom w:val="single" w:sz="4" w:space="0" w:color="auto"/>
              <w:right w:val="single" w:sz="4" w:space="0" w:color="auto"/>
            </w:tcBorders>
          </w:tcPr>
          <w:p w14:paraId="6F6BEE42" w14:textId="2352905B" w:rsidR="00F51F72" w:rsidRDefault="00CE25D8">
            <w:pPr>
              <w:outlineLvl w:val="0"/>
              <w:rPr>
                <w:rFonts w:ascii="Arial" w:eastAsia="宋体" w:hAnsi="Arial" w:cs="Arial"/>
                <w:sz w:val="20"/>
                <w:szCs w:val="20"/>
              </w:rPr>
            </w:pPr>
            <w:r>
              <w:rPr>
                <w:rFonts w:ascii="Arial" w:eastAsia="宋体" w:hAnsi="Arial" w:cs="Arial"/>
                <w:sz w:val="20"/>
                <w:szCs w:val="20"/>
              </w:rPr>
              <w:t>Y</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E60BB" w14:textId="618F3D31" w:rsidR="00F51F72" w:rsidRDefault="00CE25D8">
            <w:pPr>
              <w:outlineLvl w:val="0"/>
              <w:rPr>
                <w:rFonts w:ascii="Arial" w:eastAsia="宋体" w:hAnsi="Arial" w:cs="Arial"/>
                <w:sz w:val="20"/>
                <w:szCs w:val="20"/>
              </w:rPr>
            </w:pPr>
            <w:r>
              <w:rPr>
                <w:rFonts w:ascii="Arial" w:eastAsia="宋体" w:hAnsi="Arial" w:cs="Arial"/>
                <w:sz w:val="20"/>
                <w:szCs w:val="20"/>
              </w:rPr>
              <w:t>Thanks for implementing our spreadsheet corrections in the tables above.</w:t>
            </w:r>
            <w:r w:rsidR="006D55A2">
              <w:rPr>
                <w:rFonts w:ascii="Arial" w:eastAsia="宋体" w:hAnsi="Arial" w:cs="Arial"/>
                <w:sz w:val="20"/>
                <w:szCs w:val="20"/>
              </w:rPr>
              <w:t xml:space="preserve"> There seems to be some minor </w:t>
            </w:r>
            <w:r w:rsidR="00150E34" w:rsidRPr="00150E34">
              <w:rPr>
                <w:rFonts w:ascii="Arial" w:eastAsia="宋体" w:hAnsi="Arial" w:cs="Arial"/>
                <w:sz w:val="20"/>
                <w:szCs w:val="20"/>
              </w:rPr>
              <w:t>typos in the ranges captured in the observations</w:t>
            </w:r>
            <w:r w:rsidR="006D55A2">
              <w:rPr>
                <w:rFonts w:ascii="Arial" w:eastAsia="宋体" w:hAnsi="Arial" w:cs="Arial"/>
                <w:sz w:val="20"/>
                <w:szCs w:val="20"/>
              </w:rPr>
              <w:t xml:space="preserve"> (e.g., in same-slot slot scheduling with 2 Rx case in FR1). This can be double checked by the FL. </w:t>
            </w: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6C4405ED" w:rsidR="003D1084" w:rsidRPr="00B103D3" w:rsidRDefault="003D1084" w:rsidP="003D1084">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F91CDE0" w:rsidR="003D1084" w:rsidRPr="00CA2E51" w:rsidRDefault="003D1084" w:rsidP="003D1084">
            <w:pPr>
              <w:rPr>
                <w:rFonts w:ascii="Arial" w:eastAsia="宋体" w:hAnsi="Arial" w:cs="Arial"/>
                <w:bCs/>
                <w:sz w:val="20"/>
                <w:szCs w:val="20"/>
              </w:rPr>
            </w:pP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7F43EF66" w:rsidR="00F51F72" w:rsidRDefault="00F51F72">
            <w:pPr>
              <w:rPr>
                <w:rFonts w:ascii="Arial" w:eastAsiaTheme="minorEastAsia"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179400C4" w:rsidR="00F51F72" w:rsidRDefault="00F51F72">
            <w:pPr>
              <w:rPr>
                <w:rFonts w:ascii="Arial" w:hAnsi="Arial" w:cs="Arial"/>
                <w:sz w:val="20"/>
                <w:szCs w:val="20"/>
              </w:rPr>
            </w:pPr>
          </w:p>
        </w:tc>
      </w:tr>
      <w:tr w:rsidR="00F91ED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23EE1262" w:rsidR="00F91ED2" w:rsidRDefault="00F91ED2" w:rsidP="00F91ED2">
            <w:pPr>
              <w:rPr>
                <w:rFonts w:ascii="Arial" w:eastAsia="宋体"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91ED2" w:rsidRDefault="00F91ED2" w:rsidP="00F91ED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91ED2" w:rsidRDefault="00F91ED2" w:rsidP="00F91ED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7E00C5BE" w14:textId="1650D136" w:rsidR="00F51F72" w:rsidRPr="005D55F7" w:rsidRDefault="00B103D3" w:rsidP="005D55F7">
      <w:pPr>
        <w:pStyle w:val="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42" w:name="_Toc51768574"/>
      <w:bookmarkStart w:id="143" w:name="_Toc42165639"/>
      <w:bookmarkStart w:id="144" w:name="_Toc51771081"/>
      <w:bookmarkStart w:id="145" w:name="_Toc56375841"/>
      <w:r>
        <w:rPr>
          <w:rFonts w:ascii="Arial" w:eastAsia="宋体" w:hAnsi="Arial" w:cs="Times New Roman"/>
          <w:color w:val="auto"/>
          <w:sz w:val="32"/>
          <w:szCs w:val="20"/>
          <w:lang w:val="en-GB" w:eastAsia="ja-JP"/>
        </w:rPr>
        <w:lastRenderedPageBreak/>
        <w:t>8.2.5 Analysis of specification impacts</w:t>
      </w:r>
      <w:bookmarkEnd w:id="142"/>
      <w:bookmarkEnd w:id="143"/>
      <w:bookmarkEnd w:id="144"/>
      <w:bookmarkEnd w:id="145"/>
    </w:p>
    <w:p w14:paraId="7EAEF7A4" w14:textId="77777777" w:rsidR="00F51F72" w:rsidRDefault="00B103D3">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b"/>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46" w:author="Hong He" w:date="2020-11-15T17:00:00Z">
              <w:r>
                <w:rPr>
                  <w:rFonts w:ascii="Arial" w:hAnsi="Arial" w:cs="Arial"/>
                  <w:sz w:val="20"/>
                  <w:szCs w:val="20"/>
                </w:rPr>
                <w:t>.</w:t>
              </w:r>
            </w:ins>
            <w:del w:id="147" w:author="Hong He" w:date="2020-11-15T17:00:00Z">
              <w:r>
                <w:rPr>
                  <w:rFonts w:ascii="Arial" w:hAnsi="Arial" w:cs="Arial"/>
                  <w:sz w:val="20"/>
                  <w:szCs w:val="20"/>
                </w:rPr>
                <w:delText>,</w:delText>
              </w:r>
            </w:del>
            <w:del w:id="148"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49" w:author="Hong He" w:date="2020-11-15T16:56:00Z">
              <w:r>
                <w:rPr>
                  <w:rFonts w:ascii="Arial" w:eastAsiaTheme="minorEastAsia" w:hAnsi="Arial" w:cs="Arial"/>
                  <w:sz w:val="20"/>
                  <w:szCs w:val="20"/>
                </w:rPr>
                <w:t>s</w:t>
              </w:r>
            </w:ins>
            <w:ins w:id="150"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51"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52" w:author="Hong He" w:date="2020-11-15T16:57:00Z">
              <w:r>
                <w:rPr>
                  <w:rFonts w:ascii="Arial" w:hAnsi="Arial" w:cs="Arial"/>
                  <w:sz w:val="20"/>
                  <w:szCs w:val="20"/>
                </w:rPr>
                <w:t>, spans or</w:t>
              </w:r>
            </w:ins>
            <w:ins w:id="153"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b"/>
              <w:numPr>
                <w:ilvl w:val="0"/>
                <w:numId w:val="8"/>
              </w:numPr>
              <w:rPr>
                <w:rFonts w:ascii="Arial" w:eastAsia="宋体"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54"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55"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56" w:author="Hong He" w:date="2020-11-15T17:00:00Z"/>
          <w:rFonts w:ascii="Arial" w:eastAsia="宋体" w:hAnsi="Arial"/>
          <w:b/>
          <w:bCs/>
          <w:sz w:val="20"/>
          <w:szCs w:val="20"/>
          <w:u w:val="single"/>
          <w:lang w:eastAsia="ja-JP"/>
        </w:rPr>
      </w:pPr>
    </w:p>
    <w:p w14:paraId="2A9E729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 xml:space="preserve">Can we add the following sentence into the proposal above for TR 38.875? </w:t>
      </w:r>
    </w:p>
    <w:tbl>
      <w:tblPr>
        <w:tblStyle w:val="af3"/>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宋体" w:hAnsi="Arial"/>
          <w:b/>
          <w:bCs/>
          <w:sz w:val="20"/>
          <w:szCs w:val="20"/>
          <w:lang w:eastAsia="ja-JP"/>
        </w:rPr>
      </w:pPr>
    </w:p>
    <w:p w14:paraId="79D87488" w14:textId="77777777" w:rsidR="00F51F72" w:rsidRDefault="00B103D3">
      <w:pPr>
        <w:rPr>
          <w:rFonts w:ascii="Arial" w:eastAsia="宋体" w:hAnsi="Arial"/>
          <w:b/>
          <w:bCs/>
          <w:sz w:val="20"/>
          <w:szCs w:val="20"/>
          <w:lang w:eastAsia="ja-JP"/>
        </w:rPr>
      </w:pPr>
      <w:r>
        <w:rPr>
          <w:rFonts w:ascii="Arial" w:eastAsia="宋体" w:hAnsi="Arial"/>
          <w:b/>
          <w:bCs/>
          <w:sz w:val="20"/>
          <w:szCs w:val="20"/>
          <w:lang w:eastAsia="ja-JP"/>
        </w:rPr>
        <w:t>Note that:</w:t>
      </w:r>
    </w:p>
    <w:p w14:paraId="7FFB71E7" w14:textId="77777777" w:rsidR="00F51F72" w:rsidRDefault="00B103D3">
      <w:pPr>
        <w:pStyle w:val="afb"/>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you support FL proposal </w:t>
      </w:r>
      <w:r>
        <w:rPr>
          <w:rFonts w:ascii="Arial" w:eastAsia="宋体" w:hAnsi="Arial"/>
          <w:b/>
          <w:bCs/>
          <w:color w:val="FF0000"/>
          <w:sz w:val="20"/>
          <w:szCs w:val="20"/>
          <w:lang w:eastAsia="ja-JP"/>
        </w:rPr>
        <w:t xml:space="preserve">with </w:t>
      </w:r>
      <w:r>
        <w:rPr>
          <w:rFonts w:ascii="Arial" w:eastAsia="宋体" w:hAnsi="Arial"/>
          <w:b/>
          <w:bCs/>
          <w:sz w:val="20"/>
          <w:szCs w:val="20"/>
          <w:lang w:eastAsia="ja-JP"/>
        </w:rPr>
        <w:t xml:space="preserve">adding the sentence, please response with ‘Yes, with adding sentence’. </w:t>
      </w:r>
    </w:p>
    <w:p w14:paraId="6C4D9C6F" w14:textId="77777777" w:rsidR="00F51F72" w:rsidRDefault="00B103D3">
      <w:pPr>
        <w:pStyle w:val="afb"/>
        <w:numPr>
          <w:ilvl w:val="0"/>
          <w:numId w:val="10"/>
        </w:numPr>
        <w:rPr>
          <w:rFonts w:ascii="Arial" w:eastAsia="宋体" w:hAnsi="Arial"/>
          <w:b/>
          <w:bCs/>
          <w:sz w:val="20"/>
          <w:szCs w:val="20"/>
          <w:lang w:eastAsia="ja-JP"/>
        </w:rPr>
      </w:pPr>
      <w:r>
        <w:rPr>
          <w:rFonts w:ascii="Arial" w:eastAsia="宋体" w:hAnsi="Arial"/>
          <w:b/>
          <w:bCs/>
          <w:sz w:val="20"/>
          <w:szCs w:val="20"/>
          <w:lang w:eastAsia="ja-JP"/>
        </w:rPr>
        <w:t xml:space="preserve">If support FL proposal </w:t>
      </w:r>
      <w:r>
        <w:rPr>
          <w:rFonts w:ascii="Arial" w:eastAsia="宋体" w:hAnsi="Arial"/>
          <w:b/>
          <w:bCs/>
          <w:color w:val="FF0000"/>
          <w:sz w:val="20"/>
          <w:szCs w:val="20"/>
          <w:lang w:eastAsia="ja-JP"/>
        </w:rPr>
        <w:t xml:space="preserve">without </w:t>
      </w:r>
      <w:r>
        <w:rPr>
          <w:rFonts w:ascii="Arial" w:eastAsia="宋体"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宋体" w:hAnsi="Arial" w:cs="Arial"/>
                <w:sz w:val="20"/>
                <w:szCs w:val="20"/>
              </w:rPr>
            </w:pPr>
            <w:r>
              <w:rPr>
                <w:rFonts w:ascii="Arial" w:eastAsia="宋体"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宋体"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宋体"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宋体" w:hAnsi="Arial" w:cs="Arial"/>
                <w:sz w:val="20"/>
                <w:szCs w:val="20"/>
              </w:rPr>
            </w:pPr>
            <w:r>
              <w:rPr>
                <w:rFonts w:ascii="Arial" w:eastAsia="宋体"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宋体" w:hAnsi="Arial" w:cs="Arial"/>
                <w:sz w:val="20"/>
                <w:szCs w:val="20"/>
              </w:rPr>
            </w:pPr>
            <w:r>
              <w:rPr>
                <w:rFonts w:ascii="Arial" w:eastAsia="宋体"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宋体" w:hAnsi="Arial" w:cs="Arial"/>
                <w:sz w:val="20"/>
                <w:szCs w:val="20"/>
              </w:rPr>
            </w:pPr>
            <w:r>
              <w:rPr>
                <w:rFonts w:ascii="Arial" w:eastAsia="宋体"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宋体" w:hAnsi="Arial" w:cs="Arial"/>
                <w:sz w:val="20"/>
                <w:szCs w:val="20"/>
              </w:rPr>
            </w:pPr>
            <w:r>
              <w:rPr>
                <w:rFonts w:ascii="Arial" w:eastAsia="宋体" w:hAnsi="Arial" w:cs="Arial"/>
                <w:sz w:val="20"/>
                <w:szCs w:val="20"/>
              </w:rPr>
              <w:t>“</w:t>
            </w:r>
            <w:r>
              <w:rPr>
                <w:rFonts w:ascii="Arial" w:eastAsiaTheme="minorEastAsia" w:hAnsi="Arial" w:cs="Arial"/>
                <w:sz w:val="20"/>
                <w:szCs w:val="20"/>
              </w:rPr>
              <w:t>X needs to be specified</w:t>
            </w:r>
            <w:r>
              <w:rPr>
                <w:rFonts w:ascii="Arial" w:eastAsia="宋体" w:hAnsi="Arial" w:cs="Arial"/>
                <w:sz w:val="20"/>
                <w:szCs w:val="20"/>
              </w:rPr>
              <w:t>”</w:t>
            </w:r>
            <w:r>
              <w:rPr>
                <w:rFonts w:ascii="Arial" w:eastAsia="宋体" w:hAnsi="Arial" w:cs="Arial" w:hint="eastAsia"/>
                <w:sz w:val="20"/>
                <w:szCs w:val="20"/>
              </w:rPr>
              <w:t xml:space="preserve"> is modified as </w:t>
            </w:r>
            <w:r>
              <w:rPr>
                <w:rFonts w:ascii="Arial" w:eastAsia="宋体"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57" w:author="ZTE" w:date="2020-11-16T19:51:00Z">
              <w:r>
                <w:rPr>
                  <w:rFonts w:ascii="Arial" w:eastAsiaTheme="minorEastAsia" w:hAnsi="Arial" w:cs="Arial" w:hint="eastAsia"/>
                  <w:sz w:val="20"/>
                  <w:szCs w:val="20"/>
                </w:rPr>
                <w:t>at least</w:t>
              </w:r>
            </w:ins>
            <w:r>
              <w:rPr>
                <w:rFonts w:ascii="Arial" w:eastAsia="宋体"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lastRenderedPageBreak/>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58"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宋体"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宋体" w:hAnsi="Arial" w:cs="Arial"/>
                <w:sz w:val="20"/>
                <w:szCs w:val="20"/>
              </w:rPr>
            </w:pPr>
            <w:r>
              <w:rPr>
                <w:rFonts w:ascii="Arial" w:eastAsia="宋体" w:hAnsi="Arial" w:cs="Arial"/>
                <w:sz w:val="20"/>
                <w:szCs w:val="20"/>
              </w:rPr>
              <w:t xml:space="preserve">The new sentence is not correct because </w:t>
            </w:r>
            <w:r w:rsidR="00D311B8">
              <w:rPr>
                <w:rFonts w:ascii="Arial" w:eastAsia="宋体" w:hAnsi="Arial" w:cs="Arial"/>
                <w:sz w:val="20"/>
                <w:szCs w:val="20"/>
              </w:rPr>
              <w:t xml:space="preserve">there is no guarantee that network will do the proper configuration and then there </w:t>
            </w:r>
            <w:r w:rsidR="00170DE1">
              <w:rPr>
                <w:rFonts w:ascii="Arial" w:eastAsia="宋体" w:hAnsi="Arial" w:cs="Arial"/>
                <w:sz w:val="20"/>
                <w:szCs w:val="20"/>
              </w:rPr>
              <w:t>may</w:t>
            </w:r>
            <w:r w:rsidR="00D311B8">
              <w:rPr>
                <w:rFonts w:ascii="Arial" w:eastAsia="宋体" w:hAnsi="Arial" w:cs="Arial"/>
                <w:sz w:val="20"/>
                <w:szCs w:val="20"/>
              </w:rPr>
              <w:t xml:space="preserve"> no</w:t>
            </w:r>
            <w:r w:rsidR="00170DE1">
              <w:rPr>
                <w:rFonts w:ascii="Arial" w:eastAsia="宋体" w:hAnsi="Arial" w:cs="Arial"/>
                <w:sz w:val="20"/>
                <w:szCs w:val="20"/>
              </w:rPr>
              <w:t>t be any</w:t>
            </w:r>
            <w:r w:rsidR="00D311B8">
              <w:rPr>
                <w:rFonts w:ascii="Arial" w:eastAsia="宋体"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宋体" w:hAnsi="Arial" w:cs="Arial"/>
                <w:sz w:val="20"/>
                <w:szCs w:val="20"/>
              </w:rPr>
            </w:pPr>
            <w:r w:rsidRPr="0078340C">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宋体"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宋体" w:hAnsi="Arial" w:cs="Arial"/>
                <w:sz w:val="20"/>
                <w:szCs w:val="20"/>
              </w:rPr>
            </w:pPr>
            <w:r>
              <w:rPr>
                <w:rFonts w:ascii="Arial" w:eastAsia="宋体"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宋体" w:hAnsi="Arial" w:cs="Arial"/>
                <w:sz w:val="20"/>
                <w:szCs w:val="20"/>
              </w:rPr>
            </w:pPr>
          </w:p>
          <w:p w14:paraId="06567405"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Minor suggestion for revising the last paragraph. </w:t>
            </w:r>
          </w:p>
          <w:p w14:paraId="3DADA65A" w14:textId="77777777" w:rsidR="0068528E" w:rsidRDefault="0068528E" w:rsidP="0068528E">
            <w:pPr>
              <w:rPr>
                <w:rFonts w:ascii="Arial" w:eastAsia="宋体"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59"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60"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61"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62" w:author="Hong He" w:date="2020-11-15T16:56:00Z">
              <w:r>
                <w:rPr>
                  <w:rFonts w:ascii="Arial" w:eastAsiaTheme="minorEastAsia" w:hAnsi="Arial" w:cs="Arial"/>
                  <w:sz w:val="20"/>
                  <w:szCs w:val="20"/>
                </w:rPr>
                <w:t>s</w:t>
              </w:r>
            </w:ins>
            <w:ins w:id="163" w:author="Hong He" w:date="2020-11-15T16:57:00Z">
              <w:del w:id="164"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65" w:author="Islam, Toufiqul" w:date="2020-11-16T14:40:00Z">
              <w:r>
                <w:rPr>
                  <w:rFonts w:ascii="Arial" w:eastAsiaTheme="minorEastAsia" w:hAnsi="Arial" w:cs="Arial"/>
                  <w:sz w:val="20"/>
                  <w:szCs w:val="20"/>
                </w:rPr>
                <w:t>in</w:t>
              </w:r>
            </w:ins>
            <w:del w:id="166" w:author="Islam, Toufiqul" w:date="2020-11-16T14:39:00Z">
              <w:r w:rsidDel="0068528E">
                <w:rPr>
                  <w:rFonts w:ascii="Arial" w:eastAsiaTheme="minorEastAsia" w:hAnsi="Arial" w:cs="Arial"/>
                  <w:sz w:val="20"/>
                  <w:szCs w:val="20"/>
                </w:rPr>
                <w:delText xml:space="preserve"> </w:delText>
              </w:r>
            </w:del>
            <w:ins w:id="167" w:author="Islam, Toufiqul" w:date="2020-11-16T14:39:00Z">
              <w:r>
                <w:rPr>
                  <w:rFonts w:ascii="Arial" w:eastAsiaTheme="minorEastAsia" w:hAnsi="Arial" w:cs="Arial"/>
                  <w:sz w:val="20"/>
                  <w:szCs w:val="20"/>
                </w:rPr>
                <w:t xml:space="preserve">consecutive </w:t>
              </w:r>
            </w:ins>
            <w:ins w:id="168"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宋体"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proofErr w:type="spellStart"/>
            <w:r>
              <w:rPr>
                <w:rFonts w:ascii="Arial" w:eastAsiaTheme="minorEastAsia" w:hAnsi="Arial" w:cs="Arial"/>
                <w:sz w:val="20"/>
                <w:szCs w:val="20"/>
              </w:rPr>
              <w:t>Futurewei</w:t>
            </w:r>
            <w:proofErr w:type="spellEnd"/>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宋体"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宋体"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A065C4">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A065C4">
            <w:pPr>
              <w:rPr>
                <w:rFonts w:ascii="Arial" w:hAnsi="Arial" w:cs="Arial"/>
                <w:sz w:val="20"/>
                <w:szCs w:val="20"/>
              </w:rPr>
            </w:pPr>
          </w:p>
        </w:tc>
      </w:tr>
      <w:tr w:rsidR="00F91ED2" w14:paraId="29C67DEF"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D97" w14:textId="77777777" w:rsidR="00F91ED2" w:rsidRDefault="00F91ED2" w:rsidP="00A065C4">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B342C9C" w14:textId="77777777" w:rsidR="00F91ED2" w:rsidRPr="00F91ED2" w:rsidRDefault="00F91ED2" w:rsidP="00A065C4">
            <w:pPr>
              <w:rPr>
                <w:rFonts w:ascii="Arial" w:eastAsiaTheme="minorEastAsia" w:hAnsi="Arial" w:cs="Arial"/>
                <w:sz w:val="20"/>
                <w:szCs w:val="20"/>
              </w:rPr>
            </w:pPr>
            <w:r w:rsidRPr="00F91ED2">
              <w:rPr>
                <w:rFonts w:ascii="Arial" w:eastAsiaTheme="minorEastAsia" w:hAnsi="Arial" w:cs="Arial"/>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04619" w14:textId="77777777" w:rsidR="00F91ED2" w:rsidRPr="00F91ED2" w:rsidRDefault="00F91ED2" w:rsidP="00F91ED2">
            <w:pPr>
              <w:rPr>
                <w:rFonts w:ascii="Arial" w:hAnsi="Arial" w:cs="Arial"/>
                <w:sz w:val="20"/>
                <w:szCs w:val="20"/>
              </w:rPr>
            </w:pPr>
            <w:r w:rsidRPr="00F91ED2">
              <w:rPr>
                <w:rFonts w:ascii="Arial" w:hAnsi="Arial" w:cs="Arial"/>
                <w:sz w:val="20"/>
                <w:szCs w:val="20"/>
              </w:rPr>
              <w:t>We do not simply accept the TP without the added sentence.</w:t>
            </w:r>
          </w:p>
          <w:p w14:paraId="3EADF65D"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It is important to capture in the TR that the power saving is already possible without specification change.</w:t>
            </w:r>
          </w:p>
          <w:p w14:paraId="32D119FD"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 xml:space="preserve">In response to comments from Samsung and Qualcomm, the number of BD candidates per AL that the UE needs to monitor can be configured by </w:t>
            </w:r>
            <w:proofErr w:type="spellStart"/>
            <w:r w:rsidRPr="00F91ED2">
              <w:rPr>
                <w:rFonts w:ascii="Arial" w:hAnsi="Arial" w:cs="Arial"/>
                <w:sz w:val="20"/>
                <w:szCs w:val="20"/>
              </w:rPr>
              <w:t>gNB</w:t>
            </w:r>
            <w:proofErr w:type="spellEnd"/>
            <w:r w:rsidRPr="00F91ED2">
              <w:rPr>
                <w:rFonts w:ascii="Arial" w:hAnsi="Arial" w:cs="Arial"/>
                <w:sz w:val="20"/>
                <w:szCs w:val="20"/>
              </w:rPr>
              <w:t xml:space="preserve"> already in Rel-15/16, based on a trade-off </w:t>
            </w:r>
            <w:r w:rsidRPr="00F91ED2">
              <w:rPr>
                <w:rFonts w:ascii="Arial" w:hAnsi="Arial" w:cs="Arial"/>
                <w:sz w:val="20"/>
                <w:szCs w:val="20"/>
              </w:rPr>
              <w:lastRenderedPageBreak/>
              <w:t>between scheduling flexibility and UE power consumption. Different configurations can be used under different circumstances, e.g. different load situations.</w:t>
            </w:r>
          </w:p>
          <w:p w14:paraId="1ADECE56" w14:textId="77777777" w:rsidR="00F91ED2" w:rsidRPr="00F91ED2" w:rsidRDefault="00F91ED2" w:rsidP="00A065C4">
            <w:pPr>
              <w:pStyle w:val="afb"/>
              <w:numPr>
                <w:ilvl w:val="0"/>
                <w:numId w:val="14"/>
              </w:numPr>
              <w:spacing w:before="120"/>
              <w:rPr>
                <w:rFonts w:ascii="Arial" w:hAnsi="Arial" w:cs="Arial"/>
                <w:sz w:val="20"/>
                <w:szCs w:val="20"/>
              </w:rPr>
            </w:pPr>
            <w:r w:rsidRPr="00F91ED2">
              <w:rPr>
                <w:rFonts w:ascii="Arial" w:hAnsi="Arial" w:cs="Arial"/>
                <w:sz w:val="20"/>
                <w:szCs w:val="20"/>
              </w:rPr>
              <w:t>If the sentence is indeed obvious as indicated by Sharp and Fraunhofer, then there should not be a concern to capture the sentence in the TR.</w:t>
            </w:r>
          </w:p>
          <w:p w14:paraId="709E8165" w14:textId="77777777" w:rsidR="00F91ED2" w:rsidRPr="00F91ED2" w:rsidRDefault="00F91ED2" w:rsidP="00F91ED2">
            <w:pPr>
              <w:rPr>
                <w:rFonts w:ascii="Arial" w:hAnsi="Arial" w:cs="Arial"/>
                <w:sz w:val="20"/>
                <w:szCs w:val="20"/>
              </w:rPr>
            </w:pPr>
            <w:r w:rsidRPr="00F91ED2">
              <w:rPr>
                <w:rFonts w:ascii="Arial" w:hAnsi="Arial" w:cs="Arial"/>
                <w:sz w:val="20"/>
                <w:szCs w:val="20"/>
              </w:rPr>
              <w:t>As a compromise, instead of the added sentence, these words can be inserted before the bullet list with specification impacts:</w:t>
            </w:r>
          </w:p>
          <w:p w14:paraId="0BD6FCD3" w14:textId="77777777" w:rsidR="00F91ED2" w:rsidRPr="00F91ED2" w:rsidRDefault="00F91ED2" w:rsidP="00F91ED2">
            <w:pPr>
              <w:rPr>
                <w:rFonts w:ascii="Arial" w:hAnsi="Arial" w:cs="Arial"/>
                <w:sz w:val="20"/>
                <w:szCs w:val="20"/>
              </w:rPr>
            </w:pPr>
            <w:r w:rsidRPr="00F91ED2">
              <w:rPr>
                <w:rFonts w:ascii="Arial" w:hAnsi="Arial" w:cs="Arial"/>
                <w:sz w:val="20"/>
                <w:szCs w:val="20"/>
              </w:rPr>
              <w:t>“For restriction of BD candidates or extension of the PDCCH monitoring gap beyond what can be achieved with existing Rel-15/16 configuration, there are the following specification impacts:”</w:t>
            </w:r>
          </w:p>
          <w:p w14:paraId="51ADEB51" w14:textId="77777777" w:rsidR="00F91ED2" w:rsidRPr="00F91ED2" w:rsidRDefault="00F91ED2" w:rsidP="00F91ED2">
            <w:pPr>
              <w:rPr>
                <w:rFonts w:ascii="Arial" w:hAnsi="Arial" w:cs="Arial"/>
                <w:sz w:val="20"/>
                <w:szCs w:val="20"/>
              </w:rPr>
            </w:pPr>
          </w:p>
          <w:p w14:paraId="182952E7" w14:textId="77777777" w:rsidR="00F91ED2" w:rsidRPr="00F91ED2" w:rsidRDefault="00F91ED2" w:rsidP="00F91ED2">
            <w:pPr>
              <w:rPr>
                <w:rFonts w:ascii="Arial" w:hAnsi="Arial" w:cs="Arial"/>
                <w:sz w:val="20"/>
                <w:szCs w:val="20"/>
              </w:rPr>
            </w:pPr>
            <w:r w:rsidRPr="00F91ED2">
              <w:rPr>
                <w:rFonts w:ascii="Arial" w:hAnsi="Arial" w:cs="Arial"/>
                <w:sz w:val="20"/>
                <w:szCs w:val="20"/>
              </w:rPr>
              <w:t>A minor update as follows can also be considered:</w:t>
            </w:r>
          </w:p>
          <w:p w14:paraId="045E1E8B" w14:textId="77777777" w:rsidR="00F91ED2" w:rsidRPr="00F91ED2" w:rsidRDefault="00F91ED2" w:rsidP="00A065C4">
            <w:pPr>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r w:rsidRPr="00F91ED2">
              <w:rPr>
                <w:rFonts w:ascii="Arial" w:hAnsi="Arial" w:cs="Arial"/>
                <w:sz w:val="20"/>
                <w:szCs w:val="20"/>
              </w:rPr>
              <w:t>specifying new blind decoding limits for RedCap UEs,</w:t>
            </w:r>
            <w:r>
              <w:rPr>
                <w:rFonts w:ascii="Arial" w:hAnsi="Arial" w:cs="Arial"/>
                <w:sz w:val="20"/>
                <w:szCs w:val="20"/>
              </w:rPr>
              <w:t xml:space="preserve"> reducing the limit on maximum number of PDCCH candidates</w:t>
            </w:r>
            <w:ins w:id="169" w:author="Hong He" w:date="2020-11-15T17:00:00Z">
              <w:r>
                <w:rPr>
                  <w:rFonts w:ascii="Arial" w:hAnsi="Arial" w:cs="Arial"/>
                  <w:sz w:val="20"/>
                  <w:szCs w:val="20"/>
                </w:rPr>
                <w:t>.</w:t>
              </w:r>
            </w:ins>
            <w:del w:id="170" w:author="Hong He" w:date="2020-11-15T17:00:00Z">
              <w:r w:rsidDel="00104AAA">
                <w:rPr>
                  <w:rFonts w:ascii="Arial" w:hAnsi="Arial" w:cs="Arial"/>
                  <w:sz w:val="20"/>
                  <w:szCs w:val="20"/>
                </w:rPr>
                <w:delText>,</w:delText>
              </w:r>
            </w:del>
            <w:del w:id="171" w:author="Hong He" w:date="2020-11-15T16:59:00Z">
              <w:r w:rsidDel="00104AAA">
                <w:rPr>
                  <w:rFonts w:ascii="Arial" w:hAnsi="Arial" w:cs="Arial"/>
                  <w:sz w:val="20"/>
                  <w:szCs w:val="20"/>
                </w:rPr>
                <w:delText xml:space="preserve"> reducing the DCI size budget</w:delText>
              </w:r>
              <w:r w:rsidRPr="00F91ED2" w:rsidDel="00104AAA">
                <w:rPr>
                  <w:rFonts w:ascii="Arial" w:hAnsi="Arial" w:cs="Arial"/>
                  <w:sz w:val="20"/>
                  <w:szCs w:val="20"/>
                </w:rPr>
                <w:delText xml:space="preserve">, modification to DCI size alignment rule </w:delText>
              </w:r>
              <w:r w:rsidDel="00104AAA">
                <w:rPr>
                  <w:rFonts w:ascii="Arial" w:hAnsi="Arial" w:cs="Arial"/>
                  <w:sz w:val="20"/>
                  <w:szCs w:val="20"/>
                </w:rPr>
                <w:delText>and DCI format design, to minimize the PDCCH blocking rate impact</w:delText>
              </w:r>
            </w:del>
            <w:r>
              <w:rPr>
                <w:rFonts w:ascii="Arial" w:hAnsi="Arial" w:cs="Arial"/>
                <w:sz w:val="20"/>
                <w:szCs w:val="20"/>
              </w:rPr>
              <w:t>”.</w:t>
            </w:r>
          </w:p>
        </w:tc>
      </w:tr>
      <w:tr w:rsidR="009A5B3F" w14:paraId="51C69595"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EB9" w14:textId="4D64A100" w:rsidR="009A5B3F" w:rsidRPr="009A5B3F" w:rsidRDefault="009A5B3F" w:rsidP="009A5B3F">
            <w:pPr>
              <w:rPr>
                <w:rFonts w:ascii="Arial" w:eastAsia="MS Mincho" w:hAnsi="Arial" w:cs="Arial"/>
                <w:sz w:val="20"/>
                <w:szCs w:val="20"/>
                <w:lang w:eastAsia="ja-JP"/>
              </w:rPr>
            </w:pPr>
            <w:r>
              <w:rPr>
                <w:rFonts w:ascii="Arial" w:eastAsia="MS Mincho" w:hAnsi="Arial" w:cs="Arial" w:hint="eastAsia"/>
                <w:sz w:val="20"/>
                <w:szCs w:val="20"/>
                <w:lang w:eastAsia="ja-JP"/>
              </w:rPr>
              <w:lastRenderedPageBreak/>
              <w:t>DOCOMO</w:t>
            </w:r>
          </w:p>
        </w:tc>
        <w:tc>
          <w:tcPr>
            <w:tcW w:w="1285" w:type="dxa"/>
            <w:tcBorders>
              <w:top w:val="single" w:sz="4" w:space="0" w:color="auto"/>
              <w:left w:val="single" w:sz="4" w:space="0" w:color="auto"/>
              <w:bottom w:val="single" w:sz="4" w:space="0" w:color="auto"/>
              <w:right w:val="single" w:sz="4" w:space="0" w:color="auto"/>
            </w:tcBorders>
          </w:tcPr>
          <w:p w14:paraId="2EB1A530" w14:textId="28816BBF" w:rsidR="009A5B3F" w:rsidRPr="00F91ED2" w:rsidRDefault="009A5B3F" w:rsidP="009A5B3F">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w:t>
            </w:r>
            <w:r>
              <w:rPr>
                <w:rFonts w:ascii="Arial" w:eastAsiaTheme="minorEastAsia" w:hAnsi="Arial" w:cs="Arial"/>
                <w:sz w:val="20"/>
                <w:szCs w:val="20"/>
              </w:rPr>
              <w:t>/without</w:t>
            </w:r>
            <w:r w:rsidRPr="00A77E13">
              <w:rPr>
                <w:rFonts w:ascii="Arial" w:eastAsiaTheme="minorEastAsia" w:hAnsi="Arial" w:cs="Arial" w:hint="eastAsia"/>
                <w:sz w:val="20"/>
                <w:szCs w:val="20"/>
              </w:rPr>
              <w:t xml:space="preserve">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ADE14" w14:textId="080F43B3" w:rsidR="009A5B3F" w:rsidRPr="00F91ED2" w:rsidRDefault="009A5B3F" w:rsidP="009A5B3F">
            <w:pPr>
              <w:rPr>
                <w:rFonts w:ascii="Arial" w:hAnsi="Arial" w:cs="Arial"/>
                <w:sz w:val="20"/>
                <w:szCs w:val="20"/>
              </w:rPr>
            </w:pPr>
            <w:r>
              <w:rPr>
                <w:rFonts w:ascii="Arial" w:eastAsia="MS Mincho" w:hAnsi="Arial" w:cs="Arial" w:hint="eastAsia"/>
                <w:sz w:val="20"/>
                <w:szCs w:val="20"/>
                <w:lang w:eastAsia="ja-JP"/>
              </w:rPr>
              <w:t xml:space="preserve">Nothing is harmed </w:t>
            </w:r>
            <w:r>
              <w:rPr>
                <w:rFonts w:ascii="Arial" w:eastAsia="MS Mincho" w:hAnsi="Arial" w:cs="Arial"/>
                <w:sz w:val="20"/>
                <w:szCs w:val="20"/>
                <w:lang w:eastAsia="ja-JP"/>
              </w:rPr>
              <w:t>by</w:t>
            </w:r>
            <w:r>
              <w:rPr>
                <w:rFonts w:ascii="Arial" w:eastAsia="MS Mincho" w:hAnsi="Arial" w:cs="Arial" w:hint="eastAsia"/>
                <w:sz w:val="20"/>
                <w:szCs w:val="20"/>
                <w:lang w:eastAsia="ja-JP"/>
              </w:rPr>
              <w:t xml:space="preserve"> adding the sentence</w:t>
            </w:r>
            <w:r>
              <w:rPr>
                <w:rFonts w:ascii="Arial" w:eastAsia="MS Mincho" w:hAnsi="Arial" w:cs="Arial"/>
                <w:sz w:val="20"/>
                <w:szCs w:val="20"/>
                <w:lang w:eastAsia="ja-JP"/>
              </w:rPr>
              <w:t>, but no strong view whether adding it or not.</w:t>
            </w:r>
          </w:p>
        </w:tc>
      </w:tr>
      <w:tr w:rsidR="00C1049A" w14:paraId="3D37715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76D89" w14:textId="130460B1" w:rsidR="00C1049A" w:rsidRPr="00C1049A" w:rsidRDefault="00C1049A" w:rsidP="009A5B3F">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38421CB4" w14:textId="2B9FD945" w:rsidR="00C1049A" w:rsidRPr="00A77E13" w:rsidRDefault="00C1049A" w:rsidP="00C1049A">
            <w:pPr>
              <w:rPr>
                <w:rFonts w:ascii="Arial" w:eastAsiaTheme="minorEastAsia" w:hAnsi="Arial" w:cs="Arial"/>
                <w:sz w:val="20"/>
                <w:szCs w:val="20"/>
              </w:rPr>
            </w:pPr>
            <w:r>
              <w:rPr>
                <w:rFonts w:ascii="Arial" w:eastAsiaTheme="minorEastAsia" w:hAnsi="Arial" w:cs="Arial" w:hint="eastAsia"/>
                <w:sz w:val="20"/>
                <w:szCs w:val="20"/>
              </w:rPr>
              <w:t>Y,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E9A6" w14:textId="5EFD47A3" w:rsidR="00C1049A" w:rsidRPr="00C1049A" w:rsidRDefault="00C1049A" w:rsidP="00F36372">
            <w:pPr>
              <w:rPr>
                <w:rFonts w:ascii="Arial" w:eastAsiaTheme="minorEastAsia" w:hAnsi="Arial" w:cs="Arial"/>
                <w:sz w:val="20"/>
                <w:szCs w:val="20"/>
              </w:rPr>
            </w:pPr>
            <w:r>
              <w:rPr>
                <w:rFonts w:ascii="Arial" w:eastAsiaTheme="minorEastAsia" w:hAnsi="Arial" w:cs="Arial" w:hint="eastAsia"/>
                <w:sz w:val="20"/>
                <w:szCs w:val="20"/>
              </w:rPr>
              <w:t>It should be spelt out that less specification impacts should be pursued with the same target. From our understanding, the additional sentence</w:t>
            </w:r>
            <w:r w:rsidR="00F36372">
              <w:rPr>
                <w:rFonts w:ascii="Arial" w:eastAsiaTheme="minorEastAsia" w:hAnsi="Arial" w:cs="Arial" w:hint="eastAsia"/>
                <w:sz w:val="20"/>
                <w:szCs w:val="20"/>
              </w:rPr>
              <w:t xml:space="preserve"> is only related to the second </w:t>
            </w:r>
            <w:r>
              <w:rPr>
                <w:rFonts w:ascii="Arial" w:eastAsiaTheme="minorEastAsia" w:hAnsi="Arial" w:cs="Arial" w:hint="eastAsia"/>
                <w:sz w:val="20"/>
                <w:szCs w:val="20"/>
              </w:rPr>
              <w:t>bullet.</w:t>
            </w:r>
          </w:p>
        </w:tc>
      </w:tr>
      <w:tr w:rsidR="00BD4066" w14:paraId="3604E3EA"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9A7C27" w14:textId="74A86871" w:rsidR="00BD4066" w:rsidRDefault="00BD4066" w:rsidP="009A5B3F">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4A99A2F5" w14:textId="7BBB9F1F" w:rsidR="00BD4066" w:rsidRDefault="00BD4066" w:rsidP="00C1049A">
            <w:pPr>
              <w:rPr>
                <w:rFonts w:ascii="Arial" w:eastAsiaTheme="minorEastAsia"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D7317" w14:textId="77777777" w:rsidR="00BD4066" w:rsidRDefault="00BD4066" w:rsidP="00F36372">
            <w:pPr>
              <w:rPr>
                <w:rFonts w:ascii="Arial" w:eastAsiaTheme="minorEastAsia" w:hAnsi="Arial" w:cs="Arial"/>
                <w:sz w:val="20"/>
                <w:szCs w:val="20"/>
              </w:rPr>
            </w:pPr>
          </w:p>
        </w:tc>
      </w:tr>
      <w:tr w:rsidR="00E223B6" w14:paraId="235B1E76" w14:textId="77777777" w:rsidTr="00F91ED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0C207" w14:textId="10AB65C6" w:rsidR="00E223B6" w:rsidRDefault="00E223B6" w:rsidP="00E223B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6B004495" w14:textId="1A6C1B6C" w:rsidR="00E223B6" w:rsidRDefault="00E223B6" w:rsidP="00E223B6">
            <w:pPr>
              <w:rPr>
                <w:rFonts w:ascii="Arial" w:eastAsia="宋体" w:hAnsi="Arial" w:cs="Arial"/>
                <w:sz w:val="20"/>
                <w:szCs w:val="20"/>
              </w:rPr>
            </w:pPr>
            <w:r>
              <w:rPr>
                <w:rFonts w:ascii="Arial" w:eastAsia="宋体"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3F142" w14:textId="4064C471" w:rsidR="00E223B6" w:rsidRDefault="00E223B6" w:rsidP="00E223B6">
            <w:pPr>
              <w:rPr>
                <w:rFonts w:ascii="Arial" w:eastAsiaTheme="minorEastAsia" w:hAnsi="Arial" w:cs="Arial"/>
                <w:sz w:val="20"/>
                <w:szCs w:val="20"/>
              </w:rPr>
            </w:pPr>
            <w:r>
              <w:rPr>
                <w:rFonts w:ascii="Arial" w:eastAsiaTheme="minorEastAsia" w:hAnsi="Arial" w:cs="Arial"/>
                <w:sz w:val="20"/>
                <w:szCs w:val="20"/>
              </w:rPr>
              <w:t>But, seems Ericsson’s new text is ok. Since the specification should be reduce the BD limit or the candidate limit in the specification, for RedCap UE. We can accept that as compromise.</w:t>
            </w:r>
          </w:p>
        </w:tc>
      </w:tr>
    </w:tbl>
    <w:p w14:paraId="20694D4C" w14:textId="214B5BEB" w:rsidR="00BA2819" w:rsidRDefault="00BA2819">
      <w:pPr>
        <w:rPr>
          <w:rFonts w:ascii="Arial" w:eastAsia="宋体" w:hAnsi="Arial"/>
          <w:b/>
          <w:bCs/>
          <w:sz w:val="20"/>
          <w:szCs w:val="20"/>
          <w:lang w:eastAsia="ja-JP"/>
        </w:rPr>
      </w:pPr>
    </w:p>
    <w:p w14:paraId="6311FE1E" w14:textId="444EA422" w:rsidR="00763DFC" w:rsidRDefault="00763DFC">
      <w:pPr>
        <w:rPr>
          <w:rFonts w:ascii="Arial" w:eastAsia="宋体" w:hAnsi="Arial"/>
          <w:b/>
          <w:bCs/>
          <w:sz w:val="20"/>
          <w:szCs w:val="20"/>
          <w:lang w:eastAsia="ja-JP"/>
        </w:rPr>
      </w:pPr>
    </w:p>
    <w:p w14:paraId="17FB8106" w14:textId="26918066" w:rsidR="00763DFC" w:rsidRDefault="00763DFC">
      <w:pPr>
        <w:rPr>
          <w:rFonts w:ascii="Arial" w:eastAsia="宋体" w:hAnsi="Arial"/>
          <w:b/>
          <w:bCs/>
          <w:sz w:val="20"/>
          <w:szCs w:val="20"/>
          <w:lang w:eastAsia="ja-JP"/>
        </w:rPr>
      </w:pPr>
    </w:p>
    <w:p w14:paraId="36F78BE4" w14:textId="51BE8491" w:rsidR="00763DFC" w:rsidRDefault="00763DFC">
      <w:pPr>
        <w:rPr>
          <w:rFonts w:ascii="Arial" w:eastAsia="宋体" w:hAnsi="Arial"/>
          <w:b/>
          <w:bCs/>
          <w:sz w:val="20"/>
          <w:szCs w:val="20"/>
          <w:lang w:eastAsia="ja-JP"/>
        </w:rPr>
      </w:pPr>
    </w:p>
    <w:p w14:paraId="14F0873E" w14:textId="77777777" w:rsidR="00763DFC" w:rsidRDefault="00763DFC">
      <w:pPr>
        <w:rPr>
          <w:ins w:id="172" w:author="Hong He" w:date="2020-11-16T21:55:00Z"/>
          <w:rFonts w:ascii="Arial" w:eastAsia="宋体" w:hAnsi="Arial"/>
          <w:b/>
          <w:bCs/>
          <w:sz w:val="20"/>
          <w:szCs w:val="20"/>
          <w:lang w:eastAsia="ja-JP"/>
        </w:rPr>
      </w:pPr>
    </w:p>
    <w:p w14:paraId="4599C419" w14:textId="77777777" w:rsidR="00BA2819" w:rsidRDefault="00BA2819">
      <w:pPr>
        <w:rPr>
          <w:rFonts w:ascii="Arial" w:eastAsia="宋体" w:hAnsi="Arial"/>
          <w:b/>
          <w:bCs/>
          <w:sz w:val="20"/>
          <w:szCs w:val="20"/>
          <w:lang w:eastAsia="ja-JP"/>
        </w:rPr>
      </w:pPr>
      <w:r>
        <w:rPr>
          <w:rFonts w:ascii="Arial" w:eastAsia="宋体" w:hAnsi="Arial"/>
          <w:b/>
          <w:bCs/>
          <w:sz w:val="20"/>
          <w:szCs w:val="20"/>
          <w:lang w:eastAsia="ja-JP"/>
        </w:rPr>
        <w:t>Summary of 10</w:t>
      </w:r>
      <w:r w:rsidRPr="00BA2819">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af3"/>
        <w:tblW w:w="0" w:type="auto"/>
        <w:tblLook w:val="04A0" w:firstRow="1" w:lastRow="0" w:firstColumn="1" w:lastColumn="0" w:noHBand="0" w:noVBand="1"/>
      </w:tblPr>
      <w:tblGrid>
        <w:gridCol w:w="2875"/>
        <w:gridCol w:w="3761"/>
        <w:gridCol w:w="3318"/>
      </w:tblGrid>
      <w:tr w:rsidR="00BA2819" w14:paraId="6414B3D0" w14:textId="77777777" w:rsidTr="00C70262">
        <w:tc>
          <w:tcPr>
            <w:tcW w:w="2875" w:type="dxa"/>
            <w:shd w:val="clear" w:color="auto" w:fill="73FB79"/>
          </w:tcPr>
          <w:p w14:paraId="2A91FD64" w14:textId="77777777" w:rsidR="00BA2819" w:rsidRPr="00BA2819" w:rsidRDefault="00BA2819">
            <w:pPr>
              <w:rPr>
                <w:rFonts w:ascii="Arial" w:eastAsia="宋体" w:hAnsi="Arial"/>
                <w:sz w:val="20"/>
                <w:szCs w:val="20"/>
                <w:lang w:eastAsia="ja-JP"/>
              </w:rPr>
            </w:pPr>
          </w:p>
        </w:tc>
        <w:tc>
          <w:tcPr>
            <w:tcW w:w="3761" w:type="dxa"/>
            <w:shd w:val="clear" w:color="auto" w:fill="73FB79"/>
          </w:tcPr>
          <w:p w14:paraId="3DB2AF48" w14:textId="18E85450"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 xml:space="preserve">Companies </w:t>
            </w:r>
          </w:p>
        </w:tc>
        <w:tc>
          <w:tcPr>
            <w:tcW w:w="3318" w:type="dxa"/>
            <w:shd w:val="clear" w:color="auto" w:fill="73FB79"/>
          </w:tcPr>
          <w:p w14:paraId="0AFB41B7" w14:textId="0E387212"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 xml:space="preserve"># of companies </w:t>
            </w:r>
          </w:p>
        </w:tc>
      </w:tr>
      <w:tr w:rsidR="00BA2819" w14:paraId="15C282DA" w14:textId="77777777" w:rsidTr="00C70262">
        <w:tc>
          <w:tcPr>
            <w:tcW w:w="2875" w:type="dxa"/>
          </w:tcPr>
          <w:p w14:paraId="09432475" w14:textId="267CCDFE"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Yes</w:t>
            </w:r>
            <w:r>
              <w:rPr>
                <w:rFonts w:ascii="Arial" w:eastAsia="宋体" w:hAnsi="Arial"/>
                <w:sz w:val="20"/>
                <w:szCs w:val="20"/>
                <w:lang w:eastAsia="ja-JP"/>
              </w:rPr>
              <w:t>,</w:t>
            </w:r>
            <w:r w:rsidRPr="00BA2819">
              <w:rPr>
                <w:rFonts w:ascii="Arial" w:eastAsia="宋体" w:hAnsi="Arial"/>
                <w:sz w:val="20"/>
                <w:szCs w:val="20"/>
                <w:lang w:eastAsia="ja-JP"/>
              </w:rPr>
              <w:t xml:space="preserve"> without adding sentence</w:t>
            </w:r>
          </w:p>
        </w:tc>
        <w:tc>
          <w:tcPr>
            <w:tcW w:w="3761" w:type="dxa"/>
          </w:tcPr>
          <w:p w14:paraId="6FDA5393" w14:textId="572FF994" w:rsidR="00BA2819" w:rsidRPr="00BA2819" w:rsidRDefault="00BA2819">
            <w:pPr>
              <w:rPr>
                <w:rFonts w:ascii="Arial" w:eastAsia="宋体" w:hAnsi="Arial"/>
                <w:sz w:val="20"/>
                <w:szCs w:val="20"/>
                <w:lang w:eastAsia="ja-JP"/>
              </w:rPr>
            </w:pPr>
            <w:r>
              <w:rPr>
                <w:rFonts w:ascii="Arial" w:eastAsia="宋体" w:hAnsi="Arial"/>
                <w:sz w:val="20"/>
                <w:szCs w:val="20"/>
                <w:lang w:eastAsia="ja-JP"/>
              </w:rPr>
              <w:t xml:space="preserve">Sharp, vivo, Samsung, </w:t>
            </w:r>
            <w:proofErr w:type="spellStart"/>
            <w:r w:rsidR="00C70262">
              <w:rPr>
                <w:rFonts w:ascii="Arial" w:eastAsiaTheme="minorEastAsia" w:hAnsi="Arial" w:cs="Arial"/>
                <w:sz w:val="20"/>
                <w:szCs w:val="20"/>
              </w:rPr>
              <w:t>Fraunhofer</w:t>
            </w:r>
            <w:proofErr w:type="spellEnd"/>
            <w:r w:rsidR="00C70262">
              <w:rPr>
                <w:rFonts w:ascii="Arial" w:eastAsiaTheme="minorEastAsia" w:hAnsi="Arial" w:cs="Arial"/>
                <w:sz w:val="20"/>
                <w:szCs w:val="20"/>
              </w:rPr>
              <w:t xml:space="preserve">, Qualcomm, </w:t>
            </w:r>
            <w:proofErr w:type="spellStart"/>
            <w:r w:rsidR="00C70262">
              <w:rPr>
                <w:rFonts w:ascii="Arial" w:eastAsiaTheme="minorEastAsia" w:hAnsi="Arial" w:cs="Arial"/>
                <w:sz w:val="20"/>
                <w:szCs w:val="20"/>
              </w:rPr>
              <w:t>InterDigital</w:t>
            </w:r>
            <w:proofErr w:type="spellEnd"/>
            <w:r w:rsidR="00C70262">
              <w:rPr>
                <w:rFonts w:ascii="Arial" w:eastAsiaTheme="minorEastAsia" w:hAnsi="Arial" w:cs="Arial"/>
                <w:sz w:val="20"/>
                <w:szCs w:val="20"/>
              </w:rPr>
              <w:t xml:space="preserve">, Intel, CATT, </w:t>
            </w:r>
            <w:proofErr w:type="spellStart"/>
            <w:r w:rsidR="00C70262">
              <w:rPr>
                <w:rFonts w:ascii="Arial" w:eastAsiaTheme="minorEastAsia" w:hAnsi="Arial" w:cs="Arial" w:hint="eastAsia"/>
                <w:sz w:val="20"/>
                <w:szCs w:val="20"/>
              </w:rPr>
              <w:t>Spreadtrum</w:t>
            </w:r>
            <w:proofErr w:type="spellEnd"/>
            <w:r w:rsidR="00EE1BC4">
              <w:rPr>
                <w:rFonts w:ascii="Arial" w:eastAsiaTheme="minorEastAsia" w:hAnsi="Arial" w:cs="Arial"/>
                <w:sz w:val="20"/>
                <w:szCs w:val="20"/>
              </w:rPr>
              <w:t>, ZTE</w:t>
            </w:r>
            <w:r w:rsidR="00E223B6">
              <w:rPr>
                <w:rFonts w:ascii="Arial" w:eastAsiaTheme="minorEastAsia" w:hAnsi="Arial" w:cs="Arial"/>
                <w:sz w:val="20"/>
                <w:szCs w:val="20"/>
              </w:rPr>
              <w:t>, OPPO</w:t>
            </w:r>
          </w:p>
        </w:tc>
        <w:tc>
          <w:tcPr>
            <w:tcW w:w="3318" w:type="dxa"/>
          </w:tcPr>
          <w:p w14:paraId="25C51BA6" w14:textId="4F4D64A7" w:rsidR="00BA2819" w:rsidRPr="00BA2819" w:rsidRDefault="00EE1BC4">
            <w:pPr>
              <w:rPr>
                <w:rFonts w:ascii="Arial" w:eastAsia="宋体" w:hAnsi="Arial"/>
                <w:sz w:val="20"/>
                <w:szCs w:val="20"/>
                <w:lang w:eastAsia="ja-JP"/>
              </w:rPr>
            </w:pPr>
            <w:r>
              <w:rPr>
                <w:rFonts w:ascii="Arial" w:eastAsia="宋体" w:hAnsi="Arial"/>
                <w:sz w:val="20"/>
                <w:szCs w:val="20"/>
                <w:lang w:eastAsia="ja-JP"/>
              </w:rPr>
              <w:t>1</w:t>
            </w:r>
            <w:r w:rsidR="00E223B6">
              <w:rPr>
                <w:rFonts w:ascii="Arial" w:eastAsia="宋体" w:hAnsi="Arial"/>
                <w:sz w:val="20"/>
                <w:szCs w:val="20"/>
                <w:lang w:eastAsia="ja-JP"/>
              </w:rPr>
              <w:t>1</w:t>
            </w:r>
          </w:p>
        </w:tc>
      </w:tr>
      <w:tr w:rsidR="00BA2819" w14:paraId="2BAD7DE9" w14:textId="77777777" w:rsidTr="00C70262">
        <w:tc>
          <w:tcPr>
            <w:tcW w:w="2875" w:type="dxa"/>
          </w:tcPr>
          <w:p w14:paraId="6222ACFA" w14:textId="1CF75E9F" w:rsidR="00BA2819" w:rsidRPr="00BA2819" w:rsidRDefault="00BA2819">
            <w:pPr>
              <w:rPr>
                <w:rFonts w:ascii="Arial" w:eastAsia="宋体" w:hAnsi="Arial"/>
                <w:sz w:val="20"/>
                <w:szCs w:val="20"/>
                <w:lang w:eastAsia="ja-JP"/>
              </w:rPr>
            </w:pPr>
            <w:r w:rsidRPr="00BA2819">
              <w:rPr>
                <w:rFonts w:ascii="Arial" w:eastAsia="宋体" w:hAnsi="Arial"/>
                <w:sz w:val="20"/>
                <w:szCs w:val="20"/>
                <w:lang w:eastAsia="ja-JP"/>
              </w:rPr>
              <w:t>Yes</w:t>
            </w:r>
            <w:r>
              <w:rPr>
                <w:rFonts w:ascii="Arial" w:eastAsia="宋体" w:hAnsi="Arial"/>
                <w:sz w:val="20"/>
                <w:szCs w:val="20"/>
                <w:lang w:eastAsia="ja-JP"/>
              </w:rPr>
              <w:t>,</w:t>
            </w:r>
            <w:r w:rsidRPr="00BA2819">
              <w:rPr>
                <w:rFonts w:ascii="Arial" w:eastAsia="宋体" w:hAnsi="Arial"/>
                <w:sz w:val="20"/>
                <w:szCs w:val="20"/>
                <w:lang w:eastAsia="ja-JP"/>
              </w:rPr>
              <w:t xml:space="preserve"> with adding sentence</w:t>
            </w:r>
          </w:p>
        </w:tc>
        <w:tc>
          <w:tcPr>
            <w:tcW w:w="3761" w:type="dxa"/>
          </w:tcPr>
          <w:p w14:paraId="6752CD1B" w14:textId="710DE05A" w:rsidR="00BA2819" w:rsidRPr="00BA2819" w:rsidRDefault="00C70262">
            <w:pPr>
              <w:rPr>
                <w:rFonts w:ascii="Arial" w:eastAsia="宋体" w:hAnsi="Arial"/>
                <w:sz w:val="20"/>
                <w:szCs w:val="20"/>
                <w:lang w:eastAsia="ja-JP"/>
              </w:rPr>
            </w:pPr>
            <w:r>
              <w:rPr>
                <w:rFonts w:ascii="Arial" w:eastAsia="宋体" w:hAnsi="Arial"/>
                <w:sz w:val="20"/>
                <w:szCs w:val="20"/>
                <w:lang w:eastAsia="ja-JP"/>
              </w:rPr>
              <w:t xml:space="preserve">LG, Ericsson </w:t>
            </w:r>
          </w:p>
        </w:tc>
        <w:tc>
          <w:tcPr>
            <w:tcW w:w="3318" w:type="dxa"/>
          </w:tcPr>
          <w:p w14:paraId="6E93804A" w14:textId="2870237B" w:rsidR="00BA2819" w:rsidRPr="00BA2819" w:rsidRDefault="00EE1BC4">
            <w:pPr>
              <w:rPr>
                <w:rFonts w:ascii="Arial" w:eastAsia="宋体" w:hAnsi="Arial"/>
                <w:sz w:val="20"/>
                <w:szCs w:val="20"/>
                <w:lang w:eastAsia="ja-JP"/>
              </w:rPr>
            </w:pPr>
            <w:r>
              <w:rPr>
                <w:rFonts w:ascii="Arial" w:eastAsia="宋体" w:hAnsi="Arial"/>
                <w:sz w:val="20"/>
                <w:szCs w:val="20"/>
                <w:lang w:eastAsia="ja-JP"/>
              </w:rPr>
              <w:t>2</w:t>
            </w:r>
          </w:p>
        </w:tc>
      </w:tr>
      <w:tr w:rsidR="00BA2819" w14:paraId="0816FD36" w14:textId="77777777" w:rsidTr="00C70262">
        <w:tc>
          <w:tcPr>
            <w:tcW w:w="2875" w:type="dxa"/>
          </w:tcPr>
          <w:p w14:paraId="179D1E74" w14:textId="1C177F98" w:rsidR="00BA2819" w:rsidRPr="00BA2819" w:rsidRDefault="00BA2819">
            <w:pPr>
              <w:rPr>
                <w:rFonts w:ascii="Arial" w:eastAsia="宋体" w:hAnsi="Arial"/>
                <w:sz w:val="20"/>
                <w:szCs w:val="20"/>
                <w:lang w:eastAsia="ja-JP"/>
              </w:rPr>
            </w:pPr>
            <w:r>
              <w:rPr>
                <w:rFonts w:ascii="Arial" w:eastAsia="宋体" w:hAnsi="Arial"/>
                <w:sz w:val="20"/>
                <w:szCs w:val="20"/>
                <w:lang w:eastAsia="ja-JP"/>
              </w:rPr>
              <w:t>No</w:t>
            </w:r>
          </w:p>
        </w:tc>
        <w:tc>
          <w:tcPr>
            <w:tcW w:w="3761" w:type="dxa"/>
          </w:tcPr>
          <w:p w14:paraId="01A610AD" w14:textId="5125D2EA" w:rsidR="00BA2819" w:rsidRDefault="00BA2819">
            <w:pPr>
              <w:rPr>
                <w:rFonts w:ascii="Arial" w:eastAsia="宋体" w:hAnsi="Arial"/>
                <w:sz w:val="20"/>
                <w:szCs w:val="20"/>
                <w:lang w:eastAsia="ja-JP"/>
              </w:rPr>
            </w:pPr>
            <w:r>
              <w:rPr>
                <w:rFonts w:ascii="Arial" w:eastAsia="宋体" w:hAnsi="Arial"/>
                <w:sz w:val="20"/>
                <w:szCs w:val="20"/>
                <w:lang w:eastAsia="ja-JP"/>
              </w:rPr>
              <w:t xml:space="preserve">Huawei, </w:t>
            </w:r>
            <w:proofErr w:type="spellStart"/>
            <w:r>
              <w:rPr>
                <w:rFonts w:ascii="Arial" w:eastAsia="宋体" w:hAnsi="Arial"/>
                <w:sz w:val="20"/>
                <w:szCs w:val="20"/>
                <w:lang w:eastAsia="ja-JP"/>
              </w:rPr>
              <w:t>HiSilicon</w:t>
            </w:r>
            <w:proofErr w:type="spellEnd"/>
            <w:r w:rsidR="00C70262">
              <w:rPr>
                <w:rFonts w:ascii="Arial" w:eastAsia="宋体" w:hAnsi="Arial"/>
                <w:sz w:val="20"/>
                <w:szCs w:val="20"/>
                <w:lang w:eastAsia="ja-JP"/>
              </w:rPr>
              <w:t xml:space="preserve">, </w:t>
            </w:r>
            <w:proofErr w:type="spellStart"/>
            <w:r w:rsidR="00C70262">
              <w:rPr>
                <w:rFonts w:ascii="Arial" w:eastAsia="宋体" w:hAnsi="Arial"/>
                <w:sz w:val="20"/>
                <w:szCs w:val="20"/>
                <w:lang w:eastAsia="ja-JP"/>
              </w:rPr>
              <w:t>Futurewei</w:t>
            </w:r>
            <w:proofErr w:type="spellEnd"/>
            <w:r w:rsidR="00C70262">
              <w:rPr>
                <w:rFonts w:ascii="Arial" w:eastAsia="宋体" w:hAnsi="Arial"/>
                <w:sz w:val="20"/>
                <w:szCs w:val="20"/>
                <w:lang w:eastAsia="ja-JP"/>
              </w:rPr>
              <w:t xml:space="preserve"> </w:t>
            </w:r>
          </w:p>
        </w:tc>
        <w:tc>
          <w:tcPr>
            <w:tcW w:w="3318" w:type="dxa"/>
          </w:tcPr>
          <w:p w14:paraId="5ADA69BA" w14:textId="5D7E4B91" w:rsidR="00BA2819" w:rsidRPr="00BA2819" w:rsidRDefault="00EE1BC4">
            <w:pPr>
              <w:rPr>
                <w:rFonts w:ascii="Arial" w:eastAsia="宋体" w:hAnsi="Arial"/>
                <w:sz w:val="20"/>
                <w:szCs w:val="20"/>
                <w:lang w:eastAsia="ja-JP"/>
              </w:rPr>
            </w:pPr>
            <w:r>
              <w:rPr>
                <w:rFonts w:ascii="Arial" w:eastAsia="宋体" w:hAnsi="Arial"/>
                <w:sz w:val="20"/>
                <w:szCs w:val="20"/>
                <w:lang w:eastAsia="ja-JP"/>
              </w:rPr>
              <w:t>3</w:t>
            </w:r>
          </w:p>
        </w:tc>
      </w:tr>
    </w:tbl>
    <w:p w14:paraId="28CA8DE3" w14:textId="45F2C93A" w:rsidR="00984C5A" w:rsidRDefault="00984C5A">
      <w:pPr>
        <w:rPr>
          <w:rFonts w:ascii="Arial" w:eastAsia="宋体" w:hAnsi="Arial"/>
          <w:b/>
          <w:bCs/>
          <w:sz w:val="20"/>
          <w:szCs w:val="20"/>
          <w:lang w:eastAsia="ja-JP"/>
        </w:rPr>
      </w:pPr>
    </w:p>
    <w:p w14:paraId="518B8DF7" w14:textId="77777777" w:rsidR="00EE1BC4" w:rsidRDefault="00EE1BC4">
      <w:pPr>
        <w:rPr>
          <w:rFonts w:ascii="Arial" w:eastAsia="宋体" w:hAnsi="Arial"/>
          <w:sz w:val="20"/>
          <w:szCs w:val="20"/>
          <w:lang w:eastAsia="ja-JP"/>
        </w:rPr>
      </w:pPr>
    </w:p>
    <w:p w14:paraId="0E1E8533" w14:textId="6DE8A380" w:rsidR="00EE1BC4" w:rsidRDefault="00EE1BC4">
      <w:pPr>
        <w:rPr>
          <w:rFonts w:ascii="Arial" w:eastAsia="宋体" w:hAnsi="Arial"/>
          <w:sz w:val="20"/>
          <w:szCs w:val="20"/>
          <w:lang w:eastAsia="ja-JP"/>
        </w:rPr>
      </w:pPr>
      <w:r>
        <w:rPr>
          <w:rFonts w:ascii="Arial" w:eastAsia="宋体" w:hAnsi="Arial"/>
          <w:sz w:val="20"/>
          <w:szCs w:val="20"/>
          <w:lang w:eastAsia="ja-JP"/>
        </w:rPr>
        <w:t xml:space="preserve">Majority companies (11 responses) indicate to support FL proposal without adding note with arguing that the schemes target to reduce the ‘maximum’ number of BDs, which is hard encoded in specification and is independent of PDCCH configuration by </w:t>
      </w:r>
      <w:proofErr w:type="spellStart"/>
      <w:r>
        <w:rPr>
          <w:rFonts w:ascii="Arial" w:eastAsia="宋体" w:hAnsi="Arial"/>
          <w:sz w:val="20"/>
          <w:szCs w:val="20"/>
          <w:lang w:eastAsia="ja-JP"/>
        </w:rPr>
        <w:t>gNB</w:t>
      </w:r>
      <w:proofErr w:type="spellEnd"/>
      <w:r>
        <w:rPr>
          <w:rFonts w:ascii="Arial" w:eastAsia="宋体" w:hAnsi="Arial"/>
          <w:sz w:val="20"/>
          <w:szCs w:val="20"/>
          <w:lang w:eastAsia="ja-JP"/>
        </w:rPr>
        <w:t xml:space="preserve"> and can be leveraged by Redcap UEs to reduce power compared to existing BDs limit. One response (i.e., ZTE) updated FL regarding their position to go “without adding sentence”. Two responses indicate to </w:t>
      </w:r>
      <w:r w:rsidR="00763DFC">
        <w:rPr>
          <w:rFonts w:ascii="Arial" w:eastAsia="宋体" w:hAnsi="Arial"/>
          <w:sz w:val="20"/>
          <w:szCs w:val="20"/>
          <w:lang w:eastAsia="ja-JP"/>
        </w:rPr>
        <w:t>remove the last sentence of 1</w:t>
      </w:r>
      <w:r w:rsidR="00763DFC" w:rsidRPr="00763DFC">
        <w:rPr>
          <w:rFonts w:ascii="Arial" w:eastAsia="宋体" w:hAnsi="Arial"/>
          <w:sz w:val="20"/>
          <w:szCs w:val="20"/>
          <w:vertAlign w:val="superscript"/>
          <w:lang w:eastAsia="ja-JP"/>
        </w:rPr>
        <w:t>st</w:t>
      </w:r>
      <w:r w:rsidR="00763DFC">
        <w:rPr>
          <w:rFonts w:ascii="Arial" w:eastAsia="宋体" w:hAnsi="Arial"/>
          <w:sz w:val="20"/>
          <w:szCs w:val="20"/>
          <w:lang w:eastAsia="ja-JP"/>
        </w:rPr>
        <w:t xml:space="preserve"> paragraph. However, as discussed before, the last sentence was removed simply because the 4</w:t>
      </w:r>
      <w:r w:rsidR="00763DFC" w:rsidRPr="00763DFC">
        <w:rPr>
          <w:rFonts w:ascii="Arial" w:eastAsia="宋体" w:hAnsi="Arial"/>
          <w:sz w:val="20"/>
          <w:szCs w:val="20"/>
          <w:vertAlign w:val="superscript"/>
          <w:lang w:eastAsia="ja-JP"/>
        </w:rPr>
        <w:t>th</w:t>
      </w:r>
      <w:r w:rsidR="00763DFC">
        <w:rPr>
          <w:rFonts w:ascii="Arial" w:eastAsia="宋体" w:hAnsi="Arial"/>
          <w:sz w:val="20"/>
          <w:szCs w:val="20"/>
          <w:lang w:eastAsia="ja-JP"/>
        </w:rPr>
        <w:t xml:space="preserve"> paragraph was commonly for all solutions to avoid duplication in words. Otherwise, same texts almost need to be copied for each bullet. The updated FL summary intends to address the concerns on this regard with modifying the ‘DCI format design’ description to avoid any unintended restriction. One response indicates to change ‘spans or slots’. However, current wording is the compromise and can be acceptable for all based on earlier discussion. Let’s keep it as what it is, unless critical </w:t>
      </w:r>
      <w:r w:rsidR="00763DFC">
        <w:rPr>
          <w:rFonts w:ascii="Arial" w:eastAsia="宋体" w:hAnsi="Arial"/>
          <w:sz w:val="20"/>
          <w:szCs w:val="20"/>
          <w:lang w:eastAsia="ja-JP"/>
        </w:rPr>
        <w:lastRenderedPageBreak/>
        <w:t xml:space="preserve">issue is identified. One response insists to add one more sentence with modification, which was strongly against by majority companies. FL also took a last try to accommodate it. </w:t>
      </w:r>
    </w:p>
    <w:p w14:paraId="311298BC" w14:textId="317A39A4" w:rsidR="00763DFC" w:rsidRDefault="00763DFC">
      <w:pPr>
        <w:rPr>
          <w:rFonts w:ascii="Arial" w:eastAsia="宋体" w:hAnsi="Arial"/>
          <w:b/>
          <w:bCs/>
          <w:sz w:val="20"/>
          <w:szCs w:val="20"/>
          <w:lang w:eastAsia="ja-JP"/>
        </w:rPr>
      </w:pPr>
    </w:p>
    <w:p w14:paraId="39021E26" w14:textId="77777777" w:rsidR="00763DFC" w:rsidRDefault="00763DFC">
      <w:pPr>
        <w:rPr>
          <w:rFonts w:ascii="Arial" w:eastAsia="宋体" w:hAnsi="Arial"/>
          <w:b/>
          <w:bCs/>
          <w:sz w:val="20"/>
          <w:szCs w:val="20"/>
          <w:lang w:eastAsia="ja-JP"/>
        </w:rPr>
      </w:pPr>
    </w:p>
    <w:p w14:paraId="7DB21281" w14:textId="61279101" w:rsidR="00984C5A" w:rsidRDefault="00984C5A" w:rsidP="00984C5A">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[FL1</w:t>
      </w:r>
      <w:r w:rsidR="00EE1BC4">
        <w:rPr>
          <w:rFonts w:ascii="Arial" w:hAnsi="Arial" w:cs="Arial"/>
          <w:b/>
          <w:bCs/>
          <w:color w:val="000000" w:themeColor="text1"/>
          <w:sz w:val="20"/>
          <w:szCs w:val="20"/>
          <w:highlight w:val="cyan"/>
        </w:rPr>
        <w:t>1</w:t>
      </w:r>
      <w:r>
        <w:rPr>
          <w:rFonts w:ascii="Arial" w:hAnsi="Arial" w:cs="Arial"/>
          <w:b/>
          <w:bCs/>
          <w:color w:val="000000" w:themeColor="text1"/>
          <w:sz w:val="20"/>
          <w:szCs w:val="20"/>
          <w:highlight w:val="cyan"/>
        </w:rPr>
        <w:t>]</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984C5A" w14:paraId="1664B6B0" w14:textId="77777777" w:rsidTr="00B70384">
        <w:tc>
          <w:tcPr>
            <w:tcW w:w="9954" w:type="dxa"/>
          </w:tcPr>
          <w:p w14:paraId="337CE549" w14:textId="7AA3D06E" w:rsidR="00984C5A" w:rsidRDefault="00984C5A" w:rsidP="00B70384">
            <w:pPr>
              <w:pStyle w:val="afb"/>
              <w:numPr>
                <w:ilvl w:val="0"/>
                <w:numId w:val="8"/>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reducing the limit on maximum number of PDCCH candidates.  </w:t>
            </w:r>
          </w:p>
          <w:p w14:paraId="5974F643" w14:textId="77777777" w:rsidR="00984C5A" w:rsidRDefault="00984C5A" w:rsidP="00B70384">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occasions, spans or slots configured with PDCCH candidates is increased from 1 slot to X&gt;1 slots and X needs to be specified.</w:t>
            </w:r>
          </w:p>
          <w:p w14:paraId="771852E3" w14:textId="77777777" w:rsidR="00984C5A" w:rsidRDefault="00984C5A" w:rsidP="00B70384">
            <w:pPr>
              <w:pStyle w:val="afb"/>
              <w:numPr>
                <w:ilvl w:val="0"/>
                <w:numId w:val="8"/>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span or slot and minimum time separation between two consecutive PDCCH monitoring occasions, spans or slots configured with PDCCH candidates. </w:t>
            </w:r>
          </w:p>
          <w:p w14:paraId="7B30B38A" w14:textId="0D4376FF" w:rsidR="00984C5A" w:rsidRDefault="00763DFC" w:rsidP="00B70384">
            <w:pPr>
              <w:pStyle w:val="afb"/>
              <w:numPr>
                <w:ilvl w:val="0"/>
                <w:numId w:val="8"/>
              </w:numPr>
              <w:rPr>
                <w:rFonts w:ascii="Arial" w:eastAsia="宋体" w:hAnsi="Arial"/>
                <w:b/>
                <w:bCs/>
                <w:color w:val="000000" w:themeColor="text1"/>
                <w:sz w:val="20"/>
                <w:szCs w:val="20"/>
                <w:lang w:val="en-GB" w:eastAsia="ja-JP"/>
              </w:rPr>
            </w:pPr>
            <w:ins w:id="173" w:author="Hong He" w:date="2020-11-16T22:55:00Z">
              <w:r>
                <w:rPr>
                  <w:rFonts w:ascii="Arial" w:hAnsi="Arial" w:cs="Arial"/>
                  <w:color w:val="000000" w:themeColor="text1"/>
                  <w:sz w:val="20"/>
                  <w:szCs w:val="20"/>
                </w:rPr>
                <w:t xml:space="preserve">The existing </w:t>
              </w:r>
            </w:ins>
            <w:ins w:id="174" w:author="Hong He" w:date="2020-11-16T22:56:00Z">
              <w:r>
                <w:rPr>
                  <w:rFonts w:ascii="Arial" w:hAnsi="Arial" w:cs="Arial"/>
                  <w:color w:val="000000" w:themeColor="text1"/>
                  <w:sz w:val="20"/>
                  <w:szCs w:val="20"/>
                </w:rPr>
                <w:t>Rel-15/Rel-16</w:t>
              </w:r>
              <w:r w:rsidR="00FA62EC">
                <w:rPr>
                  <w:rFonts w:ascii="Arial" w:hAnsi="Arial" w:cs="Arial"/>
                  <w:color w:val="000000" w:themeColor="text1"/>
                  <w:sz w:val="20"/>
                  <w:szCs w:val="20"/>
                </w:rPr>
                <w:t xml:space="preserve"> PDCCH monitoring configuration can</w:t>
              </w:r>
            </w:ins>
            <w:ins w:id="175" w:author="Hong He" w:date="2020-11-16T22:58:00Z">
              <w:r w:rsidR="00FA62EC">
                <w:rPr>
                  <w:rFonts w:ascii="Arial" w:hAnsi="Arial" w:cs="Arial"/>
                  <w:color w:val="000000" w:themeColor="text1"/>
                  <w:sz w:val="20"/>
                  <w:szCs w:val="20"/>
                </w:rPr>
                <w:t xml:space="preserve"> still</w:t>
              </w:r>
            </w:ins>
            <w:ins w:id="176" w:author="Hong He" w:date="2020-11-16T22:56:00Z">
              <w:r w:rsidR="00FA62EC">
                <w:rPr>
                  <w:rFonts w:ascii="Arial" w:hAnsi="Arial" w:cs="Arial"/>
                  <w:color w:val="000000" w:themeColor="text1"/>
                  <w:sz w:val="20"/>
                  <w:szCs w:val="20"/>
                </w:rPr>
                <w:t xml:space="preserve"> be </w:t>
              </w:r>
            </w:ins>
            <w:ins w:id="177" w:author="Hong He" w:date="2020-11-16T22:57:00Z">
              <w:r w:rsidR="00FA62EC">
                <w:rPr>
                  <w:rFonts w:ascii="Arial" w:hAnsi="Arial" w:cs="Arial"/>
                  <w:color w:val="000000" w:themeColor="text1"/>
                  <w:sz w:val="20"/>
                  <w:szCs w:val="20"/>
                </w:rPr>
                <w:t xml:space="preserve">used to configure the </w:t>
              </w:r>
            </w:ins>
            <w:ins w:id="178" w:author="Hong He" w:date="2020-11-16T22:58:00Z">
              <w:r w:rsidR="00FA62EC">
                <w:rPr>
                  <w:rFonts w:ascii="Arial" w:hAnsi="Arial" w:cs="Arial"/>
                  <w:color w:val="000000" w:themeColor="text1"/>
                  <w:sz w:val="20"/>
                  <w:szCs w:val="20"/>
                </w:rPr>
                <w:t>BD candidates and PDCCH monitoring gap.</w:t>
              </w:r>
            </w:ins>
            <w:ins w:id="179" w:author="Hong He" w:date="2020-11-16T22:57:00Z">
              <w:r w:rsidR="00FA62EC">
                <w:rPr>
                  <w:rFonts w:ascii="Arial" w:hAnsi="Arial" w:cs="Arial"/>
                  <w:color w:val="000000" w:themeColor="text1"/>
                  <w:sz w:val="20"/>
                  <w:szCs w:val="20"/>
                </w:rPr>
                <w:t xml:space="preserve"> </w:t>
              </w:r>
            </w:ins>
            <w:r w:rsidR="00984C5A">
              <w:rPr>
                <w:rFonts w:ascii="Arial" w:hAnsi="Arial" w:cs="Arial"/>
                <w:color w:val="000000" w:themeColor="text1"/>
                <w:sz w:val="20"/>
                <w:szCs w:val="20"/>
              </w:rPr>
              <w:t>Additional specification impacts may include</w:t>
            </w:r>
            <w:ins w:id="180" w:author="Hong He" w:date="2020-11-16T22:13:00Z">
              <w:r w:rsidR="00984C5A">
                <w:rPr>
                  <w:rFonts w:ascii="Arial" w:hAnsi="Arial" w:cs="Arial"/>
                  <w:color w:val="000000" w:themeColor="text1"/>
                  <w:sz w:val="20"/>
                  <w:szCs w:val="20"/>
                </w:rPr>
                <w:t xml:space="preserve"> one or more of</w:t>
              </w:r>
            </w:ins>
            <w:ins w:id="181" w:author="Hong He" w:date="2020-11-16T22:59:00Z">
              <w:r w:rsidR="00FA62EC">
                <w:rPr>
                  <w:rFonts w:ascii="Arial" w:hAnsi="Arial" w:cs="Arial"/>
                  <w:color w:val="000000" w:themeColor="text1"/>
                  <w:sz w:val="20"/>
                  <w:szCs w:val="20"/>
                </w:rPr>
                <w:t xml:space="preserve"> following:</w:t>
              </w:r>
            </w:ins>
            <w:r w:rsidR="00984C5A">
              <w:rPr>
                <w:rFonts w:ascii="Arial" w:hAnsi="Arial" w:cs="Arial"/>
                <w:color w:val="000000" w:themeColor="text1"/>
                <w:sz w:val="20"/>
                <w:szCs w:val="20"/>
              </w:rPr>
              <w:t xml:space="preserve"> reducing DCI size budget, modification to DCI size alignment rule</w:t>
            </w:r>
            <w:del w:id="182" w:author="Hong He" w:date="2020-11-16T22:13:00Z">
              <w:r w:rsidR="00984C5A" w:rsidDel="00984C5A">
                <w:rPr>
                  <w:rFonts w:ascii="Arial" w:hAnsi="Arial" w:cs="Arial"/>
                  <w:color w:val="000000" w:themeColor="text1"/>
                  <w:sz w:val="20"/>
                  <w:szCs w:val="20"/>
                </w:rPr>
                <w:delText xml:space="preserve"> and</w:delText>
              </w:r>
            </w:del>
            <w:ins w:id="183" w:author="Hong He" w:date="2020-11-16T22:13: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DCI format design </w:t>
            </w:r>
            <w:del w:id="184" w:author="Hong He" w:date="2020-11-16T22:12:00Z">
              <w:r w:rsidR="00984C5A" w:rsidDel="00984C5A">
                <w:rPr>
                  <w:rFonts w:ascii="Arial" w:hAnsi="Arial" w:cs="Arial"/>
                  <w:color w:val="000000" w:themeColor="text1"/>
                  <w:sz w:val="20"/>
                  <w:szCs w:val="20"/>
                </w:rPr>
                <w:delText xml:space="preserve">for </w:delText>
              </w:r>
            </w:del>
            <w:ins w:id="185" w:author="Hong He" w:date="2020-11-16T22:12:00Z">
              <w:r w:rsidR="00984C5A">
                <w:rPr>
                  <w:rFonts w:ascii="Arial" w:hAnsi="Arial" w:cs="Arial"/>
                  <w:color w:val="000000" w:themeColor="text1"/>
                  <w:sz w:val="20"/>
                  <w:szCs w:val="20"/>
                </w:rPr>
                <w:t>(including</w:t>
              </w:r>
            </w:ins>
            <w:ins w:id="186" w:author="Hong He" w:date="2020-11-16T22:25:00Z">
              <w:r w:rsidR="0061014D">
                <w:rPr>
                  <w:rFonts w:ascii="Arial" w:hAnsi="Arial" w:cs="Arial"/>
                  <w:color w:val="000000" w:themeColor="text1"/>
                  <w:sz w:val="20"/>
                  <w:szCs w:val="20"/>
                </w:rPr>
                <w:t xml:space="preserve"> single PDSCH scheduling and </w:t>
              </w:r>
            </w:ins>
            <w:r w:rsidR="00984C5A">
              <w:rPr>
                <w:rFonts w:ascii="Arial" w:hAnsi="Arial" w:cs="Arial"/>
                <w:color w:val="000000" w:themeColor="text1"/>
                <w:sz w:val="20"/>
                <w:szCs w:val="20"/>
              </w:rPr>
              <w:t>multiple PDSCHs scheduling</w:t>
            </w:r>
            <w:ins w:id="187" w:author="Hong He" w:date="2020-11-16T22:12:00Z">
              <w:r w:rsidR="00984C5A">
                <w:rPr>
                  <w:rFonts w:ascii="Arial" w:hAnsi="Arial" w:cs="Arial"/>
                  <w:color w:val="000000" w:themeColor="text1"/>
                  <w:sz w:val="20"/>
                  <w:szCs w:val="20"/>
                </w:rPr>
                <w:t>)</w:t>
              </w:r>
            </w:ins>
            <w:r w:rsidR="00984C5A">
              <w:rPr>
                <w:rFonts w:ascii="Arial" w:hAnsi="Arial" w:cs="Arial"/>
                <w:color w:val="000000" w:themeColor="text1"/>
                <w:sz w:val="20"/>
                <w:szCs w:val="20"/>
              </w:rPr>
              <w:t xml:space="preserve">, modification to PDCCH candidates dropping rule, to minimize the PDCCH blocking rate impact and network restriction.  </w:t>
            </w:r>
            <w:r w:rsidR="00984C5A">
              <w:rPr>
                <w:rFonts w:ascii="Arial" w:eastAsiaTheme="minorEastAsia" w:hAnsi="Arial" w:cs="Arial"/>
                <w:color w:val="000000" w:themeColor="text1"/>
                <w:sz w:val="20"/>
                <w:szCs w:val="20"/>
              </w:rPr>
              <w:t xml:space="preserve"> </w:t>
            </w:r>
          </w:p>
        </w:tc>
      </w:tr>
    </w:tbl>
    <w:p w14:paraId="30C133AA" w14:textId="36406922" w:rsidR="00984C5A" w:rsidRDefault="00984C5A" w:rsidP="00984C5A">
      <w:pPr>
        <w:rPr>
          <w:rFonts w:ascii="Arial" w:eastAsia="宋体" w:hAnsi="Arial"/>
          <w:b/>
          <w:bCs/>
          <w:sz w:val="20"/>
          <w:szCs w:val="20"/>
          <w:u w:val="single"/>
          <w:lang w:eastAsia="ja-JP"/>
        </w:rPr>
      </w:pPr>
    </w:p>
    <w:p w14:paraId="476EB1CA" w14:textId="77777777" w:rsidR="00DF094B" w:rsidRDefault="00FA62EC" w:rsidP="00984C5A">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This is the </w:t>
      </w:r>
      <w:r w:rsidRPr="00FA62EC">
        <w:rPr>
          <w:rFonts w:ascii="Arial" w:eastAsia="宋体" w:hAnsi="Arial"/>
          <w:b/>
          <w:bCs/>
          <w:color w:val="000000" w:themeColor="text1"/>
          <w:sz w:val="20"/>
          <w:szCs w:val="20"/>
          <w:u w:val="single"/>
          <w:lang w:val="en-GB" w:eastAsia="ja-JP"/>
        </w:rPr>
        <w:t>last try</w:t>
      </w:r>
      <w:r>
        <w:rPr>
          <w:rFonts w:ascii="Arial" w:eastAsia="宋体" w:hAnsi="Arial"/>
          <w:b/>
          <w:bCs/>
          <w:color w:val="000000" w:themeColor="text1"/>
          <w:sz w:val="20"/>
          <w:szCs w:val="20"/>
          <w:lang w:val="en-GB" w:eastAsia="ja-JP"/>
        </w:rPr>
        <w:t xml:space="preserve"> for this clause to complete the TR. If the answer is ‘No’, please indicate clearly which paragraph is concerned. </w:t>
      </w:r>
    </w:p>
    <w:p w14:paraId="600E1D1C" w14:textId="57C1F8B2" w:rsidR="00FA62EC" w:rsidRPr="00FA62EC" w:rsidRDefault="00DF094B" w:rsidP="00984C5A">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Please note that without address this may result in study item incompletion. </w:t>
      </w:r>
    </w:p>
    <w:p w14:paraId="724D9CB5" w14:textId="77777777" w:rsidR="00FA62EC" w:rsidRDefault="00FA62EC" w:rsidP="00984C5A">
      <w:pPr>
        <w:rPr>
          <w:rFonts w:ascii="Arial" w:eastAsia="宋体" w:hAnsi="Arial"/>
          <w:b/>
          <w:bCs/>
          <w:sz w:val="20"/>
          <w:szCs w:val="20"/>
          <w:u w:val="single"/>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A62EC" w14:paraId="354F7F47" w14:textId="77777777" w:rsidTr="00B70384">
        <w:tc>
          <w:tcPr>
            <w:tcW w:w="1550" w:type="dxa"/>
            <w:shd w:val="clear" w:color="auto" w:fill="D9D9D9"/>
            <w:tcMar>
              <w:top w:w="0" w:type="dxa"/>
              <w:left w:w="108" w:type="dxa"/>
              <w:bottom w:w="0" w:type="dxa"/>
              <w:right w:w="108" w:type="dxa"/>
            </w:tcMar>
          </w:tcPr>
          <w:p w14:paraId="43AD8D1A" w14:textId="77777777" w:rsidR="00FA62EC" w:rsidRDefault="00FA62EC" w:rsidP="00B70384">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40AF596" w14:textId="77777777" w:rsidR="00FA62EC" w:rsidRDefault="00FA62EC" w:rsidP="00B70384">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37C5ED8" w14:textId="77777777" w:rsidR="00FA62EC" w:rsidRDefault="00FA62EC"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4C499B" w14:paraId="52E4408D"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29578" w14:textId="5C766383" w:rsidR="004C499B" w:rsidRDefault="004C499B" w:rsidP="004C499B">
            <w:pPr>
              <w:rPr>
                <w:rFonts w:ascii="Arial" w:eastAsia="宋体" w:hAnsi="Arial" w:cs="Arial"/>
                <w:sz w:val="20"/>
                <w:szCs w:val="20"/>
              </w:rPr>
            </w:pPr>
            <w:r>
              <w:rPr>
                <w:rFonts w:ascii="Arial" w:eastAsia="宋体" w:hAnsi="Arial" w:cs="Arial"/>
                <w:sz w:val="20"/>
                <w:szCs w:val="20"/>
              </w:rPr>
              <w:t>TIM</w:t>
            </w:r>
          </w:p>
        </w:tc>
        <w:tc>
          <w:tcPr>
            <w:tcW w:w="1285" w:type="dxa"/>
            <w:tcBorders>
              <w:top w:val="single" w:sz="4" w:space="0" w:color="auto"/>
              <w:left w:val="single" w:sz="4" w:space="0" w:color="auto"/>
              <w:bottom w:val="single" w:sz="4" w:space="0" w:color="auto"/>
              <w:right w:val="single" w:sz="4" w:space="0" w:color="auto"/>
            </w:tcBorders>
          </w:tcPr>
          <w:p w14:paraId="3ABCEBCB" w14:textId="34681D42" w:rsidR="004C499B" w:rsidRDefault="004C499B" w:rsidP="004C499B">
            <w:pPr>
              <w:rPr>
                <w:rFonts w:ascii="Arial" w:eastAsia="宋体" w:hAnsi="Arial" w:cs="Arial"/>
                <w:sz w:val="20"/>
                <w:szCs w:val="20"/>
              </w:rPr>
            </w:pPr>
            <w:r w:rsidRPr="00BA2819">
              <w:rPr>
                <w:rFonts w:ascii="Arial" w:eastAsia="宋体" w:hAnsi="Arial"/>
                <w:sz w:val="20"/>
                <w:szCs w:val="20"/>
                <w:lang w:eastAsia="ja-JP"/>
              </w:rPr>
              <w:t>Yes</w:t>
            </w:r>
            <w:r>
              <w:rPr>
                <w:rFonts w:ascii="Arial" w:eastAsia="宋体" w:hAnsi="Arial"/>
                <w:sz w:val="20"/>
                <w:szCs w:val="20"/>
                <w:lang w:eastAsia="ja-JP"/>
              </w:rPr>
              <w:t>,</w:t>
            </w:r>
            <w:r w:rsidRPr="00BA2819">
              <w:rPr>
                <w:rFonts w:ascii="Arial" w:eastAsia="宋体" w:hAnsi="Arial"/>
                <w:sz w:val="20"/>
                <w:szCs w:val="20"/>
                <w:lang w:eastAsia="ja-JP"/>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EA45B" w14:textId="7A6F4874" w:rsidR="004C499B" w:rsidRDefault="004C499B" w:rsidP="004C499B">
            <w:pPr>
              <w:outlineLvl w:val="0"/>
              <w:rPr>
                <w:rFonts w:ascii="Arial" w:eastAsia="宋体" w:hAnsi="Arial" w:cs="Arial"/>
                <w:sz w:val="20"/>
                <w:szCs w:val="20"/>
              </w:rPr>
            </w:pPr>
          </w:p>
        </w:tc>
      </w:tr>
      <w:tr w:rsidR="004C499B" w14:paraId="29F6035B"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470E" w14:textId="19624902" w:rsidR="004C499B" w:rsidRDefault="00B70384" w:rsidP="004C499B">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5BEB91CA" w14:textId="10D5DF24" w:rsidR="004C499B" w:rsidRDefault="00B70384"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4EAF0" w14:textId="6431AC99" w:rsidR="004C499B" w:rsidRPr="00B70384" w:rsidRDefault="00B70384" w:rsidP="004C499B">
            <w:pPr>
              <w:outlineLvl w:val="0"/>
              <w:rPr>
                <w:rFonts w:ascii="Arial" w:eastAsiaTheme="minorEastAsia" w:hAnsi="Arial" w:cs="Arial"/>
                <w:iCs/>
                <w:sz w:val="20"/>
                <w:szCs w:val="20"/>
              </w:rPr>
            </w:pPr>
            <w:r>
              <w:rPr>
                <w:rFonts w:ascii="Arial" w:eastAsiaTheme="minorEastAsia" w:hAnsi="Arial" w:cs="Arial"/>
                <w:iCs/>
                <w:sz w:val="20"/>
                <w:szCs w:val="20"/>
              </w:rPr>
              <w:t>We are fine with</w:t>
            </w:r>
            <w:r w:rsidR="00CE25D8">
              <w:rPr>
                <w:rFonts w:ascii="Arial" w:eastAsiaTheme="minorEastAsia" w:hAnsi="Arial" w:cs="Arial"/>
                <w:iCs/>
                <w:sz w:val="20"/>
                <w:szCs w:val="20"/>
              </w:rPr>
              <w:t xml:space="preserve"> this as a compromise.</w:t>
            </w:r>
          </w:p>
        </w:tc>
      </w:tr>
      <w:tr w:rsidR="004C499B" w14:paraId="5C520923"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B91CC" w14:textId="77E4D1D0" w:rsidR="004C499B" w:rsidRDefault="004605A3" w:rsidP="004C499B">
            <w:pPr>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314533D9" w14:textId="4A59A23D" w:rsidR="004C499B" w:rsidRDefault="004605A3" w:rsidP="004C499B">
            <w:pPr>
              <w:rPr>
                <w:rFonts w:ascii="Arial" w:eastAsia="宋体" w:hAnsi="Arial" w:cs="Arial"/>
                <w:sz w:val="20"/>
                <w:szCs w:val="20"/>
              </w:rPr>
            </w:pPr>
            <w:r>
              <w:rPr>
                <w:rFonts w:ascii="Arial" w:eastAsia="宋体" w:hAnsi="Arial" w:cs="Arial" w:hint="eastAsia"/>
                <w:sz w:val="20"/>
                <w:szCs w:val="20"/>
              </w:rPr>
              <w:t>Y</w:t>
            </w:r>
            <w:r>
              <w:rPr>
                <w:rFonts w:ascii="Arial" w:eastAsia="宋体" w:hAnsi="Arial" w:cs="Arial"/>
                <w:sz w:val="20"/>
                <w:szCs w:val="20"/>
              </w:rPr>
              <w:t>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096B" w14:textId="149F1D6C" w:rsidR="004C499B" w:rsidRDefault="004C499B" w:rsidP="004C499B">
            <w:pPr>
              <w:outlineLvl w:val="0"/>
              <w:rPr>
                <w:rFonts w:ascii="Arial" w:eastAsia="宋体" w:hAnsi="Arial" w:cs="Arial"/>
                <w:sz w:val="20"/>
                <w:szCs w:val="20"/>
              </w:rPr>
            </w:pPr>
          </w:p>
        </w:tc>
      </w:tr>
      <w:tr w:rsidR="004C499B" w14:paraId="709889FF"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5778E" w14:textId="0CFEDEFE" w:rsidR="004C499B" w:rsidRDefault="0012685E" w:rsidP="004C499B">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68385561" w14:textId="0EADA862" w:rsidR="004C499B" w:rsidRDefault="0012685E" w:rsidP="004C499B">
            <w:pPr>
              <w:rPr>
                <w:rFonts w:ascii="Arial" w:eastAsiaTheme="minorEastAsia" w:hAnsi="Arial" w:cs="Arial"/>
                <w:sz w:val="20"/>
                <w:szCs w:val="20"/>
              </w:rPr>
            </w:pPr>
            <w:r>
              <w:rPr>
                <w:rFonts w:ascii="Arial" w:eastAsiaTheme="minorEastAsia" w:hAnsi="Arial" w:cs="Arial"/>
                <w:sz w:val="20"/>
                <w:szCs w:val="20"/>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DBEAA" w14:textId="651BE208" w:rsidR="004C499B" w:rsidRDefault="004C499B" w:rsidP="004C499B">
            <w:pPr>
              <w:rPr>
                <w:rFonts w:ascii="Arial" w:hAnsi="Arial" w:cs="Arial"/>
                <w:sz w:val="20"/>
                <w:szCs w:val="20"/>
              </w:rPr>
            </w:pPr>
          </w:p>
        </w:tc>
      </w:tr>
      <w:tr w:rsidR="007F36F1" w14:paraId="7865321A" w14:textId="77777777" w:rsidTr="00B703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3FB10" w14:textId="7DCD633D" w:rsidR="007F36F1" w:rsidRPr="007F36F1" w:rsidRDefault="007F36F1" w:rsidP="004C499B">
            <w:pPr>
              <w:rPr>
                <w:rFonts w:ascii="Arial" w:eastAsia="Malgun Gothic" w:hAnsi="Arial" w:cs="Arial"/>
                <w:sz w:val="20"/>
                <w:szCs w:val="20"/>
                <w:lang w:eastAsia="ko-KR"/>
              </w:rPr>
            </w:pPr>
            <w:r>
              <w:rPr>
                <w:rFonts w:ascii="Arial" w:eastAsia="Malgun Gothic" w:hAnsi="Arial" w:cs="Arial" w:hint="eastAsia"/>
                <w:sz w:val="20"/>
                <w:szCs w:val="20"/>
                <w:lang w:eastAsia="ko-KR"/>
              </w:rPr>
              <w:t>L</w:t>
            </w:r>
            <w:r>
              <w:rPr>
                <w:rFonts w:ascii="Arial" w:eastAsia="Malgun Gothic" w:hAnsi="Arial" w:cs="Arial"/>
                <w:sz w:val="20"/>
                <w:szCs w:val="20"/>
                <w:lang w:eastAsia="ko-KR"/>
              </w:rPr>
              <w:t>G</w:t>
            </w:r>
          </w:p>
        </w:tc>
        <w:tc>
          <w:tcPr>
            <w:tcW w:w="1285" w:type="dxa"/>
            <w:tcBorders>
              <w:top w:val="single" w:sz="4" w:space="0" w:color="auto"/>
              <w:left w:val="single" w:sz="4" w:space="0" w:color="auto"/>
              <w:bottom w:val="single" w:sz="4" w:space="0" w:color="auto"/>
              <w:right w:val="single" w:sz="4" w:space="0" w:color="auto"/>
            </w:tcBorders>
          </w:tcPr>
          <w:p w14:paraId="5503527A" w14:textId="4B650E8D" w:rsidR="007F36F1" w:rsidRPr="007F36F1" w:rsidRDefault="007F36F1" w:rsidP="004C499B">
            <w:pPr>
              <w:rPr>
                <w:rFonts w:ascii="Arial" w:eastAsia="Malgun Gothic" w:hAnsi="Arial" w:cs="Arial"/>
                <w:sz w:val="20"/>
                <w:szCs w:val="20"/>
                <w:lang w:eastAsia="ko-KR"/>
              </w:rPr>
            </w:pPr>
            <w:r>
              <w:rPr>
                <w:rFonts w:ascii="Arial" w:eastAsia="Malgun Gothic" w:hAnsi="Arial" w:cs="Arial" w:hint="eastAsia"/>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FFEF7" w14:textId="77777777" w:rsidR="007F36F1" w:rsidRDefault="007F36F1" w:rsidP="004C499B">
            <w:pPr>
              <w:rPr>
                <w:rFonts w:ascii="Arial" w:hAnsi="Arial" w:cs="Arial"/>
                <w:sz w:val="20"/>
                <w:szCs w:val="20"/>
              </w:rPr>
            </w:pPr>
          </w:p>
        </w:tc>
      </w:tr>
      <w:tr w:rsidR="00920D33" w14:paraId="272709D4" w14:textId="77777777" w:rsidTr="00920D3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A9D5D" w14:textId="77777777" w:rsidR="00920D33" w:rsidRPr="00920D33" w:rsidRDefault="00920D33" w:rsidP="0054751A">
            <w:pPr>
              <w:rPr>
                <w:rFonts w:ascii="Arial" w:eastAsia="Malgun Gothic" w:hAnsi="Arial" w:cs="Arial"/>
                <w:sz w:val="20"/>
                <w:szCs w:val="20"/>
                <w:lang w:eastAsia="ko-KR"/>
              </w:rPr>
            </w:pPr>
            <w:r w:rsidRPr="00920D33">
              <w:rPr>
                <w:rFonts w:ascii="Arial" w:eastAsia="Malgun Gothic" w:hAnsi="Arial" w:cs="Arial"/>
                <w:sz w:val="20"/>
                <w:szCs w:val="20"/>
                <w:lang w:eastAsia="ko-KR"/>
              </w:rPr>
              <w:t>OPPO</w:t>
            </w:r>
          </w:p>
        </w:tc>
        <w:tc>
          <w:tcPr>
            <w:tcW w:w="1285" w:type="dxa"/>
            <w:tcBorders>
              <w:top w:val="single" w:sz="4" w:space="0" w:color="auto"/>
              <w:left w:val="single" w:sz="4" w:space="0" w:color="auto"/>
              <w:bottom w:val="single" w:sz="4" w:space="0" w:color="auto"/>
              <w:right w:val="single" w:sz="4" w:space="0" w:color="auto"/>
            </w:tcBorders>
          </w:tcPr>
          <w:p w14:paraId="7594044C" w14:textId="77777777" w:rsidR="00920D33" w:rsidRPr="00920D33" w:rsidRDefault="00920D33" w:rsidP="0054751A">
            <w:pPr>
              <w:rPr>
                <w:rFonts w:ascii="Arial" w:eastAsia="Malgun Gothic" w:hAnsi="Arial" w:cs="Arial"/>
                <w:sz w:val="20"/>
                <w:szCs w:val="20"/>
                <w:lang w:eastAsia="ko-KR"/>
              </w:rPr>
            </w:pPr>
            <w:r w:rsidRPr="00920D33">
              <w:rPr>
                <w:rFonts w:ascii="Arial" w:eastAsia="Malgun Gothic" w:hAnsi="Arial" w:cs="Arial"/>
                <w:sz w:val="20"/>
                <w:szCs w:val="20"/>
                <w:lang w:eastAsia="ko-KR"/>
              </w:rPr>
              <w:t>Yes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5E034" w14:textId="77777777" w:rsidR="00920D33" w:rsidRDefault="00920D33" w:rsidP="0054751A">
            <w:pPr>
              <w:rPr>
                <w:rFonts w:ascii="Arial" w:hAnsi="Arial" w:cs="Arial"/>
                <w:sz w:val="20"/>
                <w:szCs w:val="20"/>
              </w:rPr>
            </w:pPr>
            <w:r>
              <w:rPr>
                <w:rFonts w:ascii="Arial" w:hAnsi="Arial" w:cs="Arial"/>
                <w:sz w:val="20"/>
                <w:szCs w:val="20"/>
              </w:rPr>
              <w:t>Fine as final compromise.</w:t>
            </w:r>
          </w:p>
        </w:tc>
      </w:tr>
    </w:tbl>
    <w:p w14:paraId="6A651A44" w14:textId="77777777" w:rsidR="00FA62EC" w:rsidRDefault="00FA62EC" w:rsidP="00984C5A">
      <w:pPr>
        <w:rPr>
          <w:ins w:id="188" w:author="Hong He" w:date="2020-11-15T17:00:00Z"/>
          <w:rFonts w:ascii="Arial" w:eastAsia="宋体" w:hAnsi="Arial"/>
          <w:b/>
          <w:bCs/>
          <w:sz w:val="20"/>
          <w:szCs w:val="20"/>
          <w:u w:val="single"/>
          <w:lang w:eastAsia="ja-JP"/>
        </w:rPr>
      </w:pPr>
      <w:bookmarkStart w:id="189" w:name="_GoBack"/>
      <w:bookmarkEnd w:id="189"/>
    </w:p>
    <w:p w14:paraId="4A0A85BF" w14:textId="7593239F" w:rsidR="00F51F72" w:rsidRDefault="00B103D3">
      <w:pPr>
        <w:rPr>
          <w:rFonts w:ascii="Arial" w:eastAsia="宋体" w:hAnsi="Arial" w:cs="Arial"/>
          <w:b/>
          <w:bCs/>
          <w:sz w:val="36"/>
          <w:szCs w:val="20"/>
          <w:lang w:eastAsia="en-US"/>
        </w:rPr>
      </w:pPr>
      <w:r>
        <w:rPr>
          <w:rFonts w:ascii="Arial" w:eastAsia="宋体" w:hAnsi="Arial"/>
          <w:b/>
          <w:bCs/>
          <w:sz w:val="20"/>
          <w:szCs w:val="20"/>
          <w:lang w:eastAsia="ja-JP"/>
        </w:rPr>
        <w:br w:type="page"/>
      </w:r>
    </w:p>
    <w:p w14:paraId="10B9C775" w14:textId="77777777" w:rsidR="00F51F72" w:rsidRDefault="00B103D3">
      <w:pPr>
        <w:pStyle w:val="1"/>
      </w:pPr>
      <w:bookmarkStart w:id="190" w:name="_Toc56375844"/>
      <w:r>
        <w:rPr>
          <w:rFonts w:cs="Arial"/>
          <w:lang w:val="en-US"/>
        </w:rPr>
        <w:lastRenderedPageBreak/>
        <w:t xml:space="preserve">12. </w:t>
      </w:r>
      <w:r>
        <w:t>Conclusion</w:t>
      </w:r>
      <w:bookmarkEnd w:id="190"/>
    </w:p>
    <w:p w14:paraId="5AFF7E5F"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[FL10] Q 12-2: </w:t>
      </w:r>
      <w:r>
        <w:rPr>
          <w:rFonts w:ascii="Arial" w:eastAsia="宋体" w:hAnsi="Arial" w:cs="Arial"/>
          <w:b/>
          <w:bCs/>
          <w:sz w:val="20"/>
          <w:szCs w:val="20"/>
          <w:lang w:eastAsia="en-US"/>
        </w:rPr>
        <w:t xml:space="preserve"> Which of listed Option 1 and Option 2 can be captured the following four paragraphs into TR 38.875 clause 12 for PDCCH monitoring: </w:t>
      </w:r>
    </w:p>
    <w:tbl>
      <w:tblPr>
        <w:tblStyle w:val="af3"/>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1" w:author="Hong He" w:date="2020-11-15T22:06:00Z">
              <w:r>
                <w:rPr>
                  <w:rFonts w:ascii="Arial" w:hAnsi="Arial" w:cs="Arial"/>
                  <w:color w:val="000000"/>
                  <w:sz w:val="20"/>
                  <w:szCs w:val="20"/>
                </w:rPr>
                <w:t xml:space="preserve"> to obtain smaller BD numbers</w:t>
              </w:r>
            </w:ins>
            <w:ins w:id="19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3" w:author="Hong He" w:date="2020-11-15T22:05:00Z">
              <w:r>
                <w:rPr>
                  <w:rFonts w:ascii="Arial" w:hAnsi="Arial" w:cs="Arial"/>
                  <w:color w:val="000000"/>
                  <w:sz w:val="20"/>
                  <w:szCs w:val="20"/>
                </w:rPr>
                <w:t>targ</w:t>
              </w:r>
            </w:ins>
            <w:ins w:id="194" w:author="Hong He" w:date="2020-11-15T22:06:00Z">
              <w:r>
                <w:rPr>
                  <w:rFonts w:ascii="Arial" w:hAnsi="Arial" w:cs="Arial"/>
                  <w:color w:val="000000"/>
                  <w:sz w:val="20"/>
                  <w:szCs w:val="20"/>
                </w:rPr>
                <w:t xml:space="preserve">et for zero increment </w:t>
              </w:r>
            </w:ins>
            <w:del w:id="19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af0"/>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f0"/>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If one option is preferred but needs some modification, please indicate it explicitly to add it into TR 38.875. </w:t>
      </w:r>
    </w:p>
    <w:p w14:paraId="132A6CAF" w14:textId="77777777" w:rsidR="00F51F72" w:rsidRDefault="00B103D3">
      <w:pPr>
        <w:pStyle w:val="afb"/>
        <w:numPr>
          <w:ilvl w:val="0"/>
          <w:numId w:val="12"/>
        </w:numPr>
        <w:spacing w:before="180" w:after="180"/>
        <w:rPr>
          <w:rFonts w:ascii="Arial" w:eastAsia="宋体" w:hAnsi="Arial" w:cs="Arial"/>
          <w:b/>
          <w:bCs/>
          <w:sz w:val="20"/>
          <w:szCs w:val="20"/>
          <w:lang w:eastAsia="en-US"/>
        </w:rPr>
      </w:pPr>
      <w:r>
        <w:rPr>
          <w:rFonts w:ascii="Arial" w:eastAsia="宋体"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宋体" w:hAnsi="Arial" w:cs="Arial"/>
                <w:sz w:val="20"/>
                <w:szCs w:val="20"/>
              </w:rPr>
            </w:pPr>
            <w:r>
              <w:rPr>
                <w:rFonts w:ascii="Arial" w:eastAsia="宋体" w:hAnsi="Arial" w:cs="Arial" w:hint="eastAsia"/>
                <w:sz w:val="20"/>
                <w:szCs w:val="20"/>
              </w:rPr>
              <w:t>S</w:t>
            </w:r>
            <w:r>
              <w:rPr>
                <w:rFonts w:ascii="Arial" w:eastAsia="宋体" w:hAnsi="Arial" w:cs="Arial"/>
                <w:sz w:val="20"/>
                <w:szCs w:val="20"/>
              </w:rPr>
              <w:t>h</w:t>
            </w:r>
            <w:r>
              <w:rPr>
                <w:rFonts w:ascii="Arial" w:eastAsia="宋体"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宋体" w:hAnsi="Arial" w:cs="Arial"/>
                <w:sz w:val="20"/>
                <w:szCs w:val="20"/>
              </w:rPr>
            </w:pPr>
            <w:r>
              <w:rPr>
                <w:rFonts w:ascii="Arial" w:eastAsia="宋体" w:hAnsi="Arial" w:cs="Arial" w:hint="eastAsia"/>
                <w:sz w:val="20"/>
                <w:szCs w:val="20"/>
              </w:rPr>
              <w:t>O</w:t>
            </w:r>
            <w:r>
              <w:rPr>
                <w:rFonts w:ascii="Arial" w:eastAsia="宋体"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196" w:author="Hong He" w:date="2020-11-15T22:06:00Z">
              <w:r>
                <w:rPr>
                  <w:rFonts w:ascii="Arial" w:hAnsi="Arial" w:cs="Arial"/>
                  <w:color w:val="000000"/>
                  <w:sz w:val="20"/>
                  <w:szCs w:val="20"/>
                </w:rPr>
                <w:t xml:space="preserve"> to obtain smaller BD numbers</w:t>
              </w:r>
            </w:ins>
            <w:ins w:id="19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198" w:author="Hong He" w:date="2020-11-15T22:05:00Z">
              <w:r>
                <w:rPr>
                  <w:rFonts w:ascii="Arial" w:hAnsi="Arial" w:cs="Arial"/>
                  <w:color w:val="000000"/>
                  <w:sz w:val="20"/>
                  <w:szCs w:val="20"/>
                </w:rPr>
                <w:t>targ</w:t>
              </w:r>
            </w:ins>
            <w:ins w:id="19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00" w:author="Hong He" w:date="2020-11-15T22:06:00Z">
              <w:r>
                <w:rPr>
                  <w:rFonts w:ascii="Arial" w:hAnsi="Arial" w:cs="Arial"/>
                  <w:color w:val="000000"/>
                  <w:sz w:val="20"/>
                  <w:szCs w:val="20"/>
                </w:rPr>
                <w:t xml:space="preserve">increment </w:t>
              </w:r>
            </w:ins>
            <w:del w:id="20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宋体" w:hAnsi="Arial" w:cs="Arial"/>
                <w:sz w:val="20"/>
                <w:szCs w:val="20"/>
              </w:rPr>
            </w:pPr>
            <w:proofErr w:type="spellStart"/>
            <w:r>
              <w:rPr>
                <w:rFonts w:ascii="Arial" w:eastAsia="宋体"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宋体" w:hAnsi="Arial" w:cs="Arial"/>
                <w:sz w:val="20"/>
                <w:szCs w:val="20"/>
              </w:rPr>
            </w:pPr>
            <w:r>
              <w:rPr>
                <w:rFonts w:ascii="Arial" w:eastAsia="宋体" w:hAnsi="Arial" w:cs="Arial" w:hint="eastAsia"/>
                <w:sz w:val="20"/>
                <w:szCs w:val="20"/>
              </w:rPr>
              <w:t>Option1, with following modification.</w:t>
            </w:r>
          </w:p>
          <w:p w14:paraId="08642AF3" w14:textId="77777777" w:rsidR="00F51F72" w:rsidRDefault="00B103D3">
            <w:pPr>
              <w:rPr>
                <w:rFonts w:ascii="Arial" w:eastAsia="宋体" w:hAnsi="Arial" w:cs="Arial"/>
                <w:sz w:val="20"/>
                <w:szCs w:val="20"/>
              </w:rPr>
            </w:pPr>
            <w:r>
              <w:rPr>
                <w:rFonts w:ascii="Arial" w:eastAsia="宋体" w:hAnsi="Arial" w:cs="Arial" w:hint="eastAsia"/>
                <w:sz w:val="20"/>
                <w:szCs w:val="20"/>
              </w:rPr>
              <w:t>On one hand, zero increment is totally unnecessary for some delay tolerant UEs. On the other hand, for some cases, the negligible increase</w:t>
            </w:r>
            <w:proofErr w:type="gramStart"/>
            <w:r>
              <w:rPr>
                <w:rFonts w:ascii="Arial" w:eastAsia="宋体" w:hAnsi="Arial" w:cs="Arial" w:hint="eastAsia"/>
                <w:sz w:val="20"/>
                <w:szCs w:val="20"/>
              </w:rPr>
              <w:t>,e.g</w:t>
            </w:r>
            <w:proofErr w:type="gramEnd"/>
            <w:r>
              <w:rPr>
                <w:rFonts w:ascii="Arial" w:eastAsia="宋体" w:hAnsi="Arial" w:cs="Arial" w:hint="eastAsia"/>
                <w:sz w:val="20"/>
                <w:szCs w:val="20"/>
              </w:rPr>
              <w:t xml:space="preserve">.,0.01% is also acceptable. Therefore, we prefer the original version with </w:t>
            </w:r>
            <w:r>
              <w:rPr>
                <w:rFonts w:ascii="Arial" w:eastAsia="宋体" w:hAnsi="Arial" w:cs="Arial"/>
                <w:sz w:val="20"/>
                <w:szCs w:val="20"/>
              </w:rPr>
              <w:t>“</w:t>
            </w:r>
            <w:r>
              <w:rPr>
                <w:rFonts w:ascii="Arial" w:eastAsia="宋体" w:hAnsi="Arial" w:cs="Arial" w:hint="eastAsia"/>
                <w:sz w:val="20"/>
                <w:szCs w:val="20"/>
              </w:rPr>
              <w:t>minimized increment</w:t>
            </w:r>
            <w:r>
              <w:rPr>
                <w:rFonts w:ascii="Arial" w:eastAsia="宋体" w:hAnsi="Arial" w:cs="Arial"/>
                <w:sz w:val="20"/>
                <w:szCs w:val="20"/>
              </w:rPr>
              <w:t>”</w:t>
            </w:r>
            <w:r>
              <w:rPr>
                <w:rFonts w:ascii="Arial" w:eastAsia="宋体" w:hAnsi="Arial" w:cs="Arial" w:hint="eastAsia"/>
                <w:sz w:val="20"/>
                <w:szCs w:val="20"/>
              </w:rPr>
              <w:t xml:space="preserve"> instead of </w:t>
            </w:r>
            <w:r>
              <w:rPr>
                <w:rFonts w:ascii="Arial" w:eastAsia="宋体" w:hAnsi="Arial" w:cs="Arial"/>
                <w:sz w:val="20"/>
                <w:szCs w:val="20"/>
              </w:rPr>
              <w:t>“</w:t>
            </w:r>
            <w:r>
              <w:rPr>
                <w:rFonts w:ascii="Arial" w:eastAsia="宋体" w:hAnsi="Arial" w:cs="Arial" w:hint="eastAsia"/>
                <w:sz w:val="20"/>
                <w:szCs w:val="20"/>
              </w:rPr>
              <w:t>zero increment</w:t>
            </w:r>
            <w:r>
              <w:rPr>
                <w:rFonts w:ascii="Arial" w:eastAsia="宋体" w:hAnsi="Arial" w:cs="Arial"/>
                <w:sz w:val="20"/>
                <w:szCs w:val="20"/>
              </w:rPr>
              <w:t>”</w:t>
            </w:r>
            <w:r>
              <w:rPr>
                <w:rFonts w:ascii="Arial" w:eastAsia="宋体" w:hAnsi="Arial" w:cs="Arial" w:hint="eastAsia"/>
                <w:sz w:val="20"/>
                <w:szCs w:val="20"/>
              </w:rPr>
              <w:t xml:space="preserve">. </w:t>
            </w:r>
          </w:p>
          <w:p w14:paraId="05D05771" w14:textId="77777777" w:rsidR="00F51F72" w:rsidRDefault="00F51F72">
            <w:pPr>
              <w:rPr>
                <w:rFonts w:ascii="Arial" w:eastAsia="宋体"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宋体" w:hAnsi="Arial" w:cs="Arial"/>
                <w:sz w:val="20"/>
                <w:szCs w:val="20"/>
              </w:rPr>
            </w:pPr>
            <w:r>
              <w:rPr>
                <w:rFonts w:ascii="Arial" w:eastAsia="宋体"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宋体" w:hAnsi="Arial" w:cs="Arial"/>
                <w:sz w:val="20"/>
                <w:szCs w:val="20"/>
              </w:rPr>
            </w:pPr>
            <w:r>
              <w:rPr>
                <w:rFonts w:ascii="Arial" w:eastAsia="宋体" w:hAnsi="Arial" w:cs="Arial" w:hint="eastAsia"/>
                <w:sz w:val="20"/>
                <w:szCs w:val="20"/>
              </w:rPr>
              <w:t>Option1</w:t>
            </w:r>
            <w:r>
              <w:rPr>
                <w:rFonts w:ascii="Arial" w:eastAsia="宋体"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宋体" w:hAnsi="Arial" w:cs="Arial"/>
                <w:sz w:val="20"/>
                <w:szCs w:val="20"/>
              </w:rPr>
            </w:pPr>
            <w:r>
              <w:rPr>
                <w:rFonts w:ascii="Arial" w:eastAsia="宋体"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宋体"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宋体" w:hAnsi="Arial" w:cs="Arial"/>
                <w:sz w:val="20"/>
                <w:szCs w:val="20"/>
              </w:rPr>
              <w:t>Regarding the suggestions to have “</w:t>
            </w:r>
            <w:r>
              <w:rPr>
                <w:rFonts w:ascii="Arial" w:eastAsia="宋体" w:hAnsi="Arial" w:cs="Arial" w:hint="eastAsia"/>
                <w:sz w:val="20"/>
                <w:szCs w:val="20"/>
              </w:rPr>
              <w:t>minimized increment</w:t>
            </w:r>
            <w:r>
              <w:rPr>
                <w:rFonts w:ascii="Arial" w:eastAsia="宋体" w:hAnsi="Arial" w:cs="Arial"/>
                <w:sz w:val="20"/>
                <w:szCs w:val="20"/>
              </w:rPr>
              <w:t>” in Option-1, this is very generic recommendation and every company will have its own understating of meaning of “</w:t>
            </w:r>
            <w:r>
              <w:rPr>
                <w:rFonts w:ascii="Arial" w:eastAsia="宋体" w:hAnsi="Arial" w:cs="Arial" w:hint="eastAsia"/>
                <w:sz w:val="20"/>
                <w:szCs w:val="20"/>
              </w:rPr>
              <w:t>minimized increment</w:t>
            </w:r>
            <w:r>
              <w:rPr>
                <w:rFonts w:ascii="Arial" w:eastAsia="宋体"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宋体" w:hAnsi="Arial" w:cs="Arial"/>
                <w:sz w:val="20"/>
                <w:szCs w:val="20"/>
              </w:rPr>
            </w:pPr>
            <w:r>
              <w:rPr>
                <w:rFonts w:ascii="Arial" w:eastAsia="宋体"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Option 1 and support </w:t>
            </w:r>
            <w:proofErr w:type="spellStart"/>
            <w:r>
              <w:rPr>
                <w:rFonts w:ascii="Arial" w:eastAsia="宋体" w:hAnsi="Arial" w:cs="Arial"/>
                <w:sz w:val="20"/>
                <w:szCs w:val="20"/>
              </w:rPr>
              <w:t>vivo’s</w:t>
            </w:r>
            <w:proofErr w:type="spellEnd"/>
            <w:r>
              <w:rPr>
                <w:rFonts w:ascii="Arial" w:eastAsia="宋体" w:hAnsi="Arial" w:cs="Arial"/>
                <w:sz w:val="20"/>
                <w:szCs w:val="20"/>
              </w:rPr>
              <w:t xml:space="preserve"> modification.</w:t>
            </w:r>
          </w:p>
          <w:p w14:paraId="5E761F85" w14:textId="77777777" w:rsidR="003D1084" w:rsidRDefault="003D1084" w:rsidP="003D1084">
            <w:pPr>
              <w:rPr>
                <w:rFonts w:ascii="Arial" w:eastAsia="宋体" w:hAnsi="Arial" w:cs="Arial"/>
                <w:sz w:val="20"/>
                <w:szCs w:val="20"/>
              </w:rPr>
            </w:pPr>
            <w:r>
              <w:rPr>
                <w:rFonts w:ascii="Arial" w:eastAsia="宋体"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宋体" w:hAnsi="Arial" w:cs="Arial"/>
                <w:sz w:val="20"/>
                <w:szCs w:val="20"/>
              </w:rPr>
            </w:pPr>
            <w:r>
              <w:rPr>
                <w:rFonts w:ascii="Arial" w:eastAsia="宋体"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宋体" w:hAnsi="Arial" w:cs="Arial"/>
                <w:sz w:val="20"/>
                <w:szCs w:val="20"/>
              </w:rPr>
            </w:pPr>
            <w:r>
              <w:rPr>
                <w:rFonts w:ascii="Arial" w:eastAsia="宋体"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宋体" w:hAnsi="Arial" w:cs="Arial"/>
                <w:sz w:val="20"/>
                <w:szCs w:val="20"/>
              </w:rPr>
            </w:pPr>
            <w:r>
              <w:rPr>
                <w:rFonts w:ascii="Arial" w:eastAsia="宋体" w:hAnsi="Arial" w:cs="Arial"/>
                <w:sz w:val="20"/>
                <w:szCs w:val="20"/>
              </w:rPr>
              <w:t>Option 1</w:t>
            </w:r>
            <w:r w:rsidR="00B666A5">
              <w:rPr>
                <w:rFonts w:ascii="Arial" w:eastAsia="宋体" w:hAnsi="Arial" w:cs="Arial"/>
                <w:sz w:val="20"/>
                <w:szCs w:val="20"/>
              </w:rPr>
              <w:t>, agreed with companies th</w:t>
            </w:r>
            <w:r w:rsidR="00B74A28">
              <w:rPr>
                <w:rFonts w:ascii="Arial" w:eastAsia="宋体" w:hAnsi="Arial" w:cs="Arial"/>
                <w:sz w:val="20"/>
                <w:szCs w:val="20"/>
              </w:rPr>
              <w:t>a</w:t>
            </w:r>
            <w:r w:rsidR="00B666A5">
              <w:rPr>
                <w:rFonts w:ascii="Arial" w:eastAsia="宋体" w:hAnsi="Arial" w:cs="Arial"/>
                <w:sz w:val="20"/>
                <w:szCs w:val="20"/>
              </w:rPr>
              <w:t>t “zero increment” is too extreme and should be removed.</w:t>
            </w:r>
            <w:r w:rsidR="00943F68">
              <w:rPr>
                <w:rFonts w:ascii="Arial" w:eastAsia="宋体" w:hAnsi="Arial" w:cs="Arial"/>
                <w:sz w:val="20"/>
                <w:szCs w:val="20"/>
              </w:rPr>
              <w:t xml:space="preserve"> Probably we can use “marginal</w:t>
            </w:r>
            <w:r w:rsidR="00285EFF">
              <w:rPr>
                <w:rFonts w:ascii="Arial" w:eastAsia="宋体" w:hAnsi="Arial" w:cs="Arial"/>
                <w:sz w:val="20"/>
                <w:szCs w:val="20"/>
              </w:rPr>
              <w:t xml:space="preserve"> increment</w:t>
            </w:r>
            <w:r w:rsidR="00943F68">
              <w:rPr>
                <w:rFonts w:ascii="Arial" w:eastAsia="宋体" w:hAnsi="Arial" w:cs="Arial"/>
                <w:sz w:val="20"/>
                <w:szCs w:val="20"/>
              </w:rPr>
              <w:t>”</w:t>
            </w:r>
            <w:r w:rsidR="003F01D5">
              <w:rPr>
                <w:rFonts w:ascii="Arial" w:eastAsia="宋体"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宋体" w:hAnsi="Arial" w:cs="Arial"/>
                <w:sz w:val="20"/>
                <w:szCs w:val="20"/>
              </w:rPr>
            </w:pPr>
            <w:proofErr w:type="spellStart"/>
            <w:r>
              <w:rPr>
                <w:rFonts w:ascii="Arial" w:eastAsia="宋体"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宋体" w:hAnsi="Arial" w:cs="Arial"/>
                <w:sz w:val="20"/>
                <w:szCs w:val="20"/>
              </w:rPr>
            </w:pPr>
            <w:r>
              <w:rPr>
                <w:rFonts w:ascii="Arial" w:eastAsia="宋体" w:hAnsi="Arial" w:cs="Arial"/>
                <w:sz w:val="20"/>
                <w:szCs w:val="20"/>
              </w:rPr>
              <w:t xml:space="preserve">Option 1. </w:t>
            </w:r>
            <w:proofErr w:type="spellStart"/>
            <w:r>
              <w:rPr>
                <w:rFonts w:ascii="Arial" w:eastAsia="宋体" w:hAnsi="Arial" w:cs="Arial"/>
                <w:sz w:val="20"/>
                <w:szCs w:val="20"/>
              </w:rPr>
              <w:t>Vivo’s</w:t>
            </w:r>
            <w:proofErr w:type="spellEnd"/>
            <w:r>
              <w:rPr>
                <w:rFonts w:ascii="Arial" w:eastAsia="宋体"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宋体" w:hAnsi="Arial" w:cs="Arial"/>
                <w:sz w:val="20"/>
                <w:szCs w:val="20"/>
              </w:rPr>
            </w:pPr>
            <w:r>
              <w:rPr>
                <w:rFonts w:ascii="Arial" w:eastAsia="宋体" w:hAnsi="Arial" w:cs="Arial"/>
                <w:sz w:val="20"/>
                <w:szCs w:val="20"/>
              </w:rPr>
              <w:lastRenderedPageBreak/>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宋体" w:hAnsi="Arial" w:cs="Arial"/>
                <w:sz w:val="20"/>
                <w:szCs w:val="20"/>
              </w:rPr>
            </w:pPr>
            <w:r>
              <w:rPr>
                <w:rFonts w:ascii="Arial" w:eastAsia="宋体" w:hAnsi="Arial" w:cs="Arial"/>
                <w:sz w:val="20"/>
                <w:szCs w:val="20"/>
              </w:rPr>
              <w:t xml:space="preserve">Option 1 with modification. </w:t>
            </w:r>
          </w:p>
          <w:p w14:paraId="61E8938F" w14:textId="77777777" w:rsidR="0068528E" w:rsidRDefault="0068528E" w:rsidP="0068528E">
            <w:pPr>
              <w:rPr>
                <w:rFonts w:ascii="Arial" w:eastAsia="宋体" w:hAnsi="Arial" w:cs="Arial"/>
                <w:sz w:val="20"/>
                <w:szCs w:val="20"/>
              </w:rPr>
            </w:pPr>
          </w:p>
          <w:p w14:paraId="5B4BDF88" w14:textId="0CB8B471" w:rsidR="0068528E" w:rsidRDefault="0068528E" w:rsidP="0068528E">
            <w:pPr>
              <w:rPr>
                <w:rFonts w:ascii="Arial" w:eastAsia="宋体" w:hAnsi="Arial" w:cs="Arial"/>
                <w:sz w:val="20"/>
                <w:szCs w:val="20"/>
              </w:rPr>
            </w:pPr>
            <w:r>
              <w:rPr>
                <w:rFonts w:ascii="Arial" w:eastAsia="宋体"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宋体" w:hAnsi="Arial" w:cs="Arial"/>
                <w:sz w:val="20"/>
                <w:szCs w:val="20"/>
              </w:rPr>
              <w:t>Vivo’s</w:t>
            </w:r>
            <w:proofErr w:type="spellEnd"/>
            <w:r>
              <w:rPr>
                <w:rFonts w:ascii="Arial" w:eastAsia="宋体"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宋体" w:hAnsi="Arial" w:cs="Arial"/>
                <w:sz w:val="20"/>
                <w:szCs w:val="20"/>
              </w:rPr>
            </w:pPr>
            <w:proofErr w:type="spellStart"/>
            <w:r>
              <w:rPr>
                <w:rFonts w:ascii="Arial" w:eastAsia="宋体" w:hAnsi="Arial" w:cs="Arial"/>
                <w:sz w:val="20"/>
                <w:szCs w:val="20"/>
              </w:rPr>
              <w:t>Futurewei</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宋体" w:hAnsi="Arial" w:cs="Arial"/>
                <w:sz w:val="20"/>
                <w:szCs w:val="20"/>
              </w:rPr>
            </w:pPr>
            <w:r>
              <w:rPr>
                <w:rFonts w:ascii="Arial" w:eastAsia="宋体" w:hAnsi="Arial" w:cs="Arial"/>
                <w:sz w:val="20"/>
                <w:szCs w:val="20"/>
              </w:rPr>
              <w:t>Option 1 as proposed by FL. If</w:t>
            </w:r>
            <w:r w:rsidRPr="00543011">
              <w:rPr>
                <w:rFonts w:ascii="Arial" w:eastAsia="宋体" w:hAnsi="Arial" w:cs="Arial"/>
                <w:sz w:val="20"/>
                <w:szCs w:val="20"/>
              </w:rPr>
              <w:t xml:space="preserve"> we target zero and get 0.01% in the end it is OK as we still targeted zero</w:t>
            </w:r>
            <w:r>
              <w:rPr>
                <w:rFonts w:ascii="Arial" w:eastAsia="宋体" w:hAnsi="Arial" w:cs="Arial"/>
                <w:sz w:val="20"/>
                <w:szCs w:val="20"/>
              </w:rPr>
              <w:t>, thus no need to modify FL wording.</w:t>
            </w:r>
          </w:p>
        </w:tc>
      </w:tr>
      <w:tr w:rsidR="00A77E13" w:rsidRPr="00B6145D" w14:paraId="2C16478B" w14:textId="77777777" w:rsidTr="00A065C4">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A065C4">
            <w:pPr>
              <w:rPr>
                <w:rFonts w:ascii="Arial" w:eastAsia="宋体" w:hAnsi="Arial" w:cs="Arial"/>
                <w:sz w:val="20"/>
                <w:szCs w:val="20"/>
              </w:rPr>
            </w:pPr>
            <w:r w:rsidRPr="00B6145D">
              <w:rPr>
                <w:rFonts w:ascii="Arial" w:eastAsia="宋体" w:hAnsi="Arial" w:cs="Arial" w:hint="eastAsia"/>
                <w:sz w:val="20"/>
                <w:szCs w:val="20"/>
              </w:rPr>
              <w:t>Option 2</w:t>
            </w:r>
          </w:p>
          <w:p w14:paraId="3399BDE2" w14:textId="77777777" w:rsidR="00A77E13" w:rsidRPr="00B6145D" w:rsidRDefault="00A77E13" w:rsidP="00A065C4">
            <w:pPr>
              <w:rPr>
                <w:rFonts w:ascii="Arial" w:eastAsia="宋体" w:hAnsi="Arial" w:cs="Arial"/>
                <w:sz w:val="20"/>
                <w:szCs w:val="20"/>
              </w:rPr>
            </w:pPr>
            <w:r>
              <w:rPr>
                <w:rFonts w:ascii="Arial" w:eastAsia="Malgun Gothic" w:hAnsi="Arial" w:cs="Arial"/>
                <w:sz w:val="20"/>
                <w:szCs w:val="20"/>
                <w:lang w:eastAsia="ko-KR"/>
              </w:rPr>
              <w:t>From our perspective, the power saving gain less than 10% is not enough to recommend for RedCap WI. Also, the power saving gain by BD reduction can be achieved by existing Rel-15/16 network configuration.</w:t>
            </w:r>
          </w:p>
        </w:tc>
      </w:tr>
      <w:tr w:rsidR="00F91ED2" w:rsidRPr="00021F90" w14:paraId="10C093C8"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07325" w14:textId="77777777" w:rsidR="00F91ED2" w:rsidRPr="009217FC" w:rsidRDefault="00F91ED2" w:rsidP="00A065C4">
            <w:pPr>
              <w:rPr>
                <w:rFonts w:ascii="Arial" w:eastAsia="宋体" w:hAnsi="Arial" w:cs="Arial"/>
                <w:sz w:val="20"/>
                <w:szCs w:val="20"/>
              </w:rPr>
            </w:pPr>
            <w:r>
              <w:rPr>
                <w:rFonts w:ascii="Arial" w:eastAsia="宋体" w:hAnsi="Arial" w:cs="Arial"/>
                <w:sz w:val="20"/>
                <w:szCs w:val="20"/>
              </w:rPr>
              <w:t>Ericsson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E17FA"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 xml:space="preserve">Option 2. </w:t>
            </w:r>
          </w:p>
          <w:p w14:paraId="201A9AE1" w14:textId="77777777" w:rsidR="00F91ED2" w:rsidRPr="009217FC" w:rsidRDefault="00F91ED2" w:rsidP="00A065C4">
            <w:pPr>
              <w:rPr>
                <w:rFonts w:ascii="Arial" w:eastAsia="宋体" w:hAnsi="Arial" w:cs="Arial"/>
                <w:sz w:val="20"/>
                <w:szCs w:val="20"/>
              </w:rPr>
            </w:pPr>
          </w:p>
          <w:p w14:paraId="37B46109" w14:textId="77777777" w:rsidR="00F91ED2" w:rsidRPr="009217FC" w:rsidRDefault="00F91ED2" w:rsidP="00A065C4">
            <w:pPr>
              <w:rPr>
                <w:rFonts w:ascii="Arial" w:eastAsia="宋体" w:hAnsi="Arial" w:cs="Arial"/>
                <w:sz w:val="20"/>
                <w:szCs w:val="20"/>
              </w:rPr>
            </w:pPr>
            <w:r w:rsidRPr="009217FC">
              <w:rPr>
                <w:rFonts w:ascii="Arial" w:eastAsia="宋体" w:hAnsi="Arial" w:cs="Arial"/>
                <w:sz w:val="20"/>
                <w:szCs w:val="20"/>
              </w:rPr>
              <w:t>We highlight below some of our reasons for choosing Option 2.</w:t>
            </w:r>
          </w:p>
          <w:p w14:paraId="1DFB720F" w14:textId="77777777" w:rsidR="00F91ED2" w:rsidRPr="009217FC" w:rsidRDefault="00F91ED2" w:rsidP="00A065C4">
            <w:pPr>
              <w:rPr>
                <w:rFonts w:ascii="Arial" w:eastAsia="宋体" w:hAnsi="Arial" w:cs="Arial"/>
                <w:sz w:val="20"/>
                <w:szCs w:val="20"/>
              </w:rPr>
            </w:pPr>
          </w:p>
          <w:p w14:paraId="5253707B" w14:textId="77777777" w:rsidR="00F91ED2" w:rsidRPr="009217FC" w:rsidRDefault="00F91ED2" w:rsidP="00A065C4">
            <w:pPr>
              <w:pStyle w:val="afb"/>
              <w:numPr>
                <w:ilvl w:val="0"/>
                <w:numId w:val="15"/>
              </w:numPr>
              <w:rPr>
                <w:rFonts w:ascii="Arial" w:eastAsia="宋体" w:hAnsi="Arial" w:cs="Arial"/>
                <w:sz w:val="20"/>
                <w:szCs w:val="20"/>
              </w:rPr>
            </w:pPr>
            <w:r w:rsidRPr="009217FC">
              <w:rPr>
                <w:rFonts w:ascii="Arial" w:eastAsia="宋体" w:hAnsi="Arial" w:cs="Arial"/>
                <w:sz w:val="20"/>
                <w:szCs w:val="20"/>
              </w:rPr>
              <w:t>The power saving benefit of BD reduction is limited</w:t>
            </w:r>
            <w:r w:rsidRPr="00021F90">
              <w:rPr>
                <w:rFonts w:ascii="Arial" w:eastAsia="宋体" w:hAnsi="Arial" w:cs="Arial"/>
                <w:sz w:val="20"/>
                <w:szCs w:val="20"/>
              </w:rPr>
              <w:t>. The power saving gain, even with 50% BD reduction, is less than 6% in most cases in FR1. It is also worth noting that these results are based mostly on DL-only traffic.</w:t>
            </w:r>
          </w:p>
          <w:p w14:paraId="660F0003" w14:textId="77777777" w:rsidR="00F91ED2" w:rsidRPr="009217FC" w:rsidRDefault="00F91ED2" w:rsidP="00A065C4">
            <w:pPr>
              <w:pStyle w:val="afb"/>
              <w:numPr>
                <w:ilvl w:val="0"/>
                <w:numId w:val="15"/>
              </w:numPr>
              <w:rPr>
                <w:rFonts w:ascii="Arial" w:eastAsia="宋体" w:hAnsi="Arial" w:cs="Arial"/>
                <w:sz w:val="20"/>
                <w:szCs w:val="20"/>
              </w:rPr>
            </w:pPr>
            <w:r w:rsidRPr="00021F90">
              <w:rPr>
                <w:rFonts w:ascii="Arial" w:eastAsia="宋体" w:hAnsi="Arial" w:cs="Arial"/>
                <w:sz w:val="20"/>
                <w:szCs w:val="20"/>
              </w:rPr>
              <w:t>The equivalent power saving due to BD reduction (with/without reduced DCI size budget) can already be achieved using existing Rel-15/16 configuration parameters without any new specified restriction for RedCap UEs.</w:t>
            </w:r>
          </w:p>
          <w:p w14:paraId="6880716B" w14:textId="77777777" w:rsidR="00F91ED2" w:rsidRPr="009217FC" w:rsidRDefault="00F91ED2" w:rsidP="00A065C4">
            <w:pPr>
              <w:pStyle w:val="afb"/>
              <w:numPr>
                <w:ilvl w:val="0"/>
                <w:numId w:val="15"/>
              </w:numPr>
              <w:rPr>
                <w:rFonts w:ascii="Arial" w:eastAsia="宋体" w:hAnsi="Arial" w:cs="Arial"/>
                <w:sz w:val="20"/>
                <w:szCs w:val="20"/>
              </w:rPr>
            </w:pPr>
            <w:r w:rsidRPr="009217FC">
              <w:rPr>
                <w:rFonts w:ascii="Arial" w:eastAsia="宋体" w:hAnsi="Arial" w:cs="Arial"/>
                <w:sz w:val="20"/>
                <w:szCs w:val="20"/>
              </w:rPr>
              <w:t xml:space="preserve">BD reduction can also </w:t>
            </w:r>
            <w:r>
              <w:rPr>
                <w:rFonts w:ascii="Arial" w:eastAsia="宋体" w:hAnsi="Arial" w:cs="Arial"/>
                <w:sz w:val="20"/>
                <w:szCs w:val="20"/>
              </w:rPr>
              <w:t xml:space="preserve">lead </w:t>
            </w:r>
            <w:r w:rsidRPr="009217FC">
              <w:rPr>
                <w:rFonts w:ascii="Arial" w:eastAsia="宋体" w:hAnsi="Arial" w:cs="Arial"/>
                <w:sz w:val="20"/>
                <w:szCs w:val="20"/>
              </w:rPr>
              <w:t xml:space="preserve">to other network impacts, in addition to impacts on </w:t>
            </w:r>
            <w:r w:rsidRPr="00021F90">
              <w:rPr>
                <w:rFonts w:ascii="Arial" w:eastAsia="宋体" w:hAnsi="Arial" w:cs="Arial"/>
                <w:sz w:val="20"/>
                <w:szCs w:val="20"/>
              </w:rPr>
              <w:t>scheduling flexibility and blocking probability</w:t>
            </w:r>
            <w:r w:rsidRPr="009217FC">
              <w:rPr>
                <w:rFonts w:ascii="Arial" w:eastAsia="宋体" w:hAnsi="Arial" w:cs="Arial"/>
                <w:sz w:val="20"/>
                <w:szCs w:val="20"/>
              </w:rPr>
              <w:t>. For instance, if the RedCap UEs support few BDs, it can limit the possibility of the network to configure several ALs. Therefore, to ensure coverage the network would have to always use the high AL, leading to reduction in PDCCH capacity.</w:t>
            </w:r>
          </w:p>
          <w:p w14:paraId="228BF927" w14:textId="77777777" w:rsidR="00F91ED2" w:rsidRPr="00021F90" w:rsidRDefault="00F91ED2" w:rsidP="00A065C4">
            <w:pPr>
              <w:pStyle w:val="afb"/>
              <w:numPr>
                <w:ilvl w:val="0"/>
                <w:numId w:val="15"/>
              </w:numPr>
              <w:rPr>
                <w:rStyle w:val="af4"/>
                <w:rFonts w:ascii="Arial" w:eastAsia="宋体" w:hAnsi="Arial" w:cs="Arial"/>
                <w:b w:val="0"/>
                <w:bCs w:val="0"/>
                <w:sz w:val="20"/>
                <w:szCs w:val="20"/>
              </w:rPr>
            </w:pPr>
            <w:r w:rsidRPr="009217FC">
              <w:rPr>
                <w:rFonts w:ascii="Arial" w:eastAsia="宋体" w:hAnsi="Arial" w:cs="Arial"/>
                <w:sz w:val="20"/>
                <w:szCs w:val="20"/>
              </w:rPr>
              <w:t xml:space="preserve">BD reduction with additional DCI size budget reduction might also prevent enabling of more promising </w:t>
            </w:r>
            <w:r>
              <w:rPr>
                <w:rFonts w:ascii="Arial" w:eastAsia="宋体" w:hAnsi="Arial" w:cs="Arial"/>
                <w:sz w:val="20"/>
                <w:szCs w:val="20"/>
              </w:rPr>
              <w:t xml:space="preserve">DCI-based </w:t>
            </w:r>
            <w:r w:rsidRPr="009217FC">
              <w:rPr>
                <w:rFonts w:ascii="Arial" w:eastAsia="宋体" w:hAnsi="Arial" w:cs="Arial"/>
                <w:sz w:val="20"/>
                <w:szCs w:val="20"/>
              </w:rPr>
              <w:t xml:space="preserve">UE power saving features, e.g., </w:t>
            </w:r>
            <w:r w:rsidRPr="00021F90">
              <w:rPr>
                <w:rFonts w:ascii="Arial" w:eastAsia="宋体" w:hAnsi="Arial" w:cs="Arial"/>
                <w:sz w:val="20"/>
                <w:szCs w:val="20"/>
              </w:rPr>
              <w:t>search</w:t>
            </w:r>
            <w:r w:rsidRPr="00021F90">
              <w:rPr>
                <w:rStyle w:val="af4"/>
                <w:rFonts w:ascii="Arial" w:eastAsia="宋体" w:hAnsi="Arial" w:cs="Arial"/>
                <w:b w:val="0"/>
                <w:bCs w:val="0"/>
                <w:sz w:val="20"/>
                <w:szCs w:val="20"/>
              </w:rPr>
              <w:t xml:space="preserve"> space set group switching, PDCCH skipping, cross-slot scheduling, WUS (the former two are currently being considered in the Rel-17 power saving WI) for RedCap.</w:t>
            </w:r>
          </w:p>
          <w:p w14:paraId="6EE21A7E" w14:textId="77777777" w:rsidR="00F91ED2" w:rsidRPr="00021F90" w:rsidRDefault="00F91ED2" w:rsidP="00A065C4">
            <w:pPr>
              <w:pStyle w:val="afb"/>
              <w:numPr>
                <w:ilvl w:val="0"/>
                <w:numId w:val="15"/>
              </w:numPr>
              <w:spacing w:after="180"/>
              <w:rPr>
                <w:rFonts w:ascii="Arial" w:eastAsia="宋体" w:hAnsi="Arial" w:cs="Arial"/>
                <w:sz w:val="20"/>
                <w:szCs w:val="20"/>
              </w:rPr>
            </w:pPr>
            <w:r w:rsidRPr="00021F90">
              <w:rPr>
                <w:rFonts w:ascii="Arial" w:eastAsia="宋体" w:hAnsi="Arial" w:cs="Arial"/>
                <w:sz w:val="20"/>
                <w:szCs w:val="20"/>
              </w:rPr>
              <w:t>If it becomes mandatory for the network to implement the new BD restriction in order to support RedCap UEs, this may delay the successful timely deployment of RedCap UEs in the networks.</w:t>
            </w:r>
          </w:p>
          <w:p w14:paraId="731F3EFE" w14:textId="77777777" w:rsidR="00F91ED2" w:rsidRPr="00021F90" w:rsidRDefault="00F91ED2" w:rsidP="00A065C4">
            <w:pPr>
              <w:pStyle w:val="afb"/>
              <w:numPr>
                <w:ilvl w:val="0"/>
                <w:numId w:val="15"/>
              </w:numPr>
              <w:spacing w:after="180"/>
              <w:rPr>
                <w:rFonts w:ascii="Arial" w:eastAsia="宋体" w:hAnsi="Arial" w:cs="Arial"/>
                <w:sz w:val="20"/>
                <w:szCs w:val="20"/>
              </w:rPr>
            </w:pPr>
            <w:r w:rsidRPr="00021F90">
              <w:rPr>
                <w:rFonts w:ascii="Arial" w:eastAsia="宋体" w:hAnsi="Arial" w:cs="Arial"/>
                <w:sz w:val="20"/>
                <w:szCs w:val="20"/>
              </w:rPr>
              <w:t>Several operators have expressed concerns in this email discussion on the RAN1 email reflector that should be considered when deciding on the RAN1 recommendation.</w:t>
            </w:r>
          </w:p>
        </w:tc>
      </w:tr>
      <w:tr w:rsidR="009A5B3F" w:rsidRPr="00021F90" w14:paraId="4AFB338B"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65566" w14:textId="3F03C961" w:rsidR="009A5B3F" w:rsidRPr="009A5B3F" w:rsidRDefault="009A5B3F" w:rsidP="009A5B3F">
            <w:pPr>
              <w:rPr>
                <w:rFonts w:ascii="Arial" w:eastAsia="MS Mincho" w:hAnsi="Arial" w:cs="Arial"/>
                <w:sz w:val="20"/>
                <w:szCs w:val="20"/>
                <w:lang w:eastAsia="ja-JP"/>
              </w:rPr>
            </w:pPr>
            <w:r>
              <w:rPr>
                <w:rFonts w:ascii="Arial" w:eastAsia="宋体" w:hAnsi="Arial" w:cs="Arial"/>
                <w:sz w:val="20"/>
                <w:szCs w:val="20"/>
              </w:rPr>
              <w:t>DOCOMO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6E27A" w14:textId="0F51721F" w:rsidR="009A5B3F" w:rsidRPr="009217FC" w:rsidRDefault="009A5B3F" w:rsidP="009A5B3F">
            <w:pPr>
              <w:rPr>
                <w:rFonts w:ascii="Arial" w:eastAsia="宋体" w:hAnsi="Arial" w:cs="Arial"/>
                <w:sz w:val="20"/>
                <w:szCs w:val="20"/>
              </w:rPr>
            </w:pPr>
            <w:r>
              <w:rPr>
                <w:rFonts w:ascii="Arial" w:eastAsia="MS Mincho" w:hAnsi="Arial" w:cs="Arial" w:hint="eastAsia"/>
                <w:sz w:val="20"/>
                <w:szCs w:val="20"/>
                <w:lang w:eastAsia="ja-JP"/>
              </w:rPr>
              <w:t xml:space="preserve">We can live with Option 1 </w:t>
            </w:r>
            <w:r>
              <w:rPr>
                <w:rFonts w:ascii="Arial" w:eastAsia="MS Mincho" w:hAnsi="Arial" w:cs="Arial"/>
                <w:sz w:val="20"/>
                <w:szCs w:val="20"/>
                <w:lang w:eastAsia="ja-JP"/>
              </w:rPr>
              <w:t xml:space="preserve">proposed by FL, i.e., </w:t>
            </w:r>
            <w:r>
              <w:rPr>
                <w:rFonts w:ascii="Arial" w:eastAsia="MS Mincho" w:hAnsi="Arial" w:cs="Arial" w:hint="eastAsia"/>
                <w:sz w:val="20"/>
                <w:szCs w:val="20"/>
                <w:lang w:eastAsia="ja-JP"/>
              </w:rPr>
              <w:t xml:space="preserve">without modification of </w:t>
            </w:r>
            <w:r>
              <w:rPr>
                <w:rFonts w:ascii="Arial" w:eastAsia="MS Mincho" w:hAnsi="Arial" w:cs="Arial"/>
                <w:sz w:val="20"/>
                <w:szCs w:val="20"/>
                <w:lang w:eastAsia="ja-JP"/>
              </w:rPr>
              <w:t>“target for minimized/marginal increment”. Any relaxation techniques should be designed considering NW impact, and the modification of “target for minimized/marginal increment” makes the design target ambiguous. “target for zero increment” would be proper statement.</w:t>
            </w:r>
          </w:p>
        </w:tc>
      </w:tr>
      <w:tr w:rsidR="00D56371" w:rsidRPr="00021F90" w14:paraId="1D28B95E"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12C4E" w14:textId="3E5C036C" w:rsidR="00D56371" w:rsidRDefault="00D56371" w:rsidP="009A5B3F">
            <w:pPr>
              <w:rPr>
                <w:rFonts w:ascii="Arial" w:eastAsia="宋体" w:hAnsi="Arial" w:cs="Arial"/>
                <w:sz w:val="20"/>
                <w:szCs w:val="20"/>
              </w:rPr>
            </w:pPr>
            <w:r>
              <w:rPr>
                <w:rFonts w:ascii="Arial" w:eastAsia="宋体" w:hAnsi="Arial" w:cs="Arial" w:hint="eastAsia"/>
                <w:sz w:val="20"/>
                <w:szCs w:val="20"/>
              </w:rPr>
              <w:t>CATT</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D88DF" w14:textId="41D8CBB2" w:rsidR="00D56371" w:rsidRPr="00D56371" w:rsidRDefault="00D56371" w:rsidP="009A5B3F">
            <w:pPr>
              <w:rPr>
                <w:rFonts w:ascii="Arial" w:eastAsiaTheme="minorEastAsia" w:hAnsi="Arial" w:cs="Arial"/>
                <w:sz w:val="20"/>
                <w:szCs w:val="20"/>
              </w:rPr>
            </w:pPr>
            <w:r>
              <w:rPr>
                <w:rFonts w:ascii="Arial" w:eastAsiaTheme="minorEastAsia" w:hAnsi="Arial" w:cs="Arial" w:hint="eastAsia"/>
                <w:sz w:val="20"/>
                <w:szCs w:val="20"/>
              </w:rPr>
              <w:t>Option 1 without change. Zero increment is the target doesn</w:t>
            </w:r>
            <w:r>
              <w:rPr>
                <w:rFonts w:ascii="Arial" w:eastAsiaTheme="minorEastAsia" w:hAnsi="Arial" w:cs="Arial"/>
                <w:sz w:val="20"/>
                <w:szCs w:val="20"/>
              </w:rPr>
              <w:t>’</w:t>
            </w:r>
            <w:r>
              <w:rPr>
                <w:rFonts w:ascii="Arial" w:eastAsiaTheme="minorEastAsia" w:hAnsi="Arial" w:cs="Arial" w:hint="eastAsia"/>
                <w:sz w:val="20"/>
                <w:szCs w:val="20"/>
              </w:rPr>
              <w:t xml:space="preserve">t mean blockage cannot increase compared to the current mechanism. </w:t>
            </w:r>
            <w:r>
              <w:rPr>
                <w:rFonts w:ascii="Arial" w:eastAsiaTheme="minorEastAsia" w:hAnsi="Arial" w:cs="Arial"/>
                <w:sz w:val="20"/>
                <w:szCs w:val="20"/>
              </w:rPr>
              <w:t>‘</w:t>
            </w:r>
            <w:r>
              <w:rPr>
                <w:rFonts w:ascii="Arial" w:eastAsiaTheme="minorEastAsia" w:hAnsi="Arial" w:cs="Arial" w:hint="eastAsia"/>
                <w:sz w:val="20"/>
                <w:szCs w:val="20"/>
              </w:rPr>
              <w:t>Minimized</w:t>
            </w:r>
            <w:r>
              <w:rPr>
                <w:rFonts w:ascii="Arial" w:eastAsiaTheme="minorEastAsia" w:hAnsi="Arial" w:cs="Arial"/>
                <w:sz w:val="20"/>
                <w:szCs w:val="20"/>
              </w:rPr>
              <w:t>’</w:t>
            </w:r>
            <w:r>
              <w:rPr>
                <w:rFonts w:ascii="Arial" w:eastAsiaTheme="minorEastAsia" w:hAnsi="Arial" w:cs="Arial" w:hint="eastAsia"/>
                <w:sz w:val="20"/>
                <w:szCs w:val="20"/>
              </w:rPr>
              <w:t xml:space="preserve"> or something else is rather unclear as </w:t>
            </w:r>
            <w:r w:rsidR="000706EB">
              <w:rPr>
                <w:rFonts w:ascii="Arial" w:eastAsiaTheme="minorEastAsia" w:hAnsi="Arial" w:cs="Arial" w:hint="eastAsia"/>
                <w:sz w:val="20"/>
                <w:szCs w:val="20"/>
              </w:rPr>
              <w:t xml:space="preserve">different companies may have different understanding on </w:t>
            </w:r>
            <w:r w:rsidR="000706EB">
              <w:rPr>
                <w:rFonts w:ascii="Arial" w:eastAsiaTheme="minorEastAsia" w:hAnsi="Arial" w:cs="Arial"/>
                <w:sz w:val="20"/>
                <w:szCs w:val="20"/>
              </w:rPr>
              <w:t>‘</w:t>
            </w:r>
            <w:r w:rsidR="000706EB">
              <w:rPr>
                <w:rFonts w:ascii="Arial" w:eastAsiaTheme="minorEastAsia" w:hAnsi="Arial" w:cs="Arial" w:hint="eastAsia"/>
                <w:sz w:val="20"/>
                <w:szCs w:val="20"/>
              </w:rPr>
              <w:t>minimized</w:t>
            </w:r>
            <w:r w:rsidR="000706EB">
              <w:rPr>
                <w:rFonts w:ascii="Arial" w:eastAsiaTheme="minorEastAsia" w:hAnsi="Arial" w:cs="Arial"/>
                <w:sz w:val="20"/>
                <w:szCs w:val="20"/>
              </w:rPr>
              <w:t>’</w:t>
            </w:r>
            <w:r w:rsidR="000706EB">
              <w:rPr>
                <w:rFonts w:ascii="Arial" w:eastAsiaTheme="minorEastAsia" w:hAnsi="Arial" w:cs="Arial" w:hint="eastAsia"/>
                <w:sz w:val="20"/>
                <w:szCs w:val="20"/>
              </w:rPr>
              <w:t xml:space="preserve">. </w:t>
            </w:r>
          </w:p>
        </w:tc>
      </w:tr>
      <w:tr w:rsidR="00BD4066" w:rsidRPr="00021F90" w14:paraId="0074480F"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C6A29" w14:textId="07FD2904" w:rsidR="00BD4066" w:rsidRPr="00B5664F" w:rsidRDefault="00BD4066" w:rsidP="009A5B3F">
            <w:pPr>
              <w:rPr>
                <w:rFonts w:ascii="Arial" w:eastAsia="宋体" w:hAnsi="Arial" w:cs="Arial"/>
                <w:sz w:val="20"/>
                <w:szCs w:val="20"/>
              </w:rPr>
            </w:pPr>
            <w:proofErr w:type="spellStart"/>
            <w:r w:rsidRPr="00B5664F">
              <w:rPr>
                <w:rFonts w:ascii="Arial" w:eastAsia="宋体" w:hAnsi="Arial" w:cs="Arial" w:hint="eastAsia"/>
                <w:sz w:val="20"/>
                <w:szCs w:val="20"/>
              </w:rPr>
              <w:t>Spreadtrum</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17AE3" w14:textId="4FF58CE6" w:rsidR="00BD4066" w:rsidRPr="00B5664F" w:rsidRDefault="00BD4066" w:rsidP="009A5B3F">
            <w:pPr>
              <w:rPr>
                <w:rFonts w:ascii="Arial" w:eastAsiaTheme="minorEastAsia" w:hAnsi="Arial" w:cs="Arial"/>
                <w:sz w:val="20"/>
                <w:szCs w:val="20"/>
              </w:rPr>
            </w:pPr>
            <w:r w:rsidRPr="00B5664F">
              <w:rPr>
                <w:rFonts w:ascii="Arial" w:eastAsiaTheme="minorEastAsia" w:hAnsi="Arial" w:cs="Arial" w:hint="eastAsia"/>
                <w:sz w:val="20"/>
                <w:szCs w:val="20"/>
              </w:rPr>
              <w:t>Option</w:t>
            </w:r>
            <w:r w:rsidRPr="00B5664F">
              <w:rPr>
                <w:rFonts w:ascii="Arial" w:eastAsiaTheme="minorEastAsia" w:hAnsi="Arial" w:cs="Arial"/>
                <w:sz w:val="20"/>
                <w:szCs w:val="20"/>
              </w:rPr>
              <w:t xml:space="preserve"> 1</w:t>
            </w:r>
            <w:r w:rsidR="004E3AAE" w:rsidRPr="00B5664F">
              <w:rPr>
                <w:rFonts w:ascii="Arial" w:eastAsiaTheme="minorEastAsia" w:hAnsi="Arial" w:cs="Arial"/>
                <w:sz w:val="20"/>
                <w:szCs w:val="20"/>
              </w:rPr>
              <w:t>. W</w:t>
            </w:r>
            <w:r w:rsidR="004E3AAE" w:rsidRPr="00B5664F">
              <w:rPr>
                <w:rFonts w:ascii="Arial" w:eastAsiaTheme="minorEastAsia" w:hAnsi="Arial" w:cs="Arial" w:hint="eastAsia"/>
                <w:sz w:val="20"/>
                <w:szCs w:val="20"/>
              </w:rPr>
              <w:t>e</w:t>
            </w:r>
            <w:r w:rsidR="004E3AAE" w:rsidRPr="00B5664F">
              <w:t xml:space="preserve"> </w:t>
            </w:r>
            <w:r w:rsidR="004E3AAE" w:rsidRPr="00B5664F">
              <w:rPr>
                <w:rFonts w:ascii="Arial" w:eastAsiaTheme="minorEastAsia" w:hAnsi="Arial" w:cs="Arial"/>
                <w:sz w:val="20"/>
                <w:szCs w:val="20"/>
              </w:rPr>
              <w:t xml:space="preserve">support </w:t>
            </w:r>
            <w:proofErr w:type="spellStart"/>
            <w:r w:rsidR="004E3AAE" w:rsidRPr="00B5664F">
              <w:rPr>
                <w:rFonts w:ascii="Arial" w:eastAsiaTheme="minorEastAsia" w:hAnsi="Arial" w:cs="Arial"/>
                <w:sz w:val="20"/>
                <w:szCs w:val="20"/>
              </w:rPr>
              <w:t>vivo’s</w:t>
            </w:r>
            <w:proofErr w:type="spellEnd"/>
            <w:r w:rsidR="004E3AAE" w:rsidRPr="00B5664F">
              <w:rPr>
                <w:rFonts w:ascii="Arial" w:eastAsiaTheme="minorEastAsia" w:hAnsi="Arial" w:cs="Arial"/>
                <w:sz w:val="20"/>
                <w:szCs w:val="20"/>
              </w:rPr>
              <w:t xml:space="preserve"> modification.</w:t>
            </w:r>
          </w:p>
        </w:tc>
      </w:tr>
      <w:tr w:rsidR="00E223B6" w:rsidRPr="00021F90" w14:paraId="4AE8CBE6" w14:textId="77777777" w:rsidTr="00F91ED2">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505A9" w14:textId="748255C8" w:rsidR="00E223B6" w:rsidRPr="00B5664F" w:rsidRDefault="00E223B6" w:rsidP="00E223B6">
            <w:pPr>
              <w:rPr>
                <w:rFonts w:ascii="Arial" w:eastAsia="宋体" w:hAnsi="Arial" w:cs="Arial"/>
                <w:sz w:val="20"/>
                <w:szCs w:val="20"/>
              </w:rPr>
            </w:pPr>
            <w:r>
              <w:rPr>
                <w:rFonts w:ascii="Arial" w:eastAsia="宋体" w:hAnsi="Arial" w:cs="Arial" w:hint="eastAsia"/>
                <w:sz w:val="20"/>
                <w:szCs w:val="20"/>
              </w:rPr>
              <w:t>OPPO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1CEEB" w14:textId="77777777" w:rsidR="00E223B6" w:rsidRDefault="00E223B6" w:rsidP="00E223B6">
            <w:pPr>
              <w:rPr>
                <w:rFonts w:ascii="Arial" w:eastAsiaTheme="minorEastAsia" w:hAnsi="Arial" w:cs="Arial"/>
                <w:sz w:val="20"/>
                <w:szCs w:val="20"/>
              </w:rPr>
            </w:pPr>
            <w:r>
              <w:rPr>
                <w:rFonts w:ascii="Arial" w:eastAsiaTheme="minorEastAsia" w:hAnsi="Arial" w:cs="Arial" w:hint="eastAsia"/>
                <w:sz w:val="20"/>
                <w:szCs w:val="20"/>
              </w:rPr>
              <w:t>Op</w:t>
            </w:r>
            <w:r>
              <w:rPr>
                <w:rFonts w:ascii="Arial" w:eastAsiaTheme="minorEastAsia" w:hAnsi="Arial" w:cs="Arial"/>
                <w:sz w:val="20"/>
                <w:szCs w:val="20"/>
              </w:rPr>
              <w:t xml:space="preserve">tion 1. Or, we are fine for </w:t>
            </w:r>
            <w:proofErr w:type="spellStart"/>
            <w:r>
              <w:rPr>
                <w:rFonts w:ascii="Arial" w:eastAsiaTheme="minorEastAsia" w:hAnsi="Arial" w:cs="Arial"/>
                <w:sz w:val="20"/>
                <w:szCs w:val="20"/>
              </w:rPr>
              <w:t>vivo’s</w:t>
            </w:r>
            <w:proofErr w:type="spellEnd"/>
            <w:r>
              <w:rPr>
                <w:rFonts w:ascii="Arial" w:eastAsiaTheme="minorEastAsia" w:hAnsi="Arial" w:cs="Arial"/>
                <w:sz w:val="20"/>
                <w:szCs w:val="20"/>
              </w:rPr>
              <w:t xml:space="preserve"> modification. Further is seems the reasonable goal is avoid the blocking for </w:t>
            </w:r>
            <w:r>
              <w:rPr>
                <w:rFonts w:ascii="Arial" w:eastAsiaTheme="minorEastAsia" w:hAnsi="Arial" w:cs="Arial" w:hint="eastAsia"/>
                <w:sz w:val="20"/>
                <w:szCs w:val="20"/>
              </w:rPr>
              <w:t>N</w:t>
            </w:r>
            <w:r>
              <w:rPr>
                <w:rFonts w:ascii="Arial" w:eastAsiaTheme="minorEastAsia" w:hAnsi="Arial" w:cs="Arial"/>
                <w:sz w:val="20"/>
                <w:szCs w:val="20"/>
              </w:rPr>
              <w:t>ormal UE, instead of RedCap UE which is not sensitive to latency.</w:t>
            </w:r>
          </w:p>
          <w:p w14:paraId="770BF18C" w14:textId="77777777" w:rsidR="00E223B6" w:rsidRDefault="00E223B6" w:rsidP="00E223B6">
            <w:pPr>
              <w:rPr>
                <w:rFonts w:ascii="Arial" w:eastAsiaTheme="minorEastAsia" w:hAnsi="Arial" w:cs="Arial"/>
                <w:sz w:val="20"/>
                <w:szCs w:val="20"/>
              </w:rPr>
            </w:pPr>
          </w:p>
          <w:p w14:paraId="203E8272" w14:textId="77777777" w:rsidR="00E223B6" w:rsidRDefault="00E223B6" w:rsidP="00E223B6">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02" w:author="Hong He" w:date="2020-11-15T22:06:00Z">
              <w:r>
                <w:rPr>
                  <w:rFonts w:ascii="Arial" w:hAnsi="Arial" w:cs="Arial"/>
                  <w:color w:val="000000"/>
                  <w:sz w:val="20"/>
                  <w:szCs w:val="20"/>
                </w:rPr>
                <w:t xml:space="preserve"> to obtain smaller BD numbers</w:t>
              </w:r>
            </w:ins>
            <w:ins w:id="203"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04" w:author="Hong He" w:date="2020-11-15T22:05:00Z">
              <w:r>
                <w:rPr>
                  <w:rFonts w:ascii="Arial" w:hAnsi="Arial" w:cs="Arial"/>
                  <w:color w:val="000000"/>
                  <w:sz w:val="20"/>
                  <w:szCs w:val="20"/>
                </w:rPr>
                <w:t>targ</w:t>
              </w:r>
            </w:ins>
            <w:ins w:id="205" w:author="Hong He" w:date="2020-11-15T22:06:00Z">
              <w:r>
                <w:rPr>
                  <w:rFonts w:ascii="Arial" w:hAnsi="Arial" w:cs="Arial"/>
                  <w:color w:val="000000"/>
                  <w:sz w:val="20"/>
                  <w:szCs w:val="20"/>
                </w:rPr>
                <w:t xml:space="preserve">et for </w:t>
              </w:r>
            </w:ins>
            <w:r w:rsidRPr="00A82801">
              <w:rPr>
                <w:rFonts w:ascii="Arial" w:hAnsi="Arial" w:cs="Arial"/>
                <w:color w:val="4472C4" w:themeColor="accent1"/>
                <w:sz w:val="20"/>
                <w:szCs w:val="20"/>
              </w:rPr>
              <w:lastRenderedPageBreak/>
              <w:t>minimized</w:t>
            </w:r>
            <w:ins w:id="206" w:author="Hong He" w:date="2020-11-15T22:06:00Z">
              <w:r>
                <w:rPr>
                  <w:rFonts w:ascii="Arial" w:hAnsi="Arial" w:cs="Arial"/>
                  <w:color w:val="000000"/>
                  <w:sz w:val="20"/>
                  <w:szCs w:val="20"/>
                </w:rPr>
                <w:t xml:space="preserve"> increment </w:t>
              </w:r>
            </w:ins>
            <w:del w:id="207"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 xml:space="preserve">PDCCH blocking rate for </w:t>
            </w:r>
            <w:r w:rsidRPr="00A82801">
              <w:rPr>
                <w:rFonts w:ascii="Arial" w:hAnsi="Arial" w:cs="Arial"/>
                <w:color w:val="4472C4" w:themeColor="accent1"/>
                <w:sz w:val="20"/>
                <w:szCs w:val="20"/>
              </w:rPr>
              <w:t>normal capability UEs</w:t>
            </w:r>
            <w:r>
              <w:rPr>
                <w:rFonts w:ascii="Arial" w:hAnsi="Arial" w:cs="Arial"/>
                <w:color w:val="000000"/>
                <w:sz w:val="20"/>
                <w:szCs w:val="20"/>
              </w:rPr>
              <w:t xml:space="preserve"> in Rel-17 to avoid the network scheduling impact.  </w:t>
            </w:r>
          </w:p>
          <w:p w14:paraId="01C703C8" w14:textId="77777777" w:rsidR="00E223B6" w:rsidRPr="00B5664F" w:rsidRDefault="00E223B6" w:rsidP="00E223B6">
            <w:pPr>
              <w:rPr>
                <w:rFonts w:ascii="Arial" w:eastAsiaTheme="minorEastAsia" w:hAnsi="Arial" w:cs="Arial"/>
                <w:sz w:val="20"/>
                <w:szCs w:val="20"/>
              </w:rPr>
            </w:pPr>
          </w:p>
        </w:tc>
      </w:tr>
    </w:tbl>
    <w:p w14:paraId="569734D2" w14:textId="77777777" w:rsidR="00F51F72" w:rsidRDefault="00F51F72">
      <w:pPr>
        <w:spacing w:before="180" w:after="180"/>
        <w:rPr>
          <w:rFonts w:ascii="Arial" w:eastAsia="宋体" w:hAnsi="Arial" w:cs="Arial"/>
          <w:sz w:val="20"/>
          <w:szCs w:val="20"/>
          <w:lang w:eastAsia="en-US"/>
        </w:rPr>
      </w:pPr>
    </w:p>
    <w:p w14:paraId="097C08F1" w14:textId="77777777" w:rsidR="00673050" w:rsidRDefault="00673050" w:rsidP="00673050">
      <w:pPr>
        <w:rPr>
          <w:rFonts w:ascii="Arial" w:eastAsia="宋体" w:hAnsi="Arial"/>
          <w:b/>
          <w:bCs/>
          <w:sz w:val="20"/>
          <w:szCs w:val="20"/>
          <w:lang w:eastAsia="ja-JP"/>
        </w:rPr>
      </w:pPr>
      <w:r>
        <w:rPr>
          <w:rFonts w:ascii="Arial" w:eastAsia="宋体" w:hAnsi="Arial"/>
          <w:b/>
          <w:bCs/>
          <w:sz w:val="20"/>
          <w:szCs w:val="20"/>
          <w:lang w:eastAsia="ja-JP"/>
        </w:rPr>
        <w:t>Summary of 10</w:t>
      </w:r>
      <w:r w:rsidRPr="00BA2819">
        <w:rPr>
          <w:rFonts w:ascii="Arial" w:eastAsia="宋体" w:hAnsi="Arial"/>
          <w:b/>
          <w:bCs/>
          <w:sz w:val="20"/>
          <w:szCs w:val="20"/>
          <w:vertAlign w:val="superscript"/>
          <w:lang w:eastAsia="ja-JP"/>
        </w:rPr>
        <w:t>th</w:t>
      </w:r>
      <w:r>
        <w:rPr>
          <w:rFonts w:ascii="Arial" w:eastAsia="宋体" w:hAnsi="Arial"/>
          <w:b/>
          <w:bCs/>
          <w:sz w:val="20"/>
          <w:szCs w:val="20"/>
          <w:lang w:eastAsia="ja-JP"/>
        </w:rPr>
        <w:t xml:space="preserve"> round of email discussions</w:t>
      </w:r>
    </w:p>
    <w:tbl>
      <w:tblPr>
        <w:tblStyle w:val="af3"/>
        <w:tblW w:w="0" w:type="auto"/>
        <w:tblLook w:val="04A0" w:firstRow="1" w:lastRow="0" w:firstColumn="1" w:lastColumn="0" w:noHBand="0" w:noVBand="1"/>
      </w:tblPr>
      <w:tblGrid>
        <w:gridCol w:w="1615"/>
        <w:gridCol w:w="5021"/>
        <w:gridCol w:w="3318"/>
      </w:tblGrid>
      <w:tr w:rsidR="00673050" w14:paraId="22B32EB6" w14:textId="77777777" w:rsidTr="001D0196">
        <w:tc>
          <w:tcPr>
            <w:tcW w:w="1615" w:type="dxa"/>
            <w:shd w:val="clear" w:color="auto" w:fill="73FB79"/>
          </w:tcPr>
          <w:p w14:paraId="766FB846" w14:textId="77777777" w:rsidR="00673050" w:rsidRPr="00BA2819" w:rsidRDefault="00673050" w:rsidP="00B70384">
            <w:pPr>
              <w:rPr>
                <w:rFonts w:ascii="Arial" w:eastAsia="宋体" w:hAnsi="Arial"/>
                <w:sz w:val="20"/>
                <w:szCs w:val="20"/>
                <w:lang w:eastAsia="ja-JP"/>
              </w:rPr>
            </w:pPr>
          </w:p>
        </w:tc>
        <w:tc>
          <w:tcPr>
            <w:tcW w:w="5021" w:type="dxa"/>
            <w:shd w:val="clear" w:color="auto" w:fill="73FB79"/>
          </w:tcPr>
          <w:p w14:paraId="36FD5482" w14:textId="77777777" w:rsidR="00673050" w:rsidRPr="00BA2819" w:rsidRDefault="00673050" w:rsidP="00B70384">
            <w:pPr>
              <w:rPr>
                <w:rFonts w:ascii="Arial" w:eastAsia="宋体" w:hAnsi="Arial"/>
                <w:sz w:val="20"/>
                <w:szCs w:val="20"/>
                <w:lang w:eastAsia="ja-JP"/>
              </w:rPr>
            </w:pPr>
            <w:r w:rsidRPr="00BA2819">
              <w:rPr>
                <w:rFonts w:ascii="Arial" w:eastAsia="宋体" w:hAnsi="Arial"/>
                <w:sz w:val="20"/>
                <w:szCs w:val="20"/>
                <w:lang w:eastAsia="ja-JP"/>
              </w:rPr>
              <w:t xml:space="preserve">Companies </w:t>
            </w:r>
          </w:p>
        </w:tc>
        <w:tc>
          <w:tcPr>
            <w:tcW w:w="3318" w:type="dxa"/>
            <w:shd w:val="clear" w:color="auto" w:fill="73FB79"/>
          </w:tcPr>
          <w:p w14:paraId="2F9FDB77" w14:textId="77777777" w:rsidR="00673050" w:rsidRPr="00BA2819" w:rsidRDefault="00673050" w:rsidP="00B70384">
            <w:pPr>
              <w:rPr>
                <w:rFonts w:ascii="Arial" w:eastAsia="宋体" w:hAnsi="Arial"/>
                <w:sz w:val="20"/>
                <w:szCs w:val="20"/>
                <w:lang w:eastAsia="ja-JP"/>
              </w:rPr>
            </w:pPr>
            <w:r w:rsidRPr="00BA2819">
              <w:rPr>
                <w:rFonts w:ascii="Arial" w:eastAsia="宋体" w:hAnsi="Arial"/>
                <w:sz w:val="20"/>
                <w:szCs w:val="20"/>
                <w:lang w:eastAsia="ja-JP"/>
              </w:rPr>
              <w:t xml:space="preserve"># of companies </w:t>
            </w:r>
          </w:p>
        </w:tc>
      </w:tr>
      <w:tr w:rsidR="00673050" w14:paraId="3F16C2C0" w14:textId="77777777" w:rsidTr="001D0196">
        <w:tc>
          <w:tcPr>
            <w:tcW w:w="1615" w:type="dxa"/>
          </w:tcPr>
          <w:p w14:paraId="4F13C4B9" w14:textId="693A1D52"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Option 1</w:t>
            </w:r>
          </w:p>
        </w:tc>
        <w:tc>
          <w:tcPr>
            <w:tcW w:w="5021" w:type="dxa"/>
          </w:tcPr>
          <w:p w14:paraId="446EC76C" w14:textId="4C6FD0F2" w:rsidR="00673050" w:rsidRPr="004C499B" w:rsidRDefault="00673050" w:rsidP="00B70384">
            <w:pPr>
              <w:rPr>
                <w:rFonts w:ascii="Arial" w:eastAsia="宋体" w:hAnsi="Arial"/>
                <w:sz w:val="20"/>
                <w:szCs w:val="20"/>
                <w:lang w:val="it-IT" w:eastAsia="ja-JP"/>
              </w:rPr>
            </w:pPr>
            <w:r w:rsidRPr="004C499B">
              <w:rPr>
                <w:rFonts w:ascii="Arial" w:eastAsia="宋体" w:hAnsi="Arial"/>
                <w:sz w:val="20"/>
                <w:szCs w:val="20"/>
                <w:lang w:val="it-IT" w:eastAsia="ja-JP"/>
              </w:rPr>
              <w:t xml:space="preserve">Sharp, vivo (Modification), ZTE, Sanechips (vivo version), Huawei, HiSilicon, Samsung (vivo version), </w:t>
            </w:r>
            <w:r w:rsidRPr="004C499B">
              <w:rPr>
                <w:rFonts w:ascii="Arial" w:eastAsia="宋体" w:hAnsi="Arial" w:cs="Arial"/>
                <w:sz w:val="20"/>
                <w:szCs w:val="20"/>
                <w:lang w:val="it-IT"/>
              </w:rPr>
              <w:t>Fraunhofer (vivo version), Qualcomm</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InterDigital</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Intel</w:t>
            </w:r>
            <w:r w:rsidR="004C3367" w:rsidRPr="004C499B">
              <w:rPr>
                <w:rFonts w:ascii="Arial" w:eastAsia="宋体" w:hAnsi="Arial" w:cs="Arial"/>
                <w:sz w:val="20"/>
                <w:szCs w:val="20"/>
                <w:lang w:val="it-IT"/>
              </w:rPr>
              <w:t xml:space="preserve"> (vivo version)</w:t>
            </w:r>
            <w:r w:rsidRPr="004C499B">
              <w:rPr>
                <w:rFonts w:ascii="Arial" w:eastAsia="宋体" w:hAnsi="Arial" w:cs="Arial"/>
                <w:sz w:val="20"/>
                <w:szCs w:val="20"/>
                <w:lang w:val="it-IT"/>
              </w:rPr>
              <w:t>, Futurewei, DOCOMO, CATT, Spreadtrum</w:t>
            </w:r>
            <w:r w:rsidR="004C3367" w:rsidRPr="004C499B">
              <w:rPr>
                <w:rFonts w:ascii="Arial" w:eastAsia="宋体" w:hAnsi="Arial" w:cs="Arial"/>
                <w:sz w:val="20"/>
                <w:szCs w:val="20"/>
                <w:lang w:val="it-IT"/>
              </w:rPr>
              <w:t xml:space="preserve"> (vivo version)</w:t>
            </w:r>
            <w:r w:rsidR="00E223B6" w:rsidRPr="004C499B">
              <w:rPr>
                <w:rFonts w:ascii="Arial" w:eastAsia="宋体" w:hAnsi="Arial" w:cs="Arial"/>
                <w:sz w:val="20"/>
                <w:szCs w:val="20"/>
                <w:lang w:val="it-IT"/>
              </w:rPr>
              <w:t>, OPPO (vivo modification)</w:t>
            </w:r>
          </w:p>
        </w:tc>
        <w:tc>
          <w:tcPr>
            <w:tcW w:w="3318" w:type="dxa"/>
          </w:tcPr>
          <w:p w14:paraId="68E54862" w14:textId="050BA969" w:rsidR="00673050" w:rsidRPr="00BA2819" w:rsidRDefault="004C3367" w:rsidP="00B70384">
            <w:pPr>
              <w:rPr>
                <w:rFonts w:ascii="Arial" w:eastAsia="宋体" w:hAnsi="Arial"/>
                <w:sz w:val="20"/>
                <w:szCs w:val="20"/>
                <w:lang w:eastAsia="ja-JP"/>
              </w:rPr>
            </w:pPr>
            <w:r>
              <w:rPr>
                <w:rFonts w:ascii="Arial" w:eastAsia="宋体" w:hAnsi="Arial"/>
                <w:sz w:val="20"/>
                <w:szCs w:val="20"/>
                <w:lang w:eastAsia="ja-JP"/>
              </w:rPr>
              <w:t>1</w:t>
            </w:r>
            <w:r w:rsidR="00E223B6">
              <w:rPr>
                <w:rFonts w:ascii="Arial" w:eastAsia="宋体" w:hAnsi="Arial"/>
                <w:sz w:val="20"/>
                <w:szCs w:val="20"/>
                <w:lang w:eastAsia="ja-JP"/>
              </w:rPr>
              <w:t>6</w:t>
            </w:r>
          </w:p>
        </w:tc>
      </w:tr>
      <w:tr w:rsidR="00673050" w14:paraId="3D01F931" w14:textId="77777777" w:rsidTr="001D0196">
        <w:tc>
          <w:tcPr>
            <w:tcW w:w="1615" w:type="dxa"/>
          </w:tcPr>
          <w:p w14:paraId="673A0FD9" w14:textId="7337176F"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Option 2</w:t>
            </w:r>
          </w:p>
        </w:tc>
        <w:tc>
          <w:tcPr>
            <w:tcW w:w="5021" w:type="dxa"/>
          </w:tcPr>
          <w:p w14:paraId="397ED857" w14:textId="230FD982" w:rsidR="00673050" w:rsidRPr="00BA2819" w:rsidRDefault="00673050" w:rsidP="00B70384">
            <w:pPr>
              <w:rPr>
                <w:rFonts w:ascii="Arial" w:eastAsia="宋体" w:hAnsi="Arial"/>
                <w:sz w:val="20"/>
                <w:szCs w:val="20"/>
                <w:lang w:eastAsia="ja-JP"/>
              </w:rPr>
            </w:pPr>
            <w:r>
              <w:rPr>
                <w:rFonts w:ascii="Arial" w:eastAsia="宋体" w:hAnsi="Arial"/>
                <w:sz w:val="20"/>
                <w:szCs w:val="20"/>
                <w:lang w:eastAsia="ja-JP"/>
              </w:rPr>
              <w:t>MediaTek, LG, Ericsson</w:t>
            </w:r>
            <w:r w:rsidR="004A7073">
              <w:rPr>
                <w:rFonts w:ascii="Arial" w:eastAsia="宋体" w:hAnsi="Arial"/>
                <w:sz w:val="20"/>
                <w:szCs w:val="20"/>
                <w:lang w:eastAsia="ja-JP"/>
              </w:rPr>
              <w:t xml:space="preserve">, </w:t>
            </w:r>
            <w:r w:rsidR="004A7073" w:rsidRPr="004A7073">
              <w:rPr>
                <w:rFonts w:ascii="Arial" w:eastAsia="宋体" w:hAnsi="Arial"/>
                <w:color w:val="FF0000"/>
                <w:sz w:val="20"/>
                <w:szCs w:val="20"/>
                <w:lang w:eastAsia="ja-JP"/>
              </w:rPr>
              <w:t>Nokia, NSB</w:t>
            </w:r>
            <w:r w:rsidRPr="004A7073">
              <w:rPr>
                <w:rFonts w:ascii="Arial" w:eastAsia="宋体" w:hAnsi="Arial"/>
                <w:color w:val="FF0000"/>
                <w:sz w:val="20"/>
                <w:szCs w:val="20"/>
                <w:lang w:eastAsia="ja-JP"/>
              </w:rPr>
              <w:t xml:space="preserve"> </w:t>
            </w:r>
          </w:p>
        </w:tc>
        <w:tc>
          <w:tcPr>
            <w:tcW w:w="3318" w:type="dxa"/>
          </w:tcPr>
          <w:p w14:paraId="523E59A5" w14:textId="2C63A2CE" w:rsidR="00673050" w:rsidRPr="00BA2819" w:rsidRDefault="004C3367" w:rsidP="00B70384">
            <w:pPr>
              <w:rPr>
                <w:rFonts w:ascii="Arial" w:eastAsia="宋体" w:hAnsi="Arial"/>
                <w:sz w:val="20"/>
                <w:szCs w:val="20"/>
                <w:lang w:eastAsia="ja-JP"/>
              </w:rPr>
            </w:pPr>
            <w:r w:rsidRPr="004A7073">
              <w:rPr>
                <w:rFonts w:ascii="Arial" w:eastAsia="宋体" w:hAnsi="Arial"/>
                <w:strike/>
                <w:sz w:val="20"/>
                <w:szCs w:val="20"/>
                <w:lang w:eastAsia="ja-JP"/>
              </w:rPr>
              <w:t>3</w:t>
            </w:r>
            <w:r w:rsidR="004A7073">
              <w:rPr>
                <w:rFonts w:ascii="Arial" w:eastAsia="宋体" w:hAnsi="Arial"/>
                <w:sz w:val="20"/>
                <w:szCs w:val="20"/>
                <w:lang w:eastAsia="ja-JP"/>
              </w:rPr>
              <w:t xml:space="preserve"> </w:t>
            </w:r>
            <w:r w:rsidR="004A7073" w:rsidRPr="004A7073">
              <w:rPr>
                <w:rFonts w:ascii="Arial" w:eastAsia="宋体" w:hAnsi="Arial"/>
                <w:color w:val="FF0000"/>
                <w:sz w:val="20"/>
                <w:szCs w:val="20"/>
                <w:lang w:eastAsia="ja-JP"/>
              </w:rPr>
              <w:t>5</w:t>
            </w:r>
          </w:p>
        </w:tc>
      </w:tr>
    </w:tbl>
    <w:p w14:paraId="4C84C0E2" w14:textId="18733E21" w:rsidR="004C3367" w:rsidRDefault="004C3367">
      <w:pPr>
        <w:spacing w:before="180" w:after="180"/>
        <w:rPr>
          <w:rFonts w:ascii="Arial" w:eastAsia="宋体" w:hAnsi="Arial" w:cs="Arial"/>
          <w:sz w:val="20"/>
          <w:szCs w:val="20"/>
          <w:lang w:eastAsia="en-US"/>
        </w:rPr>
      </w:pPr>
      <w:r>
        <w:rPr>
          <w:rFonts w:ascii="Arial" w:eastAsia="宋体" w:hAnsi="Arial" w:cs="Arial"/>
          <w:sz w:val="20"/>
          <w:szCs w:val="20"/>
          <w:lang w:eastAsia="en-US"/>
        </w:rPr>
        <w:t>Clearly, all responses except 3 responses indicate to support Opt.1. Among 1</w:t>
      </w:r>
      <w:r w:rsidR="00E223B6">
        <w:rPr>
          <w:rFonts w:ascii="Arial" w:eastAsia="宋体" w:hAnsi="Arial" w:cs="Arial"/>
          <w:sz w:val="20"/>
          <w:szCs w:val="20"/>
          <w:lang w:eastAsia="en-US"/>
        </w:rPr>
        <w:t xml:space="preserve">6 </w:t>
      </w:r>
      <w:r>
        <w:rPr>
          <w:rFonts w:ascii="Arial" w:eastAsia="宋体" w:hAnsi="Arial" w:cs="Arial"/>
          <w:sz w:val="20"/>
          <w:szCs w:val="20"/>
          <w:lang w:eastAsia="en-US"/>
        </w:rPr>
        <w:t xml:space="preserve">responses, </w:t>
      </w:r>
      <w:r w:rsidR="00E223B6">
        <w:rPr>
          <w:rFonts w:ascii="Arial" w:eastAsia="宋体" w:hAnsi="Arial" w:cs="Arial"/>
          <w:sz w:val="20"/>
          <w:szCs w:val="20"/>
          <w:lang w:eastAsia="en-US"/>
        </w:rPr>
        <w:t>10</w:t>
      </w:r>
      <w:r>
        <w:rPr>
          <w:rFonts w:ascii="Arial" w:eastAsia="宋体" w:hAnsi="Arial" w:cs="Arial"/>
          <w:sz w:val="20"/>
          <w:szCs w:val="20"/>
          <w:lang w:eastAsia="en-US"/>
        </w:rPr>
        <w:t xml:space="preserve"> responses indicate that target for zero increment PDCCH blocking rate is too extreme and restrictive. It was suggested to reword like “minimized”, ‘marginal’. On the other hand, 6 companies believe it is essential to keep “zero increment” target as part of conclusion. </w:t>
      </w:r>
    </w:p>
    <w:p w14:paraId="02C11136" w14:textId="788BD8B4" w:rsidR="001D0196" w:rsidRDefault="001D0196">
      <w:pPr>
        <w:spacing w:before="180" w:after="180"/>
        <w:rPr>
          <w:rFonts w:ascii="Arial" w:eastAsia="宋体" w:hAnsi="Arial" w:cs="Arial"/>
          <w:sz w:val="20"/>
          <w:szCs w:val="20"/>
          <w:lang w:eastAsia="en-US"/>
        </w:rPr>
      </w:pPr>
      <w:r>
        <w:rPr>
          <w:rFonts w:ascii="Arial" w:eastAsia="宋体" w:hAnsi="Arial" w:cs="Arial"/>
          <w:sz w:val="20"/>
          <w:szCs w:val="20"/>
          <w:lang w:eastAsia="en-US"/>
        </w:rPr>
        <w:t xml:space="preserve">Given the current situation, targeting for ‘zero increment’ seems something in the middle to compromise between two sides, e.g., modified Option 1 and Option 2 </w:t>
      </w:r>
      <w:r w:rsidR="00340538">
        <w:rPr>
          <w:rFonts w:ascii="Arial" w:eastAsia="宋体" w:hAnsi="Arial" w:cs="Arial"/>
          <w:sz w:val="20"/>
          <w:szCs w:val="20"/>
          <w:lang w:eastAsia="en-US"/>
        </w:rPr>
        <w:t>by</w:t>
      </w:r>
      <w:r>
        <w:rPr>
          <w:rFonts w:ascii="Arial" w:eastAsia="宋体" w:hAnsi="Arial" w:cs="Arial"/>
          <w:sz w:val="20"/>
          <w:szCs w:val="20"/>
          <w:lang w:eastAsia="en-US"/>
        </w:rPr>
        <w:t xml:space="preserve"> putting certain restriction</w:t>
      </w:r>
      <w:r w:rsidR="00340538">
        <w:rPr>
          <w:rFonts w:ascii="Arial" w:eastAsia="宋体" w:hAnsi="Arial" w:cs="Arial"/>
          <w:sz w:val="20"/>
          <w:szCs w:val="20"/>
          <w:lang w:eastAsia="en-US"/>
        </w:rPr>
        <w:t>s</w:t>
      </w:r>
      <w:r>
        <w:rPr>
          <w:rFonts w:ascii="Arial" w:eastAsia="宋体" w:hAnsi="Arial" w:cs="Arial"/>
          <w:sz w:val="20"/>
          <w:szCs w:val="20"/>
          <w:lang w:eastAsia="en-US"/>
        </w:rPr>
        <w:t>. In addition, technically it is also reasonable and desirable to address operator/intra-vendors concern on scheduling flexibility, which should be always seriously considered as</w:t>
      </w:r>
      <w:r w:rsidR="00DF094B">
        <w:rPr>
          <w:rFonts w:ascii="Arial" w:eastAsia="宋体" w:hAnsi="Arial" w:cs="Arial"/>
          <w:sz w:val="20"/>
          <w:szCs w:val="20"/>
          <w:lang w:eastAsia="en-US"/>
        </w:rPr>
        <w:t xml:space="preserve"> one critical design criteria. </w:t>
      </w:r>
    </w:p>
    <w:p w14:paraId="132C521D" w14:textId="47B3B25C" w:rsidR="00DF094B" w:rsidRDefault="00DF094B">
      <w:pPr>
        <w:spacing w:before="180" w:after="180"/>
        <w:rPr>
          <w:rFonts w:ascii="Arial" w:eastAsia="宋体" w:hAnsi="Arial" w:cs="Arial"/>
          <w:sz w:val="20"/>
          <w:szCs w:val="20"/>
          <w:lang w:eastAsia="en-US"/>
        </w:rPr>
      </w:pPr>
      <w:r>
        <w:rPr>
          <w:rFonts w:ascii="Arial" w:eastAsia="宋体" w:hAnsi="Arial" w:cs="Arial"/>
          <w:sz w:val="20"/>
          <w:szCs w:val="20"/>
          <w:lang w:eastAsia="en-US"/>
        </w:rPr>
        <w:t>Having said that, let’s take a last try with focusing on the option 1 and please compromise at most to make progress</w:t>
      </w:r>
    </w:p>
    <w:p w14:paraId="546CA520" w14:textId="0A94B14C" w:rsidR="00DF094B" w:rsidRDefault="00DF094B" w:rsidP="00DF094B">
      <w:pPr>
        <w:spacing w:before="180" w:after="180"/>
        <w:rPr>
          <w:rFonts w:ascii="Arial" w:eastAsia="宋体" w:hAnsi="Arial" w:cs="Arial"/>
          <w:b/>
          <w:bCs/>
          <w:sz w:val="20"/>
          <w:szCs w:val="20"/>
          <w:lang w:eastAsia="en-US"/>
        </w:rPr>
      </w:pPr>
      <w:r>
        <w:rPr>
          <w:rFonts w:ascii="Arial" w:eastAsia="宋体" w:hAnsi="Arial" w:cs="Arial"/>
          <w:b/>
          <w:bCs/>
          <w:sz w:val="20"/>
          <w:szCs w:val="20"/>
          <w:highlight w:val="cyan"/>
          <w:lang w:eastAsia="en-US"/>
        </w:rPr>
        <w:t xml:space="preserve">[FL11] Q 12-3: </w:t>
      </w:r>
      <w:r>
        <w:rPr>
          <w:rFonts w:ascii="Arial" w:eastAsia="宋体" w:hAnsi="Arial" w:cs="Arial"/>
          <w:b/>
          <w:bCs/>
          <w:sz w:val="20"/>
          <w:szCs w:val="20"/>
          <w:lang w:eastAsia="en-US"/>
        </w:rPr>
        <w:t xml:space="preserve"> Adopt </w:t>
      </w:r>
      <w:r w:rsidR="00F251FA">
        <w:rPr>
          <w:rFonts w:ascii="Arial" w:eastAsia="宋体" w:hAnsi="Arial" w:cs="Arial"/>
          <w:b/>
          <w:bCs/>
          <w:sz w:val="20"/>
          <w:szCs w:val="20"/>
          <w:lang w:eastAsia="en-US"/>
        </w:rPr>
        <w:t>the following</w:t>
      </w:r>
      <w:r>
        <w:rPr>
          <w:rFonts w:ascii="Arial" w:eastAsia="宋体" w:hAnsi="Arial" w:cs="Arial"/>
          <w:b/>
          <w:bCs/>
          <w:sz w:val="20"/>
          <w:szCs w:val="20"/>
          <w:lang w:eastAsia="en-US"/>
        </w:rPr>
        <w:t xml:space="preserve"> into TR 38.875 clause 12 for PDCCH monitoring: </w:t>
      </w:r>
    </w:p>
    <w:tbl>
      <w:tblPr>
        <w:tblStyle w:val="af3"/>
        <w:tblW w:w="0" w:type="auto"/>
        <w:tblLook w:val="04A0" w:firstRow="1" w:lastRow="0" w:firstColumn="1" w:lastColumn="0" w:noHBand="0" w:noVBand="1"/>
      </w:tblPr>
      <w:tblGrid>
        <w:gridCol w:w="9954"/>
      </w:tblGrid>
      <w:tr w:rsidR="00DF094B" w14:paraId="09F413CF" w14:textId="77777777" w:rsidTr="00B70384">
        <w:tc>
          <w:tcPr>
            <w:tcW w:w="9954" w:type="dxa"/>
          </w:tcPr>
          <w:p w14:paraId="62163B76" w14:textId="2E52050A" w:rsidR="00DF094B" w:rsidRPr="00DF094B" w:rsidRDefault="00DF094B" w:rsidP="00DF094B">
            <w:pPr>
              <w:spacing w:after="180"/>
              <w:rPr>
                <w:rFonts w:ascii="Arial" w:hAnsi="Arial" w:cs="Arial"/>
                <w:color w:val="000000"/>
                <w:sz w:val="20"/>
                <w:szCs w:val="20"/>
              </w:rPr>
            </w:pPr>
            <w:r>
              <w:rPr>
                <w:rFonts w:ascii="Arial" w:hAnsi="Arial" w:cs="Arial"/>
                <w:color w:val="000000"/>
                <w:sz w:val="20"/>
                <w:szCs w:val="20"/>
              </w:rPr>
              <w:t>Based on the study, it is recommended by RAN1 to specify PDCCH monitoring reduction scheme(s) to obtain smaller BD numbers, with target for zero increment PDCCH blocking rate in Rel-17 to avoid the network scheduling impact.  </w:t>
            </w:r>
          </w:p>
        </w:tc>
      </w:tr>
    </w:tbl>
    <w:p w14:paraId="01D23921" w14:textId="15D069BA" w:rsidR="00F51F72" w:rsidRDefault="00F51F72">
      <w:pPr>
        <w:spacing w:before="180" w:after="180"/>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567"/>
        <w:gridCol w:w="8258"/>
      </w:tblGrid>
      <w:tr w:rsidR="00DF094B" w14:paraId="52FD3F00" w14:textId="77777777" w:rsidTr="00CF4FC5">
        <w:tc>
          <w:tcPr>
            <w:tcW w:w="1129" w:type="dxa"/>
            <w:shd w:val="clear" w:color="auto" w:fill="D9D9D9"/>
            <w:tcMar>
              <w:top w:w="0" w:type="dxa"/>
              <w:left w:w="108" w:type="dxa"/>
              <w:bottom w:w="0" w:type="dxa"/>
              <w:right w:w="108" w:type="dxa"/>
            </w:tcMar>
          </w:tcPr>
          <w:p w14:paraId="38C2AC01" w14:textId="77777777" w:rsidR="00DF094B" w:rsidRDefault="00DF094B" w:rsidP="00B70384">
            <w:pPr>
              <w:rPr>
                <w:rFonts w:ascii="Arial" w:hAnsi="Arial" w:cs="Arial"/>
                <w:b/>
                <w:bCs/>
                <w:sz w:val="20"/>
                <w:szCs w:val="20"/>
                <w:lang w:eastAsia="sv-SE"/>
              </w:rPr>
            </w:pPr>
            <w:r>
              <w:rPr>
                <w:rFonts w:ascii="Arial" w:hAnsi="Arial" w:cs="Arial"/>
                <w:b/>
                <w:bCs/>
                <w:sz w:val="20"/>
                <w:szCs w:val="20"/>
                <w:lang w:eastAsia="sv-SE"/>
              </w:rPr>
              <w:t>Company</w:t>
            </w:r>
          </w:p>
        </w:tc>
        <w:tc>
          <w:tcPr>
            <w:tcW w:w="567" w:type="dxa"/>
            <w:shd w:val="clear" w:color="auto" w:fill="D9D9D9"/>
          </w:tcPr>
          <w:p w14:paraId="1F4D7F6D" w14:textId="77777777" w:rsidR="00DF094B" w:rsidRDefault="00DF094B" w:rsidP="00B70384">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8258" w:type="dxa"/>
            <w:shd w:val="clear" w:color="auto" w:fill="D9D9D9"/>
            <w:tcMar>
              <w:top w:w="0" w:type="dxa"/>
              <w:left w:w="108" w:type="dxa"/>
              <w:bottom w:w="0" w:type="dxa"/>
              <w:right w:w="108" w:type="dxa"/>
            </w:tcMar>
          </w:tcPr>
          <w:p w14:paraId="7B1E4300" w14:textId="77777777" w:rsidR="00DF094B" w:rsidRDefault="00DF094B" w:rsidP="00B70384">
            <w:pPr>
              <w:rPr>
                <w:rFonts w:ascii="Arial" w:hAnsi="Arial" w:cs="Arial"/>
                <w:b/>
                <w:bCs/>
                <w:sz w:val="20"/>
                <w:szCs w:val="20"/>
                <w:lang w:eastAsia="sv-SE"/>
              </w:rPr>
            </w:pPr>
            <w:r>
              <w:rPr>
                <w:rFonts w:ascii="Arial" w:hAnsi="Arial" w:cs="Arial"/>
                <w:b/>
                <w:bCs/>
                <w:color w:val="000000"/>
                <w:sz w:val="20"/>
                <w:szCs w:val="20"/>
                <w:lang w:eastAsia="sv-SE"/>
              </w:rPr>
              <w:t>Comments</w:t>
            </w:r>
          </w:p>
        </w:tc>
      </w:tr>
      <w:tr w:rsidR="00DF094B" w14:paraId="52CEB00A"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C155" w14:textId="4B49FF28" w:rsidR="00DF094B" w:rsidRDefault="004C499B" w:rsidP="00B70384">
            <w:pPr>
              <w:rPr>
                <w:rFonts w:ascii="Arial" w:eastAsia="宋体" w:hAnsi="Arial" w:cs="Arial"/>
                <w:sz w:val="20"/>
                <w:szCs w:val="20"/>
              </w:rPr>
            </w:pPr>
            <w:r>
              <w:rPr>
                <w:rFonts w:ascii="Arial" w:eastAsia="宋体" w:hAnsi="Arial" w:cs="Arial"/>
                <w:sz w:val="20"/>
                <w:szCs w:val="20"/>
              </w:rPr>
              <w:t>TIM</w:t>
            </w:r>
          </w:p>
        </w:tc>
        <w:tc>
          <w:tcPr>
            <w:tcW w:w="567" w:type="dxa"/>
            <w:tcBorders>
              <w:top w:val="single" w:sz="4" w:space="0" w:color="auto"/>
              <w:left w:val="single" w:sz="4" w:space="0" w:color="auto"/>
              <w:bottom w:val="single" w:sz="4" w:space="0" w:color="auto"/>
              <w:right w:val="single" w:sz="4" w:space="0" w:color="auto"/>
            </w:tcBorders>
          </w:tcPr>
          <w:p w14:paraId="7913CE04" w14:textId="7B163C04" w:rsidR="00DF094B" w:rsidRDefault="004C499B" w:rsidP="00B70384">
            <w:pPr>
              <w:outlineLvl w:val="0"/>
              <w:rPr>
                <w:rFonts w:ascii="Arial" w:eastAsia="宋体" w:hAnsi="Arial" w:cs="Arial"/>
                <w:sz w:val="20"/>
                <w:szCs w:val="20"/>
              </w:rPr>
            </w:pPr>
            <w:r>
              <w:rPr>
                <w:rFonts w:ascii="Arial" w:eastAsia="宋体"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35E20" w14:textId="16636F90" w:rsidR="00DF094B" w:rsidRDefault="004C499B" w:rsidP="00B70384">
            <w:pPr>
              <w:outlineLvl w:val="0"/>
              <w:rPr>
                <w:rFonts w:ascii="Arial" w:eastAsia="宋体" w:hAnsi="Arial" w:cs="Arial"/>
                <w:sz w:val="20"/>
                <w:szCs w:val="20"/>
              </w:rPr>
            </w:pPr>
            <w:r>
              <w:rPr>
                <w:rFonts w:ascii="Arial" w:eastAsia="宋体" w:hAnsi="Arial" w:cs="Arial"/>
                <w:sz w:val="20"/>
                <w:szCs w:val="20"/>
              </w:rPr>
              <w:t>TIM supports option 2</w:t>
            </w:r>
          </w:p>
        </w:tc>
      </w:tr>
      <w:tr w:rsidR="00DF094B" w:rsidRPr="00CA2E51" w14:paraId="477162F3" w14:textId="77777777" w:rsidTr="00CF4FC5">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553C" w14:textId="31695FBF"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MediaTek</w:t>
            </w:r>
          </w:p>
        </w:tc>
        <w:tc>
          <w:tcPr>
            <w:tcW w:w="567" w:type="dxa"/>
            <w:tcBorders>
              <w:top w:val="single" w:sz="4" w:space="0" w:color="auto"/>
              <w:left w:val="single" w:sz="4" w:space="0" w:color="auto"/>
              <w:bottom w:val="single" w:sz="4" w:space="0" w:color="auto"/>
              <w:right w:val="single" w:sz="4" w:space="0" w:color="auto"/>
            </w:tcBorders>
          </w:tcPr>
          <w:p w14:paraId="7E86C452" w14:textId="328AE320" w:rsidR="00DF094B" w:rsidRPr="00B103D3" w:rsidRDefault="00127230" w:rsidP="00B70384">
            <w:pPr>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59B75" w14:textId="77777777" w:rsidR="00127230" w:rsidRDefault="00127230" w:rsidP="00127230">
            <w:pPr>
              <w:outlineLvl w:val="0"/>
              <w:rPr>
                <w:rFonts w:ascii="Arial" w:eastAsia="宋体" w:hAnsi="Arial" w:cs="Arial"/>
                <w:sz w:val="20"/>
                <w:szCs w:val="20"/>
              </w:rPr>
            </w:pPr>
            <w:r>
              <w:rPr>
                <w:rFonts w:ascii="Arial" w:eastAsia="宋体" w:hAnsi="Arial" w:cs="Arial"/>
                <w:sz w:val="20"/>
                <w:szCs w:val="20"/>
              </w:rPr>
              <w:t xml:space="preserve">As we highlighted previously, the proposed </w:t>
            </w:r>
            <w:r>
              <w:rPr>
                <w:rFonts w:ascii="Arial" w:hAnsi="Arial" w:cs="Arial"/>
                <w:color w:val="000000"/>
                <w:sz w:val="20"/>
                <w:szCs w:val="20"/>
              </w:rPr>
              <w:t>recommendation</w:t>
            </w:r>
            <w:r>
              <w:rPr>
                <w:rFonts w:ascii="Arial" w:eastAsia="宋体" w:hAnsi="Arial" w:cs="Arial"/>
                <w:sz w:val="20"/>
                <w:szCs w:val="20"/>
              </w:rPr>
              <w:t xml:space="preserve"> is not acceptable to us.</w:t>
            </w:r>
          </w:p>
          <w:p w14:paraId="00B9AD9A" w14:textId="77777777" w:rsidR="00127230" w:rsidRDefault="00127230" w:rsidP="00127230">
            <w:pPr>
              <w:outlineLvl w:val="0"/>
              <w:rPr>
                <w:rFonts w:ascii="Arial" w:eastAsia="宋体" w:hAnsi="Arial" w:cs="Arial"/>
                <w:sz w:val="20"/>
                <w:szCs w:val="20"/>
              </w:rPr>
            </w:pPr>
            <w:r>
              <w:rPr>
                <w:rFonts w:ascii="Arial" w:eastAsiaTheme="minorEastAsia" w:hAnsi="Arial" w:cs="Arial"/>
                <w:sz w:val="20"/>
                <w:szCs w:val="20"/>
              </w:rPr>
              <w:t>The power saving by BDs limit reduction can be already achieved using existing R15/16 configurations.</w:t>
            </w:r>
          </w:p>
          <w:p w14:paraId="6E45951B" w14:textId="77777777" w:rsidR="00127230" w:rsidRDefault="00127230" w:rsidP="00127230">
            <w:pPr>
              <w:outlineLvl w:val="0"/>
              <w:rPr>
                <w:rFonts w:ascii="Arial" w:eastAsia="宋体" w:hAnsi="Arial" w:cs="Arial"/>
                <w:sz w:val="20"/>
                <w:szCs w:val="20"/>
              </w:rPr>
            </w:pPr>
          </w:p>
          <w:p w14:paraId="7E76146F" w14:textId="77777777" w:rsidR="00127230" w:rsidRDefault="00127230" w:rsidP="00127230">
            <w:pPr>
              <w:outlineLvl w:val="0"/>
              <w:rPr>
                <w:rFonts w:ascii="Arial" w:eastAsia="宋体" w:hAnsi="Arial" w:cs="Arial"/>
                <w:sz w:val="20"/>
                <w:szCs w:val="20"/>
              </w:rPr>
            </w:pPr>
            <w:r>
              <w:rPr>
                <w:rFonts w:ascii="Arial" w:eastAsia="宋体" w:hAnsi="Arial" w:cs="Arial"/>
                <w:sz w:val="20"/>
                <w:szCs w:val="20"/>
              </w:rPr>
              <w:t>Also, it is worth mentioning that RAN1 has already made the following agreement in the power saving WI, which in our view covers Scheme#3. Thus, Scheme#3 shouldn’t be discussed further as part of RedCap.</w:t>
            </w:r>
          </w:p>
          <w:p w14:paraId="12FAD3CC" w14:textId="77777777" w:rsidR="00127230" w:rsidRDefault="00127230" w:rsidP="00127230">
            <w:pPr>
              <w:outlineLvl w:val="0"/>
              <w:rPr>
                <w:rFonts w:ascii="Arial" w:eastAsia="宋体" w:hAnsi="Arial" w:cs="Arial"/>
                <w:sz w:val="20"/>
                <w:szCs w:val="20"/>
              </w:rPr>
            </w:pPr>
          </w:p>
          <w:tbl>
            <w:tblPr>
              <w:tblStyle w:val="af3"/>
              <w:tblW w:w="0" w:type="auto"/>
              <w:tblLook w:val="04A0" w:firstRow="1" w:lastRow="0" w:firstColumn="1" w:lastColumn="0" w:noHBand="0" w:noVBand="1"/>
            </w:tblPr>
            <w:tblGrid>
              <w:gridCol w:w="6850"/>
            </w:tblGrid>
            <w:tr w:rsidR="00127230" w14:paraId="0B3CDE27" w14:textId="77777777" w:rsidTr="00B70384">
              <w:tc>
                <w:tcPr>
                  <w:tcW w:w="6850" w:type="dxa"/>
                </w:tcPr>
                <w:p w14:paraId="3B9BFB1F" w14:textId="77777777" w:rsidR="00127230" w:rsidRPr="00173886" w:rsidRDefault="00127230" w:rsidP="00127230">
                  <w:pPr>
                    <w:rPr>
                      <w:sz w:val="16"/>
                      <w:szCs w:val="16"/>
                      <w:highlight w:val="green"/>
                      <w:lang w:eastAsia="x-none"/>
                    </w:rPr>
                  </w:pPr>
                  <w:r w:rsidRPr="00173886">
                    <w:rPr>
                      <w:sz w:val="16"/>
                      <w:szCs w:val="16"/>
                      <w:highlight w:val="green"/>
                      <w:lang w:eastAsia="x-none"/>
                    </w:rPr>
                    <w:t>Agreements:</w:t>
                  </w:r>
                </w:p>
                <w:p w14:paraId="69FDAF13" w14:textId="77777777" w:rsidR="00127230" w:rsidRPr="00173886" w:rsidRDefault="00127230" w:rsidP="00127230">
                  <w:pPr>
                    <w:numPr>
                      <w:ilvl w:val="0"/>
                      <w:numId w:val="16"/>
                    </w:numPr>
                    <w:rPr>
                      <w:b/>
                      <w:bCs/>
                      <w:sz w:val="16"/>
                      <w:szCs w:val="16"/>
                      <w:lang w:eastAsia="en-US"/>
                    </w:rPr>
                  </w:pPr>
                  <w:r w:rsidRPr="00173886">
                    <w:rPr>
                      <w:rStyle w:val="af4"/>
                      <w:b w:val="0"/>
                      <w:bCs w:val="0"/>
                      <w:sz w:val="16"/>
                      <w:szCs w:val="16"/>
                    </w:rPr>
                    <w:t xml:space="preserve">Specify at least one of the following options for Rel-17 dynamic PDCCH adaptation </w:t>
                  </w:r>
                  <w:r w:rsidRPr="00173886">
                    <w:rPr>
                      <w:rStyle w:val="af4"/>
                      <w:b w:val="0"/>
                      <w:bCs w:val="0"/>
                      <w:strike/>
                      <w:color w:val="FF0000"/>
                      <w:sz w:val="16"/>
                      <w:szCs w:val="16"/>
                    </w:rPr>
                    <w:t>in time-domain</w:t>
                  </w:r>
                  <w:r w:rsidRPr="00173886">
                    <w:rPr>
                      <w:rStyle w:val="af4"/>
                      <w:b w:val="0"/>
                      <w:bCs w:val="0"/>
                      <w:sz w:val="16"/>
                      <w:szCs w:val="16"/>
                    </w:rPr>
                    <w:t xml:space="preserve"> for active time,</w:t>
                  </w:r>
                  <w:r w:rsidRPr="00173886">
                    <w:rPr>
                      <w:sz w:val="16"/>
                      <w:szCs w:val="16"/>
                    </w:rPr>
                    <w:t xml:space="preserve"> </w:t>
                  </w:r>
                </w:p>
                <w:p w14:paraId="44324B70" w14:textId="77777777" w:rsidR="00127230" w:rsidRPr="00173886" w:rsidRDefault="00127230" w:rsidP="00127230">
                  <w:pPr>
                    <w:numPr>
                      <w:ilvl w:val="1"/>
                      <w:numId w:val="16"/>
                    </w:numPr>
                    <w:rPr>
                      <w:b/>
                      <w:bCs/>
                      <w:sz w:val="16"/>
                      <w:szCs w:val="16"/>
                      <w:lang w:eastAsia="zh-TW"/>
                    </w:rPr>
                  </w:pPr>
                  <w:r w:rsidRPr="00173886">
                    <w:rPr>
                      <w:rStyle w:val="af4"/>
                      <w:b w:val="0"/>
                      <w:bCs w:val="0"/>
                      <w:sz w:val="16"/>
                      <w:szCs w:val="16"/>
                    </w:rPr>
                    <w:t xml:space="preserve">Option 1: Search space set group </w:t>
                  </w:r>
                  <w:proofErr w:type="spellStart"/>
                  <w:r w:rsidRPr="00173886">
                    <w:rPr>
                      <w:rStyle w:val="af4"/>
                      <w:b w:val="0"/>
                      <w:bCs w:val="0"/>
                      <w:sz w:val="16"/>
                      <w:szCs w:val="16"/>
                    </w:rPr>
                    <w:t>switching,e.g</w:t>
                  </w:r>
                  <w:proofErr w:type="spellEnd"/>
                  <w:r w:rsidRPr="00173886">
                    <w:rPr>
                      <w:rStyle w:val="af4"/>
                      <w:b w:val="0"/>
                      <w:bCs w:val="0"/>
                      <w:sz w:val="16"/>
                      <w:szCs w:val="16"/>
                    </w:rPr>
                    <w:t xml:space="preserve">., </w:t>
                  </w:r>
                  <w:r w:rsidRPr="00173886">
                    <w:rPr>
                      <w:rStyle w:val="af4"/>
                      <w:b w:val="0"/>
                      <w:bCs w:val="0"/>
                      <w:strike/>
                      <w:color w:val="FF0000"/>
                      <w:sz w:val="16"/>
                      <w:szCs w:val="16"/>
                    </w:rPr>
                    <w:t xml:space="preserve">potential adjustments/enhancements </w:t>
                  </w:r>
                  <w:proofErr w:type="spellStart"/>
                  <w:r w:rsidRPr="00173886">
                    <w:rPr>
                      <w:rStyle w:val="af4"/>
                      <w:b w:val="0"/>
                      <w:bCs w:val="0"/>
                      <w:strike/>
                      <w:color w:val="FF0000"/>
                      <w:sz w:val="16"/>
                      <w:szCs w:val="16"/>
                    </w:rPr>
                    <w:t>for</w:t>
                  </w:r>
                  <w:r w:rsidRPr="00173886">
                    <w:rPr>
                      <w:rStyle w:val="af4"/>
                      <w:b w:val="0"/>
                      <w:bCs w:val="0"/>
                      <w:color w:val="FF0000"/>
                      <w:sz w:val="16"/>
                      <w:szCs w:val="16"/>
                    </w:rPr>
                    <w:t>including</w:t>
                  </w:r>
                  <w:proofErr w:type="spellEnd"/>
                  <w:r w:rsidRPr="00173886">
                    <w:rPr>
                      <w:rStyle w:val="af4"/>
                      <w:b w:val="0"/>
                      <w:bCs w:val="0"/>
                      <w:sz w:val="16"/>
                      <w:szCs w:val="16"/>
                    </w:rPr>
                    <w:t xml:space="preserve"> explicit and implicit search </w:t>
                  </w:r>
                  <w:proofErr w:type="spellStart"/>
                  <w:r w:rsidRPr="00173886">
                    <w:rPr>
                      <w:rStyle w:val="af4"/>
                      <w:b w:val="0"/>
                      <w:bCs w:val="0"/>
                      <w:sz w:val="16"/>
                      <w:szCs w:val="16"/>
                    </w:rPr>
                    <w:t>space</w:t>
                  </w:r>
                  <w:r w:rsidRPr="00173886">
                    <w:rPr>
                      <w:rStyle w:val="af4"/>
                      <w:b w:val="0"/>
                      <w:bCs w:val="0"/>
                      <w:color w:val="FF0000"/>
                      <w:sz w:val="16"/>
                      <w:szCs w:val="16"/>
                    </w:rPr>
                    <w:t>set</w:t>
                  </w:r>
                  <w:proofErr w:type="spellEnd"/>
                  <w:r w:rsidRPr="00173886">
                    <w:rPr>
                      <w:rStyle w:val="af4"/>
                      <w:b w:val="0"/>
                      <w:bCs w:val="0"/>
                      <w:sz w:val="16"/>
                      <w:szCs w:val="16"/>
                    </w:rPr>
                    <w:t xml:space="preserve"> group switching</w:t>
                  </w:r>
                  <w:r w:rsidRPr="00173886">
                    <w:rPr>
                      <w:rStyle w:val="af4"/>
                      <w:b w:val="0"/>
                      <w:bCs w:val="0"/>
                      <w:strike/>
                      <w:sz w:val="16"/>
                      <w:szCs w:val="16"/>
                    </w:rPr>
                    <w:t xml:space="preserve"> </w:t>
                  </w:r>
                  <w:r w:rsidRPr="00173886">
                    <w:rPr>
                      <w:rStyle w:val="af4"/>
                      <w:b w:val="0"/>
                      <w:bCs w:val="0"/>
                      <w:strike/>
                      <w:color w:val="FF0000"/>
                      <w:sz w:val="16"/>
                      <w:szCs w:val="16"/>
                    </w:rPr>
                    <w:t xml:space="preserve">specified in R16 for NR-U </w:t>
                  </w:r>
                </w:p>
                <w:p w14:paraId="5884D1DE" w14:textId="77777777" w:rsidR="00127230" w:rsidRPr="00173886" w:rsidRDefault="00127230" w:rsidP="00127230">
                  <w:pPr>
                    <w:numPr>
                      <w:ilvl w:val="1"/>
                      <w:numId w:val="16"/>
                    </w:numPr>
                    <w:rPr>
                      <w:b/>
                      <w:bCs/>
                      <w:sz w:val="16"/>
                      <w:szCs w:val="16"/>
                    </w:rPr>
                  </w:pPr>
                  <w:r w:rsidRPr="00173886">
                    <w:rPr>
                      <w:rStyle w:val="af4"/>
                      <w:b w:val="0"/>
                      <w:bCs w:val="0"/>
                      <w:sz w:val="16"/>
                      <w:szCs w:val="16"/>
                    </w:rPr>
                    <w:t>Option 2: PDCCH skipping for a certain duration / DRX cycle</w:t>
                  </w:r>
                </w:p>
                <w:p w14:paraId="7A7404BE" w14:textId="77777777" w:rsidR="00127230" w:rsidRPr="00173886" w:rsidRDefault="00127230" w:rsidP="00127230">
                  <w:pPr>
                    <w:numPr>
                      <w:ilvl w:val="0"/>
                      <w:numId w:val="16"/>
                    </w:numPr>
                    <w:rPr>
                      <w:b/>
                      <w:bCs/>
                      <w:sz w:val="16"/>
                      <w:szCs w:val="16"/>
                    </w:rPr>
                  </w:pPr>
                  <w:r w:rsidRPr="00173886">
                    <w:rPr>
                      <w:rStyle w:val="af4"/>
                      <w:b w:val="0"/>
                      <w:bCs w:val="0"/>
                      <w:sz w:val="16"/>
                      <w:szCs w:val="16"/>
                    </w:rPr>
                    <w:t>FFS: which option(s)</w:t>
                  </w:r>
                  <w:r w:rsidRPr="00173886">
                    <w:rPr>
                      <w:rStyle w:val="af4"/>
                      <w:b w:val="0"/>
                      <w:bCs w:val="0"/>
                      <w:strike/>
                      <w:color w:val="FF0000"/>
                      <w:sz w:val="16"/>
                      <w:szCs w:val="16"/>
                    </w:rPr>
                    <w:t>(e.g. taking into account additional gain of option 1 over option 2, or vice-versa)</w:t>
                  </w:r>
                </w:p>
                <w:p w14:paraId="4FE6D7B8" w14:textId="77777777" w:rsidR="00127230" w:rsidRPr="00173886" w:rsidRDefault="00127230" w:rsidP="00127230">
                  <w:pPr>
                    <w:numPr>
                      <w:ilvl w:val="0"/>
                      <w:numId w:val="16"/>
                    </w:numPr>
                    <w:rPr>
                      <w:b/>
                      <w:bCs/>
                      <w:sz w:val="16"/>
                      <w:szCs w:val="16"/>
                    </w:rPr>
                  </w:pPr>
                  <w:r w:rsidRPr="00173886">
                    <w:rPr>
                      <w:rStyle w:val="af4"/>
                      <w:b w:val="0"/>
                      <w:bCs w:val="0"/>
                      <w:sz w:val="16"/>
                      <w:szCs w:val="16"/>
                    </w:rPr>
                    <w:t>Candidate DCI formats for dynamic PDCCH adaptation include DCI formats 1_1(including scheduling and non-scheduling DCI), 0_1, 1_2, 0_2, 2_0, 2_6.</w:t>
                  </w:r>
                </w:p>
                <w:p w14:paraId="65EEA0DB" w14:textId="77777777" w:rsidR="00127230" w:rsidRPr="00173886" w:rsidRDefault="00127230" w:rsidP="00127230">
                  <w:pPr>
                    <w:numPr>
                      <w:ilvl w:val="0"/>
                      <w:numId w:val="16"/>
                    </w:numPr>
                    <w:rPr>
                      <w:b/>
                      <w:bCs/>
                      <w:sz w:val="16"/>
                      <w:szCs w:val="16"/>
                    </w:rPr>
                  </w:pPr>
                  <w:r w:rsidRPr="00173886">
                    <w:rPr>
                      <w:rStyle w:val="af4"/>
                      <w:b w:val="0"/>
                      <w:bCs w:val="0"/>
                      <w:sz w:val="16"/>
                      <w:szCs w:val="16"/>
                    </w:rPr>
                    <w:lastRenderedPageBreak/>
                    <w:t>Note:</w:t>
                  </w:r>
                  <w:r w:rsidRPr="00173886">
                    <w:rPr>
                      <w:sz w:val="16"/>
                      <w:szCs w:val="16"/>
                    </w:rPr>
                    <w:t xml:space="preserve"> </w:t>
                  </w:r>
                </w:p>
                <w:p w14:paraId="0E9DEACC" w14:textId="77777777" w:rsidR="00127230" w:rsidRPr="00173886" w:rsidRDefault="00127230" w:rsidP="00127230">
                  <w:pPr>
                    <w:numPr>
                      <w:ilvl w:val="1"/>
                      <w:numId w:val="16"/>
                    </w:numPr>
                    <w:rPr>
                      <w:b/>
                      <w:bCs/>
                      <w:sz w:val="16"/>
                      <w:szCs w:val="16"/>
                    </w:rPr>
                  </w:pPr>
                  <w:r w:rsidRPr="00173886">
                    <w:rPr>
                      <w:rStyle w:val="af4"/>
                      <w:b w:val="0"/>
                      <w:bCs w:val="0"/>
                      <w:sz w:val="16"/>
                      <w:szCs w:val="16"/>
                    </w:rPr>
                    <w:t>Companies are encouraged to provide analysis on specification impact,</w:t>
                  </w:r>
                  <w:r w:rsidRPr="00173886">
                    <w:rPr>
                      <w:rStyle w:val="apple-converted-space"/>
                      <w:b/>
                      <w:bCs/>
                      <w:sz w:val="16"/>
                      <w:szCs w:val="16"/>
                    </w:rPr>
                    <w:t> </w:t>
                  </w:r>
                  <w:r w:rsidRPr="00173886">
                    <w:rPr>
                      <w:rStyle w:val="af4"/>
                      <w:b w:val="0"/>
                      <w:bCs w:val="0"/>
                      <w:sz w:val="16"/>
                      <w:szCs w:val="16"/>
                    </w:rPr>
                    <w:t>power saving benefit and system impact (e.g., packet latency, system overhead)</w:t>
                  </w:r>
                </w:p>
                <w:p w14:paraId="5B45438A" w14:textId="77777777" w:rsidR="00127230" w:rsidRDefault="00127230" w:rsidP="00127230">
                  <w:pPr>
                    <w:outlineLvl w:val="0"/>
                    <w:rPr>
                      <w:rFonts w:ascii="Arial" w:eastAsia="宋体" w:hAnsi="Arial" w:cs="Arial"/>
                      <w:sz w:val="20"/>
                      <w:szCs w:val="20"/>
                    </w:rPr>
                  </w:pPr>
                  <w:r w:rsidRPr="00173886">
                    <w:rPr>
                      <w:rStyle w:val="af4"/>
                      <w:b w:val="0"/>
                      <w:bCs w:val="0"/>
                      <w:sz w:val="16"/>
                      <w:szCs w:val="16"/>
                    </w:rPr>
                    <w:t>FFS: other schemes are not precluded for further study</w:t>
                  </w:r>
                </w:p>
              </w:tc>
            </w:tr>
          </w:tbl>
          <w:p w14:paraId="3A4F562B" w14:textId="77777777" w:rsidR="00DF094B" w:rsidRDefault="00DF094B" w:rsidP="00B70384">
            <w:pPr>
              <w:rPr>
                <w:rFonts w:ascii="Arial" w:eastAsia="宋体" w:hAnsi="Arial" w:cs="Arial"/>
                <w:bCs/>
                <w:sz w:val="20"/>
                <w:szCs w:val="20"/>
              </w:rPr>
            </w:pPr>
          </w:p>
          <w:p w14:paraId="132682B7" w14:textId="77777777" w:rsidR="00127230" w:rsidRPr="00CA2E51" w:rsidRDefault="00127230" w:rsidP="00B70384">
            <w:pPr>
              <w:rPr>
                <w:rFonts w:ascii="Arial" w:eastAsia="宋体" w:hAnsi="Arial" w:cs="Arial"/>
                <w:bCs/>
                <w:sz w:val="20"/>
                <w:szCs w:val="20"/>
              </w:rPr>
            </w:pPr>
          </w:p>
        </w:tc>
      </w:tr>
      <w:tr w:rsidR="00DF094B" w14:paraId="5B9546FF"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DCE28" w14:textId="4BD17276" w:rsidR="00DF094B" w:rsidRDefault="00B70384" w:rsidP="00B70384">
            <w:pPr>
              <w:rPr>
                <w:rFonts w:ascii="Arial" w:eastAsiaTheme="minorEastAsia" w:hAnsi="Arial" w:cs="Arial"/>
                <w:sz w:val="20"/>
                <w:szCs w:val="20"/>
              </w:rPr>
            </w:pPr>
            <w:r>
              <w:rPr>
                <w:rFonts w:ascii="Arial" w:eastAsiaTheme="minorEastAsia" w:hAnsi="Arial" w:cs="Arial"/>
                <w:sz w:val="20"/>
                <w:szCs w:val="20"/>
              </w:rPr>
              <w:lastRenderedPageBreak/>
              <w:t>Ericsson</w:t>
            </w:r>
          </w:p>
        </w:tc>
        <w:tc>
          <w:tcPr>
            <w:tcW w:w="567" w:type="dxa"/>
            <w:tcBorders>
              <w:top w:val="single" w:sz="4" w:space="0" w:color="auto"/>
              <w:left w:val="single" w:sz="4" w:space="0" w:color="auto"/>
              <w:bottom w:val="single" w:sz="4" w:space="0" w:color="auto"/>
              <w:right w:val="single" w:sz="4" w:space="0" w:color="auto"/>
            </w:tcBorders>
          </w:tcPr>
          <w:p w14:paraId="350AB21E" w14:textId="4DD074AA" w:rsidR="00DF094B" w:rsidRDefault="00B70384" w:rsidP="00B70384">
            <w:pPr>
              <w:rPr>
                <w:rFonts w:ascii="Arial" w:hAnsi="Arial" w:cs="Arial"/>
                <w:sz w:val="20"/>
                <w:szCs w:val="20"/>
              </w:rPr>
            </w:pPr>
            <w:r>
              <w:rPr>
                <w:rFonts w:ascii="Arial"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814A" w14:textId="093E1C1C" w:rsidR="00B70384" w:rsidRPr="002A2509" w:rsidRDefault="00B70384" w:rsidP="00B70384">
            <w:pPr>
              <w:rPr>
                <w:rFonts w:ascii="Arial" w:hAnsi="Arial" w:cs="Arial"/>
                <w:sz w:val="20"/>
                <w:szCs w:val="20"/>
              </w:rPr>
            </w:pPr>
            <w:r w:rsidRPr="002A2509">
              <w:rPr>
                <w:rFonts w:ascii="Arial" w:hAnsi="Arial" w:cs="Arial"/>
                <w:sz w:val="20"/>
                <w:szCs w:val="20"/>
              </w:rPr>
              <w:t>The updated recommendation has not addressed our concerns highlighted in our earlier response. However, as a compromise</w:t>
            </w:r>
            <w:r w:rsidR="00CE25D8">
              <w:rPr>
                <w:rFonts w:ascii="Arial" w:hAnsi="Arial" w:cs="Arial"/>
                <w:sz w:val="20"/>
                <w:szCs w:val="20"/>
              </w:rPr>
              <w:t>,</w:t>
            </w:r>
            <w:r w:rsidRPr="002A2509">
              <w:rPr>
                <w:rFonts w:ascii="Arial" w:hAnsi="Arial" w:cs="Arial"/>
                <w:sz w:val="20"/>
                <w:szCs w:val="20"/>
              </w:rPr>
              <w:t xml:space="preserve"> a potential way forward can be as follows</w:t>
            </w:r>
            <w:r w:rsidR="00CE25D8">
              <w:rPr>
                <w:rFonts w:ascii="Arial" w:hAnsi="Arial" w:cs="Arial"/>
                <w:sz w:val="20"/>
                <w:szCs w:val="20"/>
              </w:rPr>
              <w:t xml:space="preserve"> (using similar wording as some of the 8.6.1 agreements)</w:t>
            </w:r>
            <w:r w:rsidRPr="002A2509">
              <w:rPr>
                <w:rFonts w:ascii="Arial" w:hAnsi="Arial" w:cs="Arial"/>
                <w:sz w:val="20"/>
                <w:szCs w:val="20"/>
              </w:rPr>
              <w:t>:</w:t>
            </w:r>
          </w:p>
          <w:p w14:paraId="36A55162" w14:textId="7F2FE700" w:rsidR="00B70384" w:rsidRPr="002A2509" w:rsidRDefault="00B70384" w:rsidP="00B70384">
            <w:pPr>
              <w:rPr>
                <w:rFonts w:ascii="Arial" w:hAnsi="Arial" w:cs="Arial"/>
                <w:sz w:val="20"/>
                <w:szCs w:val="20"/>
              </w:rPr>
            </w:pPr>
          </w:p>
          <w:p w14:paraId="3E01B777" w14:textId="3853807A" w:rsidR="002A2509" w:rsidRPr="002A2509" w:rsidRDefault="00B70384" w:rsidP="00B70384">
            <w:pPr>
              <w:spacing w:line="252" w:lineRule="auto"/>
              <w:rPr>
                <w:rFonts w:ascii="Arial" w:hAnsi="Arial" w:cs="Arial"/>
                <w:sz w:val="20"/>
                <w:szCs w:val="20"/>
                <w:lang w:eastAsia="ja-JP"/>
              </w:rPr>
            </w:pPr>
            <w:r w:rsidRPr="002A2509">
              <w:rPr>
                <w:rFonts w:ascii="Arial" w:hAnsi="Arial" w:cs="Arial"/>
                <w:sz w:val="20"/>
                <w:szCs w:val="20"/>
                <w:lang w:eastAsia="ja-JP"/>
              </w:rPr>
              <w:t xml:space="preserve">Proposal: Down-select between the following </w:t>
            </w:r>
            <w:r w:rsidR="00CE25D8">
              <w:rPr>
                <w:rFonts w:ascii="Arial" w:hAnsi="Arial" w:cs="Arial"/>
                <w:sz w:val="20"/>
                <w:szCs w:val="20"/>
                <w:lang w:eastAsia="ja-JP"/>
              </w:rPr>
              <w:t xml:space="preserve">options </w:t>
            </w:r>
            <w:r w:rsidRPr="002A2509">
              <w:rPr>
                <w:rFonts w:ascii="Arial" w:hAnsi="Arial" w:cs="Arial"/>
                <w:sz w:val="20"/>
                <w:szCs w:val="20"/>
                <w:lang w:eastAsia="ja-JP"/>
              </w:rPr>
              <w:t>at RAN plenary</w:t>
            </w:r>
          </w:p>
          <w:p w14:paraId="0EDB47BB" w14:textId="50E670CE"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1</w:t>
            </w:r>
            <w:r w:rsidR="00A25E24">
              <w:rPr>
                <w:rFonts w:ascii="Arial" w:hAnsi="Arial" w:cs="Arial"/>
                <w:sz w:val="20"/>
                <w:szCs w:val="20"/>
                <w:lang w:eastAsia="ja-JP"/>
              </w:rPr>
              <w:t>a</w:t>
            </w:r>
            <w:r w:rsidRPr="002A2509">
              <w:rPr>
                <w:rFonts w:ascii="Arial" w:hAnsi="Arial" w:cs="Arial"/>
                <w:sz w:val="20"/>
                <w:szCs w:val="20"/>
                <w:lang w:eastAsia="ja-JP"/>
              </w:rPr>
              <w:t>: For RedCap, s</w:t>
            </w:r>
            <w:r w:rsidRPr="002A2509">
              <w:rPr>
                <w:rFonts w:ascii="Arial" w:hAnsi="Arial" w:cs="Arial"/>
                <w:color w:val="000000"/>
                <w:sz w:val="20"/>
                <w:szCs w:val="20"/>
              </w:rPr>
              <w:t>pecify PDCCH monitoring reduction scheme(s) to obtain smaller BD numbers, with target for zero increment PDCCH blocking rate in Rel-17 to avoid the network scheduling impact.  </w:t>
            </w:r>
          </w:p>
          <w:p w14:paraId="0D5B841D" w14:textId="33826DFF" w:rsidR="002A2509" w:rsidRPr="002A2509" w:rsidRDefault="002A2509" w:rsidP="002A2509">
            <w:pPr>
              <w:numPr>
                <w:ilvl w:val="2"/>
                <w:numId w:val="17"/>
              </w:numPr>
              <w:spacing w:line="252" w:lineRule="auto"/>
              <w:ind w:left="720"/>
              <w:rPr>
                <w:rFonts w:ascii="Arial" w:hAnsi="Arial" w:cs="Arial"/>
                <w:sz w:val="20"/>
                <w:szCs w:val="20"/>
                <w:lang w:eastAsia="ja-JP"/>
              </w:rPr>
            </w:pPr>
            <w:r w:rsidRPr="002A2509">
              <w:rPr>
                <w:rFonts w:ascii="Arial" w:hAnsi="Arial" w:cs="Arial"/>
                <w:sz w:val="20"/>
                <w:szCs w:val="20"/>
                <w:lang w:eastAsia="ja-JP"/>
              </w:rPr>
              <w:t>Option 2</w:t>
            </w:r>
            <w:r w:rsidR="00A25E24">
              <w:rPr>
                <w:rFonts w:ascii="Arial" w:hAnsi="Arial" w:cs="Arial"/>
                <w:sz w:val="20"/>
                <w:szCs w:val="20"/>
                <w:lang w:eastAsia="ja-JP"/>
              </w:rPr>
              <w:t>a</w:t>
            </w:r>
            <w:r w:rsidRPr="002A2509">
              <w:rPr>
                <w:rFonts w:ascii="Arial" w:hAnsi="Arial" w:cs="Arial"/>
                <w:sz w:val="20"/>
                <w:szCs w:val="20"/>
                <w:lang w:eastAsia="ja-JP"/>
              </w:rPr>
              <w:t xml:space="preserve">: For RedCap, </w:t>
            </w:r>
            <w:r w:rsidRPr="002A2509">
              <w:rPr>
                <w:rFonts w:ascii="Arial" w:hAnsi="Arial" w:cs="Arial"/>
                <w:color w:val="000000"/>
                <w:sz w:val="20"/>
                <w:szCs w:val="20"/>
              </w:rPr>
              <w:t>do not specify PDCCH monitoring reduction scheme(s) in Rel-17.</w:t>
            </w:r>
          </w:p>
          <w:p w14:paraId="765FFDB7" w14:textId="72D70A3E" w:rsidR="00DF094B" w:rsidRDefault="00DF094B" w:rsidP="00B70384">
            <w:pPr>
              <w:rPr>
                <w:rFonts w:ascii="Arial" w:hAnsi="Arial" w:cs="Arial"/>
                <w:sz w:val="20"/>
                <w:szCs w:val="20"/>
              </w:rPr>
            </w:pPr>
          </w:p>
        </w:tc>
      </w:tr>
      <w:tr w:rsidR="00DF094B" w14:paraId="60401772"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185AC" w14:textId="14661024" w:rsidR="00DF094B" w:rsidRDefault="00B01E7E" w:rsidP="00B70384">
            <w:pPr>
              <w:rPr>
                <w:rFonts w:ascii="Arial" w:eastAsia="宋体" w:hAnsi="Arial" w:cs="Arial"/>
                <w:sz w:val="20"/>
                <w:szCs w:val="20"/>
              </w:rPr>
            </w:pPr>
            <w:r>
              <w:rPr>
                <w:rFonts w:ascii="Arial" w:eastAsia="宋体" w:hAnsi="Arial" w:cs="Arial" w:hint="eastAsia"/>
                <w:sz w:val="20"/>
                <w:szCs w:val="20"/>
              </w:rPr>
              <w:t>H</w:t>
            </w:r>
            <w:r>
              <w:rPr>
                <w:rFonts w:ascii="Arial" w:eastAsia="宋体" w:hAnsi="Arial" w:cs="Arial"/>
                <w:sz w:val="20"/>
                <w:szCs w:val="20"/>
              </w:rPr>
              <w:t>uawei, HiSilicon</w:t>
            </w:r>
          </w:p>
        </w:tc>
        <w:tc>
          <w:tcPr>
            <w:tcW w:w="567" w:type="dxa"/>
            <w:tcBorders>
              <w:top w:val="single" w:sz="4" w:space="0" w:color="auto"/>
              <w:left w:val="single" w:sz="4" w:space="0" w:color="auto"/>
              <w:bottom w:val="single" w:sz="4" w:space="0" w:color="auto"/>
              <w:right w:val="single" w:sz="4" w:space="0" w:color="auto"/>
            </w:tcBorders>
          </w:tcPr>
          <w:p w14:paraId="6901D393" w14:textId="2A85FB4A" w:rsidR="00DF094B" w:rsidRDefault="00B01E7E" w:rsidP="00B70384">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EA22C" w14:textId="7A171568" w:rsidR="00DF094B" w:rsidRDefault="00B01E7E" w:rsidP="00B70384">
            <w:pPr>
              <w:outlineLvl w:val="0"/>
              <w:rPr>
                <w:rFonts w:ascii="Arial" w:eastAsiaTheme="minorEastAsia" w:hAnsi="Arial" w:cs="Arial"/>
                <w:sz w:val="20"/>
                <w:szCs w:val="20"/>
              </w:rPr>
            </w:pPr>
            <w:r>
              <w:rPr>
                <w:rFonts w:ascii="Arial" w:eastAsiaTheme="minorEastAsia" w:hAnsi="Arial" w:cs="Arial"/>
                <w:sz w:val="20"/>
                <w:szCs w:val="20"/>
              </w:rPr>
              <w:t>We support FL’s proposal.</w:t>
            </w:r>
          </w:p>
        </w:tc>
      </w:tr>
      <w:tr w:rsidR="0012685E" w14:paraId="4314D690"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26D4B" w14:textId="0B8A3F93" w:rsidR="0012685E" w:rsidRDefault="0012685E" w:rsidP="00B70384">
            <w:pPr>
              <w:rPr>
                <w:rFonts w:ascii="Arial" w:eastAsia="宋体" w:hAnsi="Arial" w:cs="Arial"/>
                <w:sz w:val="20"/>
                <w:szCs w:val="20"/>
              </w:rPr>
            </w:pPr>
            <w:r>
              <w:rPr>
                <w:rFonts w:ascii="Arial" w:eastAsia="宋体" w:hAnsi="Arial" w:cs="Arial"/>
                <w:sz w:val="20"/>
                <w:szCs w:val="20"/>
              </w:rPr>
              <w:t>Nokia, NSB</w:t>
            </w:r>
          </w:p>
        </w:tc>
        <w:tc>
          <w:tcPr>
            <w:tcW w:w="567" w:type="dxa"/>
            <w:tcBorders>
              <w:top w:val="single" w:sz="4" w:space="0" w:color="auto"/>
              <w:left w:val="single" w:sz="4" w:space="0" w:color="auto"/>
              <w:bottom w:val="single" w:sz="4" w:space="0" w:color="auto"/>
              <w:right w:val="single" w:sz="4" w:space="0" w:color="auto"/>
            </w:tcBorders>
          </w:tcPr>
          <w:p w14:paraId="1BF7C19F" w14:textId="748D88DA" w:rsidR="0012685E" w:rsidRDefault="00C6666F" w:rsidP="00B70384">
            <w:pPr>
              <w:outlineLvl w:val="0"/>
              <w:rPr>
                <w:rFonts w:ascii="Arial" w:eastAsiaTheme="minorEastAsia" w:hAnsi="Arial" w:cs="Arial"/>
                <w:sz w:val="20"/>
                <w:szCs w:val="20"/>
              </w:rPr>
            </w:pPr>
            <w:r>
              <w:rPr>
                <w:rFonts w:ascii="Arial" w:eastAsiaTheme="minorEastAsia" w:hAnsi="Arial" w:cs="Arial"/>
                <w:sz w:val="20"/>
                <w:szCs w:val="20"/>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AFDEE" w14:textId="3FC9E862" w:rsidR="00CF4FC5" w:rsidRDefault="00060FCF" w:rsidP="00CF4FC5">
            <w:pPr>
              <w:outlineLvl w:val="0"/>
              <w:rPr>
                <w:rFonts w:ascii="Arial" w:eastAsia="宋体" w:hAnsi="Arial" w:cs="Arial"/>
                <w:sz w:val="20"/>
                <w:szCs w:val="20"/>
              </w:rPr>
            </w:pPr>
            <w:r>
              <w:rPr>
                <w:rFonts w:ascii="Arial" w:eastAsiaTheme="minorEastAsia" w:hAnsi="Arial" w:cs="Arial"/>
                <w:sz w:val="20"/>
                <w:szCs w:val="20"/>
              </w:rPr>
              <w:t>We support the original option 2</w:t>
            </w:r>
            <w:r w:rsidR="00CF4FC5">
              <w:rPr>
                <w:rFonts w:ascii="Arial" w:eastAsiaTheme="minorEastAsia" w:hAnsi="Arial" w:cs="Arial"/>
                <w:sz w:val="20"/>
                <w:szCs w:val="20"/>
              </w:rPr>
              <w:t xml:space="preserve"> </w:t>
            </w:r>
            <w:r w:rsidR="00E93755">
              <w:rPr>
                <w:rFonts w:ascii="Arial" w:eastAsiaTheme="minorEastAsia" w:hAnsi="Arial" w:cs="Arial"/>
                <w:sz w:val="20"/>
                <w:szCs w:val="20"/>
              </w:rPr>
              <w:t>or Ericsson’s revised Option 2a</w:t>
            </w:r>
            <w:r>
              <w:rPr>
                <w:rFonts w:ascii="Arial" w:eastAsiaTheme="minorEastAsia" w:hAnsi="Arial" w:cs="Arial"/>
                <w:sz w:val="20"/>
                <w:szCs w:val="20"/>
              </w:rPr>
              <w:t xml:space="preserve">.  As others have pointed out already, we </w:t>
            </w:r>
            <w:r w:rsidR="00CF4FC5">
              <w:rPr>
                <w:rFonts w:ascii="Arial" w:eastAsiaTheme="minorEastAsia" w:hAnsi="Arial" w:cs="Arial"/>
                <w:sz w:val="20"/>
                <w:szCs w:val="20"/>
              </w:rPr>
              <w:t>believe that power saving by BDs limit reduction can be already achieved using existing R15/16 configurations.</w:t>
            </w:r>
          </w:p>
          <w:p w14:paraId="0ACBAF68" w14:textId="0ADC4105" w:rsidR="0012685E" w:rsidRDefault="0012685E" w:rsidP="00B70384">
            <w:pPr>
              <w:outlineLvl w:val="0"/>
              <w:rPr>
                <w:rFonts w:ascii="Arial" w:eastAsiaTheme="minorEastAsia" w:hAnsi="Arial" w:cs="Arial"/>
                <w:sz w:val="20"/>
                <w:szCs w:val="20"/>
              </w:rPr>
            </w:pPr>
          </w:p>
        </w:tc>
      </w:tr>
      <w:tr w:rsidR="007F36F1" w14:paraId="3D68C438"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F444" w14:textId="773C74BA" w:rsidR="007F36F1" w:rsidRPr="007F36F1" w:rsidRDefault="007F36F1" w:rsidP="00B70384">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567" w:type="dxa"/>
            <w:tcBorders>
              <w:top w:val="single" w:sz="4" w:space="0" w:color="auto"/>
              <w:left w:val="single" w:sz="4" w:space="0" w:color="auto"/>
              <w:bottom w:val="single" w:sz="4" w:space="0" w:color="auto"/>
              <w:right w:val="single" w:sz="4" w:space="0" w:color="auto"/>
            </w:tcBorders>
          </w:tcPr>
          <w:p w14:paraId="2082B8E3" w14:textId="65570259" w:rsidR="007F36F1" w:rsidRPr="007F36F1" w:rsidRDefault="007F36F1" w:rsidP="00B70384">
            <w:pPr>
              <w:outlineLvl w:val="0"/>
              <w:rPr>
                <w:rFonts w:ascii="Arial" w:eastAsia="Malgun Gothic" w:hAnsi="Arial" w:cs="Arial"/>
                <w:sz w:val="20"/>
                <w:szCs w:val="20"/>
                <w:lang w:eastAsia="ko-KR"/>
              </w:rPr>
            </w:pPr>
            <w:r>
              <w:rPr>
                <w:rFonts w:ascii="Arial" w:eastAsia="Malgun Gothic" w:hAnsi="Arial" w:cs="Arial" w:hint="eastAsia"/>
                <w:sz w:val="20"/>
                <w:szCs w:val="20"/>
                <w:lang w:eastAsia="ko-KR"/>
              </w:rPr>
              <w:t>N</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BA153" w14:textId="2B21D3EC" w:rsidR="007F36F1" w:rsidRPr="007F36F1" w:rsidRDefault="007F36F1" w:rsidP="007F36F1">
            <w:pPr>
              <w:outlineLvl w:val="0"/>
              <w:rPr>
                <w:rFonts w:ascii="Arial" w:eastAsia="Malgun Gothic" w:hAnsi="Arial" w:cs="Arial"/>
                <w:sz w:val="20"/>
                <w:szCs w:val="20"/>
                <w:lang w:eastAsia="ko-KR"/>
              </w:rPr>
            </w:pPr>
            <w:r>
              <w:rPr>
                <w:rFonts w:ascii="Arial" w:eastAsia="Malgun Gothic" w:hAnsi="Arial" w:cs="Arial"/>
                <w:sz w:val="20"/>
                <w:szCs w:val="20"/>
                <w:lang w:eastAsia="ko-KR"/>
              </w:rPr>
              <w:t>We support the original option 2. PDCCH monitoring reduction scheme has limited power saving gain and it can be already achieved by existing Rel-15/16 network configurations.</w:t>
            </w:r>
          </w:p>
        </w:tc>
      </w:tr>
      <w:tr w:rsidR="00920D33" w14:paraId="50A3FAC5" w14:textId="77777777" w:rsidTr="00CF4FC5">
        <w:trPr>
          <w:trHeight w:val="55"/>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B0E05" w14:textId="266463EB" w:rsidR="00920D33" w:rsidRDefault="00920D33" w:rsidP="00920D33">
            <w:pPr>
              <w:rPr>
                <w:rFonts w:ascii="Arial" w:eastAsia="Malgun Gothic" w:hAnsi="Arial" w:cs="Arial" w:hint="eastAsia"/>
                <w:sz w:val="20"/>
                <w:szCs w:val="20"/>
                <w:lang w:eastAsia="ko-KR"/>
              </w:rPr>
            </w:pPr>
            <w:r>
              <w:rPr>
                <w:rFonts w:ascii="Arial" w:eastAsia="宋体" w:hAnsi="Arial" w:cs="Arial"/>
                <w:sz w:val="20"/>
                <w:szCs w:val="20"/>
              </w:rPr>
              <w:t>OPPO</w:t>
            </w:r>
          </w:p>
        </w:tc>
        <w:tc>
          <w:tcPr>
            <w:tcW w:w="567" w:type="dxa"/>
            <w:tcBorders>
              <w:top w:val="single" w:sz="4" w:space="0" w:color="auto"/>
              <w:left w:val="single" w:sz="4" w:space="0" w:color="auto"/>
              <w:bottom w:val="single" w:sz="4" w:space="0" w:color="auto"/>
              <w:right w:val="single" w:sz="4" w:space="0" w:color="auto"/>
            </w:tcBorders>
          </w:tcPr>
          <w:p w14:paraId="61C5CCF3" w14:textId="7459F1A7" w:rsidR="00920D33" w:rsidRDefault="00920D33" w:rsidP="00920D33">
            <w:pPr>
              <w:outlineLvl w:val="0"/>
              <w:rPr>
                <w:rFonts w:ascii="Arial" w:eastAsia="Malgun Gothic" w:hAnsi="Arial" w:cs="Arial" w:hint="eastAsia"/>
                <w:sz w:val="20"/>
                <w:szCs w:val="20"/>
                <w:lang w:eastAsia="ko-KR"/>
              </w:rPr>
            </w:pPr>
            <w:r>
              <w:rPr>
                <w:rFonts w:ascii="Arial" w:eastAsiaTheme="minorEastAsia" w:hAnsi="Arial" w:cs="Arial"/>
                <w:sz w:val="20"/>
                <w:szCs w:val="20"/>
              </w:rPr>
              <w:t>Y</w:t>
            </w:r>
          </w:p>
        </w:tc>
        <w:tc>
          <w:tcPr>
            <w:tcW w:w="8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47F48" w14:textId="39989838" w:rsidR="00920D33" w:rsidRDefault="00920D33" w:rsidP="00920D33">
            <w:pPr>
              <w:outlineLvl w:val="0"/>
              <w:rPr>
                <w:rFonts w:ascii="Arial" w:eastAsia="Malgun Gothic" w:hAnsi="Arial" w:cs="Arial"/>
                <w:sz w:val="20"/>
                <w:szCs w:val="20"/>
                <w:lang w:eastAsia="ko-KR"/>
              </w:rPr>
            </w:pPr>
            <w:r>
              <w:rPr>
                <w:rFonts w:ascii="Arial" w:eastAsiaTheme="minorEastAsia" w:hAnsi="Arial" w:cs="Arial"/>
                <w:sz w:val="20"/>
                <w:szCs w:val="20"/>
              </w:rPr>
              <w:t>This can be agree as a compromise in 8.2.5 together.</w:t>
            </w:r>
          </w:p>
        </w:tc>
      </w:tr>
    </w:tbl>
    <w:p w14:paraId="1B417217" w14:textId="77777777" w:rsidR="00DF094B" w:rsidRDefault="00DF094B">
      <w:pPr>
        <w:spacing w:before="180" w:after="180"/>
        <w:rPr>
          <w:rFonts w:ascii="Arial" w:eastAsia="宋体" w:hAnsi="Arial" w:cs="Arial"/>
          <w:sz w:val="20"/>
          <w:szCs w:val="20"/>
          <w:lang w:eastAsia="en-US"/>
        </w:rPr>
      </w:pPr>
    </w:p>
    <w:sectPr w:rsidR="00DF094B">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0F27C" w14:textId="77777777" w:rsidR="007E483C" w:rsidRDefault="007E483C">
      <w:r>
        <w:separator/>
      </w:r>
    </w:p>
  </w:endnote>
  <w:endnote w:type="continuationSeparator" w:id="0">
    <w:p w14:paraId="49C0BC70" w14:textId="77777777" w:rsidR="007E483C" w:rsidRDefault="007E4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51BF" w14:textId="77777777" w:rsidR="004605A3" w:rsidRDefault="004605A3">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4887D511" w14:textId="77777777" w:rsidR="004605A3" w:rsidRDefault="004605A3">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A6973" w14:textId="16BDDFF8" w:rsidR="004605A3" w:rsidRDefault="004605A3">
    <w:pPr>
      <w:pStyle w:val="ab"/>
      <w:ind w:right="360"/>
    </w:pPr>
    <w:r>
      <w:rPr>
        <w:rStyle w:val="af5"/>
      </w:rPr>
      <w:fldChar w:fldCharType="begin"/>
    </w:r>
    <w:r>
      <w:rPr>
        <w:rStyle w:val="af5"/>
      </w:rPr>
      <w:instrText xml:space="preserve"> PAGE </w:instrText>
    </w:r>
    <w:r>
      <w:rPr>
        <w:rStyle w:val="af5"/>
      </w:rPr>
      <w:fldChar w:fldCharType="separate"/>
    </w:r>
    <w:r w:rsidR="00920D33">
      <w:rPr>
        <w:rStyle w:val="af5"/>
        <w:noProof/>
      </w:rPr>
      <w:t>15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20D33">
      <w:rPr>
        <w:rStyle w:val="af5"/>
        <w:noProof/>
      </w:rPr>
      <w:t>15</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DC613" w14:textId="77777777" w:rsidR="007E483C" w:rsidRDefault="007E483C">
      <w:r>
        <w:separator/>
      </w:r>
    </w:p>
  </w:footnote>
  <w:footnote w:type="continuationSeparator" w:id="0">
    <w:p w14:paraId="4CFEA9FA" w14:textId="77777777" w:rsidR="007E483C" w:rsidRDefault="007E4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BD39" w14:textId="77777777" w:rsidR="004605A3" w:rsidRDefault="004605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33671D"/>
    <w:multiLevelType w:val="multilevel"/>
    <w:tmpl w:val="34EA8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B61B9C"/>
    <w:multiLevelType w:val="hybridMultilevel"/>
    <w:tmpl w:val="B7745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1012523"/>
    <w:multiLevelType w:val="hybridMultilevel"/>
    <w:tmpl w:val="CBDA1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D556C0C"/>
    <w:multiLevelType w:val="hybridMultilevel"/>
    <w:tmpl w:val="D936732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9B06CE8"/>
    <w:multiLevelType w:val="hybridMultilevel"/>
    <w:tmpl w:val="7F1CD35E"/>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1"/>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15"/>
  </w:num>
  <w:num w:numId="13">
    <w:abstractNumId w:val="7"/>
  </w:num>
  <w:num w:numId="14">
    <w:abstractNumId w:val="8"/>
  </w:num>
  <w:num w:numId="15">
    <w:abstractNumId w:val="12"/>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clean"/>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1A5"/>
    <w:rsid w:val="0004251C"/>
    <w:rsid w:val="0004337E"/>
    <w:rsid w:val="00043863"/>
    <w:rsid w:val="00043EA5"/>
    <w:rsid w:val="0004405E"/>
    <w:rsid w:val="0004491A"/>
    <w:rsid w:val="00047297"/>
    <w:rsid w:val="0005095F"/>
    <w:rsid w:val="00050A61"/>
    <w:rsid w:val="0005162A"/>
    <w:rsid w:val="00051B71"/>
    <w:rsid w:val="000536E8"/>
    <w:rsid w:val="0005403F"/>
    <w:rsid w:val="00054B27"/>
    <w:rsid w:val="0005558B"/>
    <w:rsid w:val="000557D1"/>
    <w:rsid w:val="00060C9C"/>
    <w:rsid w:val="00060FCF"/>
    <w:rsid w:val="0006170C"/>
    <w:rsid w:val="0006209B"/>
    <w:rsid w:val="00063363"/>
    <w:rsid w:val="00064370"/>
    <w:rsid w:val="000653F1"/>
    <w:rsid w:val="000657E6"/>
    <w:rsid w:val="0006735F"/>
    <w:rsid w:val="00067DBC"/>
    <w:rsid w:val="00067F48"/>
    <w:rsid w:val="000706EB"/>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85E"/>
    <w:rsid w:val="00126F4F"/>
    <w:rsid w:val="001270F2"/>
    <w:rsid w:val="00127230"/>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0E34"/>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196"/>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3E"/>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3BA6"/>
    <w:rsid w:val="002945C4"/>
    <w:rsid w:val="00294DAA"/>
    <w:rsid w:val="00295B1A"/>
    <w:rsid w:val="002964F9"/>
    <w:rsid w:val="0029665D"/>
    <w:rsid w:val="00297590"/>
    <w:rsid w:val="00297961"/>
    <w:rsid w:val="002979B8"/>
    <w:rsid w:val="00297FC4"/>
    <w:rsid w:val="002A0622"/>
    <w:rsid w:val="002A106F"/>
    <w:rsid w:val="002A2490"/>
    <w:rsid w:val="002A2509"/>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47E"/>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0538"/>
    <w:rsid w:val="00342199"/>
    <w:rsid w:val="003445F8"/>
    <w:rsid w:val="00344C34"/>
    <w:rsid w:val="00347687"/>
    <w:rsid w:val="003478AA"/>
    <w:rsid w:val="00347B7F"/>
    <w:rsid w:val="00351A6E"/>
    <w:rsid w:val="00352456"/>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3BA"/>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A64"/>
    <w:rsid w:val="00455D4C"/>
    <w:rsid w:val="00456024"/>
    <w:rsid w:val="004605A3"/>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49CA"/>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073"/>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3367"/>
    <w:rsid w:val="004C4071"/>
    <w:rsid w:val="004C4829"/>
    <w:rsid w:val="004C499B"/>
    <w:rsid w:val="004C49E0"/>
    <w:rsid w:val="004D097E"/>
    <w:rsid w:val="004D0F2F"/>
    <w:rsid w:val="004D1262"/>
    <w:rsid w:val="004D16B2"/>
    <w:rsid w:val="004D2DC9"/>
    <w:rsid w:val="004D3D09"/>
    <w:rsid w:val="004D3DF8"/>
    <w:rsid w:val="004D40BD"/>
    <w:rsid w:val="004D4126"/>
    <w:rsid w:val="004D7C99"/>
    <w:rsid w:val="004E08EB"/>
    <w:rsid w:val="004E0AC9"/>
    <w:rsid w:val="004E139A"/>
    <w:rsid w:val="004E15D6"/>
    <w:rsid w:val="004E2FA1"/>
    <w:rsid w:val="004E323F"/>
    <w:rsid w:val="004E335F"/>
    <w:rsid w:val="004E3AAE"/>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586B"/>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55F7"/>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14D"/>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3050"/>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55A2"/>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3DFC"/>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452D"/>
    <w:rsid w:val="007B5132"/>
    <w:rsid w:val="007B5207"/>
    <w:rsid w:val="007B5B74"/>
    <w:rsid w:val="007B7878"/>
    <w:rsid w:val="007C0770"/>
    <w:rsid w:val="007C15A6"/>
    <w:rsid w:val="007C1BB7"/>
    <w:rsid w:val="007C1FC5"/>
    <w:rsid w:val="007C29B8"/>
    <w:rsid w:val="007C3814"/>
    <w:rsid w:val="007C45A8"/>
    <w:rsid w:val="007C550C"/>
    <w:rsid w:val="007C6D50"/>
    <w:rsid w:val="007D02E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483C"/>
    <w:rsid w:val="007E5E69"/>
    <w:rsid w:val="007E67C2"/>
    <w:rsid w:val="007E69FA"/>
    <w:rsid w:val="007E6A51"/>
    <w:rsid w:val="007F0245"/>
    <w:rsid w:val="007F06BC"/>
    <w:rsid w:val="007F0C85"/>
    <w:rsid w:val="007F1A63"/>
    <w:rsid w:val="007F36F1"/>
    <w:rsid w:val="007F3C15"/>
    <w:rsid w:val="007F4D7C"/>
    <w:rsid w:val="007F5D92"/>
    <w:rsid w:val="007F5E2C"/>
    <w:rsid w:val="007F6B7B"/>
    <w:rsid w:val="007F6E5C"/>
    <w:rsid w:val="007F7212"/>
    <w:rsid w:val="007F7C2F"/>
    <w:rsid w:val="008000D7"/>
    <w:rsid w:val="00800159"/>
    <w:rsid w:val="00800BED"/>
    <w:rsid w:val="0080157F"/>
    <w:rsid w:val="008016C0"/>
    <w:rsid w:val="0080213F"/>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5145"/>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0D33"/>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4C5A"/>
    <w:rsid w:val="0098680E"/>
    <w:rsid w:val="009870A7"/>
    <w:rsid w:val="0098752D"/>
    <w:rsid w:val="00987A50"/>
    <w:rsid w:val="00987C03"/>
    <w:rsid w:val="0099030C"/>
    <w:rsid w:val="009913DA"/>
    <w:rsid w:val="009917A7"/>
    <w:rsid w:val="00991C8F"/>
    <w:rsid w:val="009921AD"/>
    <w:rsid w:val="00993832"/>
    <w:rsid w:val="00993B1F"/>
    <w:rsid w:val="009943A2"/>
    <w:rsid w:val="009965DB"/>
    <w:rsid w:val="00996D0C"/>
    <w:rsid w:val="009971A7"/>
    <w:rsid w:val="00997F8F"/>
    <w:rsid w:val="009A0055"/>
    <w:rsid w:val="009A221F"/>
    <w:rsid w:val="009A3201"/>
    <w:rsid w:val="009A4152"/>
    <w:rsid w:val="009A42A2"/>
    <w:rsid w:val="009A4BDF"/>
    <w:rsid w:val="009A5B3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5C4"/>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5E24"/>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581"/>
    <w:rsid w:val="00AF0AAD"/>
    <w:rsid w:val="00AF0E04"/>
    <w:rsid w:val="00AF1AA8"/>
    <w:rsid w:val="00AF251B"/>
    <w:rsid w:val="00AF2D95"/>
    <w:rsid w:val="00AF430C"/>
    <w:rsid w:val="00AF4671"/>
    <w:rsid w:val="00AF4FB7"/>
    <w:rsid w:val="00AF56D3"/>
    <w:rsid w:val="00AF5D28"/>
    <w:rsid w:val="00AF6379"/>
    <w:rsid w:val="00AF6694"/>
    <w:rsid w:val="00AF768F"/>
    <w:rsid w:val="00B003CB"/>
    <w:rsid w:val="00B00E51"/>
    <w:rsid w:val="00B01DC6"/>
    <w:rsid w:val="00B01E7E"/>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64F"/>
    <w:rsid w:val="00B568AA"/>
    <w:rsid w:val="00B604F8"/>
    <w:rsid w:val="00B6143B"/>
    <w:rsid w:val="00B62205"/>
    <w:rsid w:val="00B6450D"/>
    <w:rsid w:val="00B64573"/>
    <w:rsid w:val="00B662A1"/>
    <w:rsid w:val="00B666A5"/>
    <w:rsid w:val="00B66702"/>
    <w:rsid w:val="00B67876"/>
    <w:rsid w:val="00B67B7C"/>
    <w:rsid w:val="00B70384"/>
    <w:rsid w:val="00B712E7"/>
    <w:rsid w:val="00B71574"/>
    <w:rsid w:val="00B72F53"/>
    <w:rsid w:val="00B74076"/>
    <w:rsid w:val="00B74A28"/>
    <w:rsid w:val="00B7541D"/>
    <w:rsid w:val="00B75C90"/>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819"/>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066"/>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49A"/>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666F"/>
    <w:rsid w:val="00C67171"/>
    <w:rsid w:val="00C67E51"/>
    <w:rsid w:val="00C70262"/>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5D8"/>
    <w:rsid w:val="00CE2E64"/>
    <w:rsid w:val="00CE2FDF"/>
    <w:rsid w:val="00CE3124"/>
    <w:rsid w:val="00CE37EB"/>
    <w:rsid w:val="00CE448A"/>
    <w:rsid w:val="00CE4770"/>
    <w:rsid w:val="00CE6328"/>
    <w:rsid w:val="00CE7375"/>
    <w:rsid w:val="00CE7496"/>
    <w:rsid w:val="00CF4FC5"/>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AF8"/>
    <w:rsid w:val="00D51BDA"/>
    <w:rsid w:val="00D53FFD"/>
    <w:rsid w:val="00D54255"/>
    <w:rsid w:val="00D54CE7"/>
    <w:rsid w:val="00D56371"/>
    <w:rsid w:val="00D56ACE"/>
    <w:rsid w:val="00D61C1C"/>
    <w:rsid w:val="00D63D03"/>
    <w:rsid w:val="00D64EC2"/>
    <w:rsid w:val="00D64FFA"/>
    <w:rsid w:val="00D65E3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094B"/>
    <w:rsid w:val="00DF19CB"/>
    <w:rsid w:val="00DF2107"/>
    <w:rsid w:val="00DF2448"/>
    <w:rsid w:val="00DF2C93"/>
    <w:rsid w:val="00DF40FB"/>
    <w:rsid w:val="00DF4272"/>
    <w:rsid w:val="00DF4D4F"/>
    <w:rsid w:val="00DF5363"/>
    <w:rsid w:val="00DF64BA"/>
    <w:rsid w:val="00DF7B3B"/>
    <w:rsid w:val="00E00B38"/>
    <w:rsid w:val="00E0178B"/>
    <w:rsid w:val="00E066CE"/>
    <w:rsid w:val="00E06849"/>
    <w:rsid w:val="00E100E8"/>
    <w:rsid w:val="00E10514"/>
    <w:rsid w:val="00E11C9D"/>
    <w:rsid w:val="00E11FAD"/>
    <w:rsid w:val="00E127DE"/>
    <w:rsid w:val="00E12BB5"/>
    <w:rsid w:val="00E13A0A"/>
    <w:rsid w:val="00E16383"/>
    <w:rsid w:val="00E17247"/>
    <w:rsid w:val="00E223B6"/>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1F7"/>
    <w:rsid w:val="00E85261"/>
    <w:rsid w:val="00E866CC"/>
    <w:rsid w:val="00E86BE1"/>
    <w:rsid w:val="00E8751C"/>
    <w:rsid w:val="00E8772D"/>
    <w:rsid w:val="00E90388"/>
    <w:rsid w:val="00E9125D"/>
    <w:rsid w:val="00E92942"/>
    <w:rsid w:val="00E93048"/>
    <w:rsid w:val="00E934F9"/>
    <w:rsid w:val="00E93755"/>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B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51FA"/>
    <w:rsid w:val="00F26850"/>
    <w:rsid w:val="00F26B84"/>
    <w:rsid w:val="00F26BF1"/>
    <w:rsid w:val="00F2777A"/>
    <w:rsid w:val="00F27D0B"/>
    <w:rsid w:val="00F30D63"/>
    <w:rsid w:val="00F33BF8"/>
    <w:rsid w:val="00F35AE0"/>
    <w:rsid w:val="00F36372"/>
    <w:rsid w:val="00F36A60"/>
    <w:rsid w:val="00F36F06"/>
    <w:rsid w:val="00F37427"/>
    <w:rsid w:val="00F37435"/>
    <w:rsid w:val="00F37D70"/>
    <w:rsid w:val="00F37E6B"/>
    <w:rsid w:val="00F40FBF"/>
    <w:rsid w:val="00F4102B"/>
    <w:rsid w:val="00F416DE"/>
    <w:rsid w:val="00F4219B"/>
    <w:rsid w:val="00F444E5"/>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AAD"/>
    <w:rsid w:val="00F87D47"/>
    <w:rsid w:val="00F91ED2"/>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62EC"/>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BF805A"/>
  <w15:docId w15:val="{D6642D3D-1C3B-448F-87F7-21802A8A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0"/>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0"/>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a4"/>
    <w:qFormat/>
    <w:pPr>
      <w:spacing w:before="120" w:after="120" w:line="259" w:lineRule="auto"/>
    </w:pPr>
    <w:rPr>
      <w:rFonts w:asciiTheme="minorHAnsi" w:eastAsiaTheme="minorEastAsia" w:hAnsiTheme="minorHAnsi" w:cstheme="minorBidi"/>
      <w:b/>
    </w:rPr>
  </w:style>
  <w:style w:type="paragraph" w:styleId="a5">
    <w:name w:val="annotation text"/>
    <w:basedOn w:val="a"/>
    <w:link w:val="a6"/>
    <w:uiPriority w:val="99"/>
    <w:semiHidden/>
    <w:unhideWhenUsed/>
    <w:qFormat/>
    <w:pPr>
      <w:spacing w:after="160" w:line="259" w:lineRule="auto"/>
    </w:pPr>
  </w:style>
  <w:style w:type="paragraph" w:styleId="a7">
    <w:name w:val="Body Text"/>
    <w:basedOn w:val="a"/>
    <w:link w:val="a8"/>
    <w:qFormat/>
    <w:pPr>
      <w:spacing w:after="120" w:line="259" w:lineRule="auto"/>
      <w:jc w:val="both"/>
    </w:pPr>
    <w:rPr>
      <w:rFonts w:ascii="Arial" w:eastAsiaTheme="minorEastAsia" w:hAnsi="Arial" w:cstheme="minorBidi"/>
    </w:rPr>
  </w:style>
  <w:style w:type="paragraph" w:styleId="21">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1">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9">
    <w:name w:val="Balloon Text"/>
    <w:basedOn w:val="a"/>
    <w:link w:val="aa"/>
    <w:uiPriority w:val="99"/>
    <w:semiHidden/>
    <w:unhideWhenUsed/>
    <w:qFormat/>
    <w:rPr>
      <w:rFonts w:ascii="Segoe UI" w:hAnsi="Segoe UI" w:cs="Segoe UI"/>
      <w:sz w:val="18"/>
      <w:szCs w:val="18"/>
    </w:rPr>
  </w:style>
  <w:style w:type="paragraph" w:styleId="ab">
    <w:name w:val="footer"/>
    <w:basedOn w:val="ac"/>
    <w:link w:val="ad"/>
    <w:uiPriority w:val="99"/>
    <w:qFormat/>
    <w:pPr>
      <w:widowControl w:val="0"/>
      <w:jc w:val="center"/>
    </w:pPr>
    <w:rPr>
      <w:rFonts w:ascii="Arial" w:hAnsi="Arial"/>
      <w:b/>
      <w:i/>
      <w:sz w:val="18"/>
      <w:lang w:val="zh-CN"/>
    </w:rPr>
  </w:style>
  <w:style w:type="paragraph" w:styleId="ac">
    <w:name w:val="header"/>
    <w:basedOn w:val="a"/>
    <w:link w:val="ae"/>
    <w:uiPriority w:val="99"/>
    <w:unhideWhenUsed/>
    <w:qFormat/>
    <w:pPr>
      <w:tabs>
        <w:tab w:val="center" w:pos="4680"/>
        <w:tab w:val="right" w:pos="9360"/>
      </w:tabs>
      <w:spacing w:after="160" w:line="259" w:lineRule="auto"/>
    </w:pPr>
  </w:style>
  <w:style w:type="paragraph" w:styleId="11">
    <w:name w:val="toc 1"/>
    <w:basedOn w:val="a"/>
    <w:next w:val="a"/>
    <w:uiPriority w:val="39"/>
    <w:unhideWhenUsed/>
    <w:qFormat/>
    <w:pPr>
      <w:spacing w:before="120" w:after="160" w:line="259" w:lineRule="auto"/>
    </w:pPr>
    <w:rPr>
      <w:rFonts w:asciiTheme="minorHAnsi" w:hAnsiTheme="minorHAnsi"/>
      <w:b/>
      <w:bCs/>
      <w:i/>
      <w:iCs/>
    </w:rPr>
  </w:style>
  <w:style w:type="paragraph" w:styleId="41">
    <w:name w:val="toc 4"/>
    <w:basedOn w:val="a"/>
    <w:next w:val="a"/>
    <w:uiPriority w:val="39"/>
    <w:semiHidden/>
    <w:unhideWhenUsed/>
    <w:qFormat/>
    <w:pPr>
      <w:ind w:left="720"/>
    </w:pPr>
    <w:rPr>
      <w:rFonts w:asciiTheme="minorHAnsi" w:hAnsiTheme="minorHAnsi"/>
      <w:sz w:val="20"/>
      <w:szCs w:val="20"/>
    </w:rPr>
  </w:style>
  <w:style w:type="paragraph" w:styleId="af">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2">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f0">
    <w:name w:val="Normal (Web)"/>
    <w:basedOn w:val="a"/>
    <w:uiPriority w:val="99"/>
    <w:unhideWhenUsed/>
    <w:qFormat/>
    <w:pPr>
      <w:spacing w:before="100" w:beforeAutospacing="1" w:after="100" w:afterAutospacing="1" w:line="259" w:lineRule="auto"/>
    </w:p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page number"/>
    <w:basedOn w:val="a0"/>
    <w:qFormat/>
  </w:style>
  <w:style w:type="character" w:styleId="af6">
    <w:name w:val="FollowedHyperlink"/>
    <w:basedOn w:val="a0"/>
    <w:uiPriority w:val="99"/>
    <w:semiHidden/>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0"/>
    <w:uiPriority w:val="99"/>
    <w:semiHidden/>
    <w:unhideWhenUsed/>
    <w:qFormat/>
    <w:rPr>
      <w:sz w:val="21"/>
      <w:szCs w:val="21"/>
    </w:rPr>
  </w:style>
  <w:style w:type="character" w:customStyle="1" w:styleId="aa">
    <w:name w:val="批注框文本 字符"/>
    <w:basedOn w:val="a0"/>
    <w:link w:val="a9"/>
    <w:uiPriority w:val="99"/>
    <w:semiHidden/>
    <w:qFormat/>
    <w:rPr>
      <w:rFonts w:ascii="Segoe UI" w:eastAsia="宋体" w:hAnsi="Segoe UI" w:cs="Segoe UI"/>
      <w:sz w:val="18"/>
      <w:szCs w:val="18"/>
      <w:lang w:val="en-GB" w:eastAsia="en-US"/>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0">
    <w:name w:val="标题 3 字符"/>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0">
    <w:name w:val="标题 4 字符"/>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a4">
    <w:name w:val="题注 字符"/>
    <w:link w:val="a3"/>
    <w:qFormat/>
    <w:rPr>
      <w:rFonts w:asciiTheme="minorHAnsi" w:eastAsiaTheme="minorEastAsia" w:hAnsiTheme="minorHAnsi" w:cstheme="minorBidi"/>
      <w:b/>
      <w:sz w:val="24"/>
      <w:szCs w:val="24"/>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eastAsia="en-US"/>
    </w:rPr>
  </w:style>
  <w:style w:type="character" w:customStyle="1" w:styleId="a8">
    <w:name w:val="正文文本 字符"/>
    <w:basedOn w:val="a0"/>
    <w:link w:val="a7"/>
    <w:qFormat/>
    <w:rPr>
      <w:rFonts w:ascii="Arial" w:hAnsi="Arial"/>
      <w:sz w:val="24"/>
      <w:szCs w:val="24"/>
    </w:rPr>
  </w:style>
  <w:style w:type="character" w:customStyle="1" w:styleId="ae">
    <w:name w:val="页眉 字符"/>
    <w:basedOn w:val="a0"/>
    <w:link w:val="ac"/>
    <w:uiPriority w:val="99"/>
    <w:qFormat/>
    <w:rPr>
      <w:rFonts w:ascii="Times New Roman" w:eastAsia="宋体" w:hAnsi="Times New Roman" w:cs="Times New Roman"/>
      <w:sz w:val="20"/>
      <w:szCs w:val="20"/>
      <w:lang w:val="en-GB" w:eastAsia="en-US"/>
    </w:rPr>
  </w:style>
  <w:style w:type="character" w:customStyle="1" w:styleId="ad">
    <w:name w:val="页脚 字符"/>
    <w:basedOn w:val="a0"/>
    <w:link w:val="ab"/>
    <w:uiPriority w:val="99"/>
    <w:qFormat/>
    <w:rPr>
      <w:rFonts w:ascii="Arial" w:eastAsia="宋体" w:hAnsi="Arial" w:cs="Times New Roman"/>
      <w:b/>
      <w:i/>
      <w:sz w:val="18"/>
      <w:szCs w:val="20"/>
      <w:lang w:val="zh-CN" w:eastAsia="zh-CN"/>
    </w:rPr>
  </w:style>
  <w:style w:type="character" w:customStyle="1" w:styleId="af2">
    <w:name w:val="批注主题 字符"/>
    <w:basedOn w:val="a6"/>
    <w:link w:val="af1"/>
    <w:uiPriority w:val="99"/>
    <w:semiHidden/>
    <w:qFormat/>
    <w:rPr>
      <w:rFonts w:ascii="Times New Roman" w:eastAsia="宋体" w:hAnsi="Times New Roman" w:cs="Times New Roman"/>
      <w:b/>
      <w:bCs/>
      <w:sz w:val="20"/>
      <w:szCs w:val="20"/>
      <w:lang w:val="en-GB" w:eastAsia="en-US"/>
    </w:rPr>
  </w:style>
  <w:style w:type="character" w:styleId="afa">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b">
    <w:name w:val="List Paragraph"/>
    <w:aliases w:val="- Bullets,?? ??,?????,????,Lista1,列出段落1,中等深浅网格 1 - 着色 21,¥¡¡¡¡ì¬º¥¹¥È¶ÎÂä,ÁÐ³ö¶ÎÂä,列表段落1,—ño’i—Ž,¥ê¥¹¥È¶ÎÂä,1st level - Bullet List Paragraph,Lettre d'introduction,Normal bullet 2,Bullet list,목록단락,列表段落11,列表段落"/>
    <w:basedOn w:val="a"/>
    <w:link w:val="afc"/>
    <w:uiPriority w:val="34"/>
    <w:qFormat/>
    <w:pPr>
      <w:spacing w:after="160" w:line="259" w:lineRule="auto"/>
      <w:ind w:left="720"/>
      <w:contextualSpacing/>
    </w:pPr>
  </w:style>
  <w:style w:type="character" w:customStyle="1" w:styleId="afc">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Normal bullet 2 字符,Bullet list 字符"/>
    <w:link w:val="afb"/>
    <w:uiPriority w:val="34"/>
    <w:qFormat/>
    <w:rPr>
      <w:rFonts w:ascii="Times New Roman" w:eastAsia="宋体"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f"/>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1"/>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宋体"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2">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 w:id="1234700744">
      <w:bodyDiv w:val="1"/>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DDF17AC3-4BCF-416C-A390-08CACB2BD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7AD9B22B-FA02-473B-89FF-FF592659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5779</Words>
  <Characters>32943</Characters>
  <Application>Microsoft Office Word</Application>
  <DocSecurity>0</DocSecurity>
  <Lines>274</Lines>
  <Paragraphs>77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vivo</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左志松(Jason)</cp:lastModifiedBy>
  <cp:revision>13</cp:revision>
  <cp:lastPrinted>2019-01-22T03:27:00Z</cp:lastPrinted>
  <dcterms:created xsi:type="dcterms:W3CDTF">2020-11-17T12:47:00Z</dcterms:created>
  <dcterms:modified xsi:type="dcterms:W3CDTF">2020-11-17T14:33:00Z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0x010100F3E9551B3FDDA24EBF0A209BAAD637CA</vt:lpwstr>
  </property>
  <property fmtid="{D5CDD505-2E9C-101B-9397-08002B2CF9AE}" pid="9" name="CTPClassification">
    <vt:lpwstr>CTP_NT</vt:lpwstr>
  </property>
  <property fmtid="{D5CDD505-2E9C-101B-9397-08002B2CF9AE}" pid="10" name="_2015_ms_pID_725343">
    <vt:lpwstr>(3)fyXawmHoWG7UOMp6OcEtLsIJbo7zLNXzbqQtnnjXcACoTTtTUcEyYYcPPJOPR4sWnvVaA5zF
fKdirUk755j0g0Np8l8TK1Gl/Ref1cr76YlKJrduBJaji5jZEULS7MXgRi/i7T30iC1pfpbn
4xv6b6Yyjd8zRJZ0Xp5/mPDoSWV6iny8Ozgc5CPPHuYN7HmEuKy9euBir4yEyrOcCjHPSLrj
hZ7V9E6YVrmxnaxbF5</vt:lpwstr>
  </property>
  <property fmtid="{D5CDD505-2E9C-101B-9397-08002B2CF9AE}" pid="11" name="_2015_ms_pID_7253431">
    <vt:lpwstr>FiR0R8vU1g+zih00/5ZniWTww21gfZhRfRhCA3KifYvhzU0fvdDyyb
lJcwxtuXuTHSBM5vgHz9GJTp0BIn3iaTQUAUAfW0i7mUrJ/mkId7RZl7GpNkgbGK2DgvLKpZ
UPdGNU4/FCAZzkF3z9bv5xKPRt7atARp2B/qTG3ZktS+62TbhyRxNjOh7yraABUp8EI6thvI
nXVnakHXH6RUu7+6Jv96hNPDYQGCIDKuzum/</vt:lpwstr>
  </property>
  <property fmtid="{D5CDD505-2E9C-101B-9397-08002B2CF9AE}" pid="12" name="_2015_ms_pID_7253432">
    <vt:lpwstr>ow==</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