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Caption"/>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F6156A">
        <w:trPr>
          <w:trHeight w:val="199"/>
        </w:trPr>
        <w:tc>
          <w:tcPr>
            <w:tcW w:w="450" w:type="dxa"/>
            <w:vMerge w:val="restart"/>
            <w:shd w:val="clear" w:color="auto" w:fill="73FB79"/>
          </w:tcPr>
          <w:p w14:paraId="3310BB64"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046C7F96" w14:textId="77777777" w:rsidTr="00F6156A">
        <w:trPr>
          <w:trHeight w:val="199"/>
        </w:trPr>
        <w:tc>
          <w:tcPr>
            <w:tcW w:w="450" w:type="dxa"/>
            <w:vMerge/>
          </w:tcPr>
          <w:p w14:paraId="0FDC05CD" w14:textId="77777777" w:rsidR="00B75C90" w:rsidRDefault="00B75C90" w:rsidP="00F6156A">
            <w:pPr>
              <w:rPr>
                <w:rFonts w:ascii="Arial" w:hAnsi="Arial" w:cs="Arial"/>
                <w:sz w:val="18"/>
                <w:szCs w:val="18"/>
              </w:rPr>
            </w:pPr>
          </w:p>
        </w:tc>
        <w:tc>
          <w:tcPr>
            <w:tcW w:w="1075" w:type="dxa"/>
            <w:vMerge/>
          </w:tcPr>
          <w:p w14:paraId="06D755AE" w14:textId="77777777" w:rsidR="00B75C90" w:rsidRDefault="00B75C90" w:rsidP="00F6156A">
            <w:pPr>
              <w:rPr>
                <w:rFonts w:ascii="Arial" w:hAnsi="Arial" w:cs="Arial"/>
                <w:sz w:val="18"/>
                <w:szCs w:val="18"/>
              </w:rPr>
            </w:pPr>
          </w:p>
        </w:tc>
        <w:tc>
          <w:tcPr>
            <w:tcW w:w="1623" w:type="dxa"/>
            <w:gridSpan w:val="2"/>
            <w:vMerge/>
            <w:shd w:val="clear" w:color="auto" w:fill="73FB79"/>
          </w:tcPr>
          <w:p w14:paraId="0DFE9D46"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F6156A">
            <w:pPr>
              <w:jc w:val="center"/>
              <w:rPr>
                <w:rFonts w:ascii="Arial" w:hAnsi="Arial" w:cs="Arial"/>
                <w:sz w:val="18"/>
                <w:szCs w:val="18"/>
              </w:rPr>
            </w:pPr>
          </w:p>
        </w:tc>
        <w:tc>
          <w:tcPr>
            <w:tcW w:w="630" w:type="dxa"/>
            <w:vMerge/>
          </w:tcPr>
          <w:p w14:paraId="3763D4D7" w14:textId="77777777" w:rsidR="00B75C90" w:rsidRDefault="00B75C90" w:rsidP="00F6156A">
            <w:pPr>
              <w:jc w:val="center"/>
              <w:rPr>
                <w:rFonts w:ascii="Arial" w:hAnsi="Arial" w:cs="Arial"/>
                <w:sz w:val="18"/>
                <w:szCs w:val="18"/>
              </w:rPr>
            </w:pPr>
          </w:p>
        </w:tc>
        <w:tc>
          <w:tcPr>
            <w:tcW w:w="1530" w:type="dxa"/>
            <w:vMerge/>
          </w:tcPr>
          <w:p w14:paraId="0BE8FE32" w14:textId="77777777" w:rsidR="00B75C90" w:rsidRDefault="00B75C90" w:rsidP="00F6156A">
            <w:pPr>
              <w:jc w:val="center"/>
              <w:rPr>
                <w:rFonts w:ascii="Arial" w:hAnsi="Arial" w:cs="Arial"/>
                <w:sz w:val="18"/>
                <w:szCs w:val="18"/>
              </w:rPr>
            </w:pPr>
          </w:p>
        </w:tc>
      </w:tr>
      <w:tr w:rsidR="00B75C90" w14:paraId="6E65D6F2" w14:textId="77777777" w:rsidTr="00F6156A">
        <w:trPr>
          <w:trHeight w:val="199"/>
        </w:trPr>
        <w:tc>
          <w:tcPr>
            <w:tcW w:w="450" w:type="dxa"/>
            <w:vMerge/>
          </w:tcPr>
          <w:p w14:paraId="5167528A" w14:textId="77777777" w:rsidR="00B75C90" w:rsidRDefault="00B75C90" w:rsidP="00F6156A">
            <w:pPr>
              <w:rPr>
                <w:rFonts w:ascii="Arial" w:hAnsi="Arial" w:cs="Arial"/>
                <w:sz w:val="18"/>
                <w:szCs w:val="18"/>
              </w:rPr>
            </w:pPr>
          </w:p>
        </w:tc>
        <w:tc>
          <w:tcPr>
            <w:tcW w:w="1075" w:type="dxa"/>
            <w:vMerge/>
          </w:tcPr>
          <w:p w14:paraId="03D6690E" w14:textId="77777777" w:rsidR="00B75C90" w:rsidRDefault="00B75C90" w:rsidP="00F6156A">
            <w:pPr>
              <w:rPr>
                <w:rFonts w:ascii="Arial" w:hAnsi="Arial" w:cs="Arial"/>
                <w:sz w:val="18"/>
                <w:szCs w:val="18"/>
              </w:rPr>
            </w:pPr>
          </w:p>
        </w:tc>
        <w:tc>
          <w:tcPr>
            <w:tcW w:w="832" w:type="dxa"/>
            <w:shd w:val="clear" w:color="auto" w:fill="73FB79"/>
          </w:tcPr>
          <w:p w14:paraId="5388E74C"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F6156A">
            <w:pPr>
              <w:jc w:val="center"/>
              <w:rPr>
                <w:rFonts w:ascii="Arial" w:hAnsi="Arial" w:cs="Arial"/>
                <w:sz w:val="18"/>
                <w:szCs w:val="18"/>
              </w:rPr>
            </w:pPr>
          </w:p>
        </w:tc>
        <w:tc>
          <w:tcPr>
            <w:tcW w:w="1530" w:type="dxa"/>
            <w:vMerge/>
          </w:tcPr>
          <w:p w14:paraId="33FC3ABB" w14:textId="77777777" w:rsidR="00B75C90" w:rsidRDefault="00B75C90" w:rsidP="00F6156A">
            <w:pPr>
              <w:jc w:val="center"/>
              <w:rPr>
                <w:rFonts w:ascii="Arial" w:hAnsi="Arial" w:cs="Arial"/>
                <w:sz w:val="18"/>
                <w:szCs w:val="18"/>
              </w:rPr>
            </w:pPr>
          </w:p>
        </w:tc>
      </w:tr>
      <w:tr w:rsidR="00B75C90" w14:paraId="6F1681A7" w14:textId="77777777" w:rsidTr="00F6156A">
        <w:trPr>
          <w:trHeight w:val="199"/>
        </w:trPr>
        <w:tc>
          <w:tcPr>
            <w:tcW w:w="450" w:type="dxa"/>
          </w:tcPr>
          <w:p w14:paraId="53F3F8E6" w14:textId="77777777" w:rsidR="00B75C90" w:rsidRDefault="00B75C90" w:rsidP="00F6156A">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F6156A">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F6156A">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F6156A">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F6156A">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F6156A">
            <w:pPr>
              <w:jc w:val="center"/>
              <w:rPr>
                <w:rFonts w:ascii="Arial" w:hAnsi="Arial" w:cs="Arial"/>
                <w:sz w:val="18"/>
                <w:szCs w:val="18"/>
              </w:rPr>
            </w:pPr>
          </w:p>
        </w:tc>
        <w:tc>
          <w:tcPr>
            <w:tcW w:w="1530" w:type="dxa"/>
          </w:tcPr>
          <w:p w14:paraId="4F78F9DD" w14:textId="77777777" w:rsidR="00B75C90" w:rsidRDefault="00B75C90" w:rsidP="00F6156A">
            <w:pPr>
              <w:jc w:val="center"/>
              <w:rPr>
                <w:rFonts w:ascii="Arial" w:hAnsi="Arial" w:cs="Arial"/>
                <w:sz w:val="18"/>
                <w:szCs w:val="18"/>
              </w:rPr>
            </w:pPr>
            <w:r>
              <w:rPr>
                <w:rFonts w:ascii="Arial" w:hAnsi="Arial" w:cs="Arial"/>
                <w:sz w:val="18"/>
                <w:szCs w:val="18"/>
              </w:rPr>
              <w:t>Note 6B</w:t>
            </w:r>
          </w:p>
        </w:tc>
      </w:tr>
      <w:tr w:rsidR="00B75C90" w14:paraId="2F3E310B" w14:textId="77777777" w:rsidTr="00F6156A">
        <w:trPr>
          <w:trHeight w:val="199"/>
        </w:trPr>
        <w:tc>
          <w:tcPr>
            <w:tcW w:w="10350" w:type="dxa"/>
            <w:gridSpan w:val="12"/>
          </w:tcPr>
          <w:p w14:paraId="4D78D2DC" w14:textId="77777777" w:rsidR="00B75C90" w:rsidRDefault="00B75C90" w:rsidP="00F6156A">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F6156A">
        <w:trPr>
          <w:trHeight w:val="199"/>
        </w:trPr>
        <w:tc>
          <w:tcPr>
            <w:tcW w:w="450" w:type="dxa"/>
            <w:vMerge w:val="restart"/>
            <w:shd w:val="clear" w:color="auto" w:fill="73FB79"/>
          </w:tcPr>
          <w:p w14:paraId="024EE12C"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30504696" w14:textId="77777777" w:rsidTr="00F6156A">
        <w:trPr>
          <w:trHeight w:val="199"/>
        </w:trPr>
        <w:tc>
          <w:tcPr>
            <w:tcW w:w="450" w:type="dxa"/>
            <w:vMerge/>
          </w:tcPr>
          <w:p w14:paraId="616B167D" w14:textId="77777777" w:rsidR="00B75C90" w:rsidRDefault="00B75C90" w:rsidP="00F6156A">
            <w:pPr>
              <w:rPr>
                <w:rFonts w:ascii="Arial" w:hAnsi="Arial" w:cs="Arial"/>
                <w:sz w:val="18"/>
                <w:szCs w:val="18"/>
              </w:rPr>
            </w:pPr>
          </w:p>
        </w:tc>
        <w:tc>
          <w:tcPr>
            <w:tcW w:w="1075" w:type="dxa"/>
            <w:vMerge/>
          </w:tcPr>
          <w:p w14:paraId="644A9E09" w14:textId="77777777" w:rsidR="00B75C90" w:rsidRDefault="00B75C90" w:rsidP="00F6156A">
            <w:pPr>
              <w:rPr>
                <w:rFonts w:ascii="Arial" w:hAnsi="Arial" w:cs="Arial"/>
                <w:sz w:val="18"/>
                <w:szCs w:val="18"/>
              </w:rPr>
            </w:pPr>
          </w:p>
        </w:tc>
        <w:tc>
          <w:tcPr>
            <w:tcW w:w="1623" w:type="dxa"/>
            <w:gridSpan w:val="2"/>
            <w:vMerge/>
            <w:shd w:val="clear" w:color="auto" w:fill="73FB79"/>
          </w:tcPr>
          <w:p w14:paraId="1D9DBD4D"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F6156A">
            <w:pPr>
              <w:jc w:val="center"/>
              <w:rPr>
                <w:rFonts w:ascii="Arial" w:hAnsi="Arial" w:cs="Arial"/>
                <w:sz w:val="18"/>
                <w:szCs w:val="18"/>
              </w:rPr>
            </w:pPr>
          </w:p>
        </w:tc>
        <w:tc>
          <w:tcPr>
            <w:tcW w:w="630" w:type="dxa"/>
            <w:vMerge/>
          </w:tcPr>
          <w:p w14:paraId="098EE9C9" w14:textId="77777777" w:rsidR="00B75C90" w:rsidRDefault="00B75C90" w:rsidP="00F6156A">
            <w:pPr>
              <w:jc w:val="center"/>
              <w:rPr>
                <w:rFonts w:ascii="Arial" w:hAnsi="Arial" w:cs="Arial"/>
                <w:sz w:val="18"/>
                <w:szCs w:val="18"/>
              </w:rPr>
            </w:pPr>
          </w:p>
        </w:tc>
        <w:tc>
          <w:tcPr>
            <w:tcW w:w="1530" w:type="dxa"/>
            <w:vMerge/>
          </w:tcPr>
          <w:p w14:paraId="4AAB7FBD" w14:textId="77777777" w:rsidR="00B75C90" w:rsidRDefault="00B75C90" w:rsidP="00F6156A">
            <w:pPr>
              <w:jc w:val="center"/>
              <w:rPr>
                <w:rFonts w:ascii="Arial" w:hAnsi="Arial" w:cs="Arial"/>
                <w:sz w:val="18"/>
                <w:szCs w:val="18"/>
              </w:rPr>
            </w:pPr>
          </w:p>
        </w:tc>
      </w:tr>
      <w:tr w:rsidR="00B75C90" w14:paraId="607E478D" w14:textId="77777777" w:rsidTr="00F6156A">
        <w:trPr>
          <w:trHeight w:val="199"/>
        </w:trPr>
        <w:tc>
          <w:tcPr>
            <w:tcW w:w="450" w:type="dxa"/>
            <w:vMerge/>
          </w:tcPr>
          <w:p w14:paraId="12B0A291" w14:textId="77777777" w:rsidR="00B75C90" w:rsidRDefault="00B75C90" w:rsidP="00F6156A">
            <w:pPr>
              <w:rPr>
                <w:rFonts w:ascii="Arial" w:hAnsi="Arial" w:cs="Arial"/>
                <w:sz w:val="18"/>
                <w:szCs w:val="18"/>
              </w:rPr>
            </w:pPr>
          </w:p>
        </w:tc>
        <w:tc>
          <w:tcPr>
            <w:tcW w:w="1075" w:type="dxa"/>
            <w:vMerge/>
          </w:tcPr>
          <w:p w14:paraId="1D593F63" w14:textId="77777777" w:rsidR="00B75C90" w:rsidRDefault="00B75C90" w:rsidP="00F6156A">
            <w:pPr>
              <w:rPr>
                <w:rFonts w:ascii="Arial" w:hAnsi="Arial" w:cs="Arial"/>
                <w:sz w:val="18"/>
                <w:szCs w:val="18"/>
              </w:rPr>
            </w:pPr>
          </w:p>
        </w:tc>
        <w:tc>
          <w:tcPr>
            <w:tcW w:w="832" w:type="dxa"/>
            <w:shd w:val="clear" w:color="auto" w:fill="73FB79"/>
          </w:tcPr>
          <w:p w14:paraId="03E180FA"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F6156A">
            <w:pPr>
              <w:jc w:val="center"/>
              <w:rPr>
                <w:rFonts w:ascii="Arial" w:hAnsi="Arial" w:cs="Arial"/>
                <w:sz w:val="18"/>
                <w:szCs w:val="18"/>
              </w:rPr>
            </w:pPr>
          </w:p>
        </w:tc>
        <w:tc>
          <w:tcPr>
            <w:tcW w:w="1530" w:type="dxa"/>
            <w:vMerge/>
          </w:tcPr>
          <w:p w14:paraId="3D82DDA8" w14:textId="77777777" w:rsidR="00B75C90" w:rsidRDefault="00B75C90" w:rsidP="00F6156A">
            <w:pPr>
              <w:jc w:val="center"/>
              <w:rPr>
                <w:rFonts w:ascii="Arial" w:hAnsi="Arial" w:cs="Arial"/>
                <w:sz w:val="18"/>
                <w:szCs w:val="18"/>
              </w:rPr>
            </w:pPr>
          </w:p>
        </w:tc>
      </w:tr>
      <w:tr w:rsidR="00B75C90" w14:paraId="3C387965" w14:textId="77777777" w:rsidTr="00F6156A">
        <w:trPr>
          <w:trHeight w:val="199"/>
        </w:trPr>
        <w:tc>
          <w:tcPr>
            <w:tcW w:w="450" w:type="dxa"/>
          </w:tcPr>
          <w:p w14:paraId="678BDE09" w14:textId="77777777" w:rsidR="00B75C90" w:rsidRDefault="00B75C90" w:rsidP="00F6156A">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F6156A">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F6156A">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F6156A">
            <w:pPr>
              <w:jc w:val="center"/>
              <w:rPr>
                <w:rFonts w:ascii="Arial" w:hAnsi="Arial" w:cs="Arial"/>
                <w:sz w:val="18"/>
                <w:szCs w:val="18"/>
              </w:rPr>
            </w:pPr>
            <w:r>
              <w:rPr>
                <w:sz w:val="18"/>
                <w:szCs w:val="18"/>
              </w:rPr>
              <w:t> </w:t>
            </w:r>
          </w:p>
        </w:tc>
        <w:tc>
          <w:tcPr>
            <w:tcW w:w="833" w:type="dxa"/>
          </w:tcPr>
          <w:p w14:paraId="190E9D05" w14:textId="77777777" w:rsidR="00B75C90" w:rsidRDefault="00B75C90" w:rsidP="00F6156A">
            <w:pPr>
              <w:jc w:val="center"/>
              <w:rPr>
                <w:rFonts w:ascii="Arial" w:hAnsi="Arial" w:cs="Arial"/>
                <w:sz w:val="18"/>
                <w:szCs w:val="18"/>
              </w:rPr>
            </w:pPr>
            <w:r>
              <w:t> </w:t>
            </w:r>
          </w:p>
        </w:tc>
        <w:tc>
          <w:tcPr>
            <w:tcW w:w="630" w:type="dxa"/>
          </w:tcPr>
          <w:p w14:paraId="60AA8DAD" w14:textId="77777777" w:rsidR="00B75C90" w:rsidRDefault="00B75C90" w:rsidP="00F6156A">
            <w:pPr>
              <w:jc w:val="center"/>
              <w:rPr>
                <w:rFonts w:ascii="Arial" w:hAnsi="Arial" w:cs="Arial"/>
                <w:sz w:val="18"/>
                <w:szCs w:val="18"/>
              </w:rPr>
            </w:pPr>
          </w:p>
        </w:tc>
        <w:tc>
          <w:tcPr>
            <w:tcW w:w="1530" w:type="dxa"/>
          </w:tcPr>
          <w:p w14:paraId="0A09FCEB"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5C292289" w14:textId="77777777" w:rsidTr="00F6156A">
        <w:trPr>
          <w:trHeight w:val="199"/>
        </w:trPr>
        <w:tc>
          <w:tcPr>
            <w:tcW w:w="10350" w:type="dxa"/>
            <w:gridSpan w:val="12"/>
          </w:tcPr>
          <w:p w14:paraId="5D95F01B"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F6156A">
        <w:trPr>
          <w:trHeight w:val="199"/>
        </w:trPr>
        <w:tc>
          <w:tcPr>
            <w:tcW w:w="450" w:type="dxa"/>
            <w:vMerge w:val="restart"/>
            <w:shd w:val="clear" w:color="auto" w:fill="73FB79"/>
          </w:tcPr>
          <w:p w14:paraId="62E0D1D7"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408518CC" w14:textId="77777777" w:rsidTr="00F6156A">
        <w:trPr>
          <w:trHeight w:val="199"/>
        </w:trPr>
        <w:tc>
          <w:tcPr>
            <w:tcW w:w="450" w:type="dxa"/>
            <w:vMerge/>
          </w:tcPr>
          <w:p w14:paraId="18F90611" w14:textId="77777777" w:rsidR="00B75C90" w:rsidRDefault="00B75C90" w:rsidP="00F6156A">
            <w:pPr>
              <w:rPr>
                <w:rFonts w:ascii="Arial" w:hAnsi="Arial" w:cs="Arial"/>
                <w:sz w:val="18"/>
                <w:szCs w:val="18"/>
              </w:rPr>
            </w:pPr>
          </w:p>
        </w:tc>
        <w:tc>
          <w:tcPr>
            <w:tcW w:w="1075" w:type="dxa"/>
            <w:vMerge/>
          </w:tcPr>
          <w:p w14:paraId="246A852E" w14:textId="77777777" w:rsidR="00B75C90" w:rsidRDefault="00B75C90" w:rsidP="00F6156A">
            <w:pPr>
              <w:rPr>
                <w:rFonts w:ascii="Arial" w:hAnsi="Arial" w:cs="Arial"/>
                <w:sz w:val="18"/>
                <w:szCs w:val="18"/>
              </w:rPr>
            </w:pPr>
          </w:p>
        </w:tc>
        <w:tc>
          <w:tcPr>
            <w:tcW w:w="1623" w:type="dxa"/>
            <w:gridSpan w:val="2"/>
            <w:vMerge/>
            <w:shd w:val="clear" w:color="auto" w:fill="73FB79"/>
          </w:tcPr>
          <w:p w14:paraId="258408BC"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F6156A">
            <w:pPr>
              <w:jc w:val="center"/>
              <w:rPr>
                <w:rFonts w:ascii="Arial" w:hAnsi="Arial" w:cs="Arial"/>
                <w:sz w:val="18"/>
                <w:szCs w:val="18"/>
              </w:rPr>
            </w:pPr>
          </w:p>
        </w:tc>
        <w:tc>
          <w:tcPr>
            <w:tcW w:w="630" w:type="dxa"/>
            <w:vMerge/>
          </w:tcPr>
          <w:p w14:paraId="785A2D4E" w14:textId="77777777" w:rsidR="00B75C90" w:rsidRDefault="00B75C90" w:rsidP="00F6156A">
            <w:pPr>
              <w:jc w:val="center"/>
              <w:rPr>
                <w:rFonts w:ascii="Arial" w:hAnsi="Arial" w:cs="Arial"/>
                <w:sz w:val="18"/>
                <w:szCs w:val="18"/>
              </w:rPr>
            </w:pPr>
          </w:p>
        </w:tc>
        <w:tc>
          <w:tcPr>
            <w:tcW w:w="1530" w:type="dxa"/>
            <w:vMerge/>
          </w:tcPr>
          <w:p w14:paraId="3688FE00" w14:textId="77777777" w:rsidR="00B75C90" w:rsidRDefault="00B75C90" w:rsidP="00F6156A">
            <w:pPr>
              <w:jc w:val="center"/>
              <w:rPr>
                <w:rFonts w:ascii="Arial" w:hAnsi="Arial" w:cs="Arial"/>
                <w:sz w:val="18"/>
                <w:szCs w:val="18"/>
              </w:rPr>
            </w:pPr>
          </w:p>
        </w:tc>
      </w:tr>
      <w:tr w:rsidR="00B75C90" w14:paraId="33B65AC5" w14:textId="77777777" w:rsidTr="00F6156A">
        <w:trPr>
          <w:trHeight w:val="199"/>
        </w:trPr>
        <w:tc>
          <w:tcPr>
            <w:tcW w:w="450" w:type="dxa"/>
            <w:vMerge/>
          </w:tcPr>
          <w:p w14:paraId="4D1518EF" w14:textId="77777777" w:rsidR="00B75C90" w:rsidRDefault="00B75C90" w:rsidP="00F6156A">
            <w:pPr>
              <w:rPr>
                <w:rFonts w:ascii="Arial" w:hAnsi="Arial" w:cs="Arial"/>
                <w:sz w:val="18"/>
                <w:szCs w:val="18"/>
              </w:rPr>
            </w:pPr>
          </w:p>
        </w:tc>
        <w:tc>
          <w:tcPr>
            <w:tcW w:w="1075" w:type="dxa"/>
            <w:vMerge/>
          </w:tcPr>
          <w:p w14:paraId="3D6A65F6" w14:textId="77777777" w:rsidR="00B75C90" w:rsidRDefault="00B75C90" w:rsidP="00F6156A">
            <w:pPr>
              <w:rPr>
                <w:rFonts w:ascii="Arial" w:hAnsi="Arial" w:cs="Arial"/>
                <w:sz w:val="18"/>
                <w:szCs w:val="18"/>
              </w:rPr>
            </w:pPr>
          </w:p>
        </w:tc>
        <w:tc>
          <w:tcPr>
            <w:tcW w:w="832" w:type="dxa"/>
            <w:shd w:val="clear" w:color="auto" w:fill="73FB79"/>
          </w:tcPr>
          <w:p w14:paraId="35D65FBE"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F6156A">
            <w:pPr>
              <w:jc w:val="center"/>
              <w:rPr>
                <w:rFonts w:ascii="Arial" w:hAnsi="Arial" w:cs="Arial"/>
                <w:sz w:val="18"/>
                <w:szCs w:val="18"/>
              </w:rPr>
            </w:pPr>
          </w:p>
        </w:tc>
        <w:tc>
          <w:tcPr>
            <w:tcW w:w="1530" w:type="dxa"/>
            <w:vMerge/>
          </w:tcPr>
          <w:p w14:paraId="45178E2E" w14:textId="77777777" w:rsidR="00B75C90" w:rsidRDefault="00B75C90" w:rsidP="00F6156A">
            <w:pPr>
              <w:jc w:val="center"/>
              <w:rPr>
                <w:rFonts w:ascii="Arial" w:hAnsi="Arial" w:cs="Arial"/>
                <w:sz w:val="18"/>
                <w:szCs w:val="18"/>
              </w:rPr>
            </w:pPr>
          </w:p>
        </w:tc>
      </w:tr>
      <w:tr w:rsidR="00B75C90" w14:paraId="5A862543" w14:textId="77777777" w:rsidTr="00F6156A">
        <w:trPr>
          <w:trHeight w:val="199"/>
        </w:trPr>
        <w:tc>
          <w:tcPr>
            <w:tcW w:w="450" w:type="dxa"/>
          </w:tcPr>
          <w:p w14:paraId="75C50C28" w14:textId="77777777" w:rsidR="00B75C90" w:rsidRDefault="00B75C90" w:rsidP="00F6156A">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F6156A">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F6156A">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F6156A">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F6156A">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F6156A">
            <w:pPr>
              <w:rPr>
                <w:rFonts w:ascii="Arial" w:hAnsi="Arial" w:cs="Arial"/>
                <w:sz w:val="18"/>
                <w:szCs w:val="18"/>
              </w:rPr>
            </w:pPr>
          </w:p>
        </w:tc>
        <w:tc>
          <w:tcPr>
            <w:tcW w:w="1530" w:type="dxa"/>
          </w:tcPr>
          <w:p w14:paraId="79E4D32C"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0F8A5B44" w14:textId="77777777" w:rsidTr="00F6156A">
        <w:trPr>
          <w:trHeight w:val="199"/>
        </w:trPr>
        <w:tc>
          <w:tcPr>
            <w:tcW w:w="10350" w:type="dxa"/>
            <w:gridSpan w:val="12"/>
          </w:tcPr>
          <w:p w14:paraId="675052EE"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F6156A">
        <w:trPr>
          <w:trHeight w:val="199"/>
        </w:trPr>
        <w:tc>
          <w:tcPr>
            <w:tcW w:w="450" w:type="dxa"/>
            <w:vMerge w:val="restart"/>
            <w:shd w:val="clear" w:color="auto" w:fill="73FB79"/>
          </w:tcPr>
          <w:p w14:paraId="0C1475B2"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402C3BDA" w14:textId="77777777" w:rsidTr="00F6156A">
        <w:trPr>
          <w:trHeight w:val="199"/>
        </w:trPr>
        <w:tc>
          <w:tcPr>
            <w:tcW w:w="450" w:type="dxa"/>
            <w:vMerge/>
          </w:tcPr>
          <w:p w14:paraId="7CCA8559" w14:textId="77777777" w:rsidR="00B75C90" w:rsidRDefault="00B75C90" w:rsidP="00F6156A">
            <w:pPr>
              <w:rPr>
                <w:rFonts w:ascii="Arial" w:hAnsi="Arial" w:cs="Arial"/>
                <w:sz w:val="18"/>
                <w:szCs w:val="18"/>
              </w:rPr>
            </w:pPr>
          </w:p>
        </w:tc>
        <w:tc>
          <w:tcPr>
            <w:tcW w:w="1075" w:type="dxa"/>
            <w:vMerge/>
          </w:tcPr>
          <w:p w14:paraId="006A9C4D" w14:textId="77777777" w:rsidR="00B75C90" w:rsidRDefault="00B75C90" w:rsidP="00F6156A">
            <w:pPr>
              <w:rPr>
                <w:rFonts w:ascii="Arial" w:hAnsi="Arial" w:cs="Arial"/>
                <w:sz w:val="18"/>
                <w:szCs w:val="18"/>
              </w:rPr>
            </w:pPr>
          </w:p>
        </w:tc>
        <w:tc>
          <w:tcPr>
            <w:tcW w:w="1623" w:type="dxa"/>
            <w:gridSpan w:val="2"/>
            <w:vMerge/>
            <w:shd w:val="clear" w:color="auto" w:fill="73FB79"/>
          </w:tcPr>
          <w:p w14:paraId="14FAD7EB"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F6156A">
            <w:pPr>
              <w:jc w:val="center"/>
              <w:rPr>
                <w:rFonts w:ascii="Arial" w:hAnsi="Arial" w:cs="Arial"/>
                <w:sz w:val="18"/>
                <w:szCs w:val="18"/>
              </w:rPr>
            </w:pPr>
          </w:p>
        </w:tc>
        <w:tc>
          <w:tcPr>
            <w:tcW w:w="630" w:type="dxa"/>
            <w:vMerge/>
          </w:tcPr>
          <w:p w14:paraId="75321C42" w14:textId="77777777" w:rsidR="00B75C90" w:rsidRDefault="00B75C90" w:rsidP="00F6156A">
            <w:pPr>
              <w:jc w:val="center"/>
              <w:rPr>
                <w:rFonts w:ascii="Arial" w:hAnsi="Arial" w:cs="Arial"/>
                <w:sz w:val="18"/>
                <w:szCs w:val="18"/>
              </w:rPr>
            </w:pPr>
          </w:p>
        </w:tc>
        <w:tc>
          <w:tcPr>
            <w:tcW w:w="1530" w:type="dxa"/>
            <w:vMerge/>
          </w:tcPr>
          <w:p w14:paraId="1E731653" w14:textId="77777777" w:rsidR="00B75C90" w:rsidRDefault="00B75C90" w:rsidP="00F6156A">
            <w:pPr>
              <w:jc w:val="center"/>
              <w:rPr>
                <w:rFonts w:ascii="Arial" w:hAnsi="Arial" w:cs="Arial"/>
                <w:sz w:val="18"/>
                <w:szCs w:val="18"/>
              </w:rPr>
            </w:pPr>
          </w:p>
        </w:tc>
      </w:tr>
      <w:tr w:rsidR="00B75C90" w14:paraId="1D6DF943" w14:textId="77777777" w:rsidTr="00F6156A">
        <w:trPr>
          <w:trHeight w:val="199"/>
        </w:trPr>
        <w:tc>
          <w:tcPr>
            <w:tcW w:w="450" w:type="dxa"/>
            <w:vMerge/>
          </w:tcPr>
          <w:p w14:paraId="7C0101E5" w14:textId="77777777" w:rsidR="00B75C90" w:rsidRDefault="00B75C90" w:rsidP="00F6156A">
            <w:pPr>
              <w:rPr>
                <w:rFonts w:ascii="Arial" w:hAnsi="Arial" w:cs="Arial"/>
                <w:sz w:val="18"/>
                <w:szCs w:val="18"/>
              </w:rPr>
            </w:pPr>
          </w:p>
        </w:tc>
        <w:tc>
          <w:tcPr>
            <w:tcW w:w="1075" w:type="dxa"/>
            <w:vMerge/>
          </w:tcPr>
          <w:p w14:paraId="4DB29704" w14:textId="77777777" w:rsidR="00B75C90" w:rsidRDefault="00B75C90" w:rsidP="00F6156A">
            <w:pPr>
              <w:rPr>
                <w:rFonts w:ascii="Arial" w:hAnsi="Arial" w:cs="Arial"/>
                <w:sz w:val="18"/>
                <w:szCs w:val="18"/>
              </w:rPr>
            </w:pPr>
          </w:p>
        </w:tc>
        <w:tc>
          <w:tcPr>
            <w:tcW w:w="832" w:type="dxa"/>
            <w:shd w:val="clear" w:color="auto" w:fill="73FB79"/>
          </w:tcPr>
          <w:p w14:paraId="575852C9"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F6156A">
            <w:pPr>
              <w:jc w:val="center"/>
              <w:rPr>
                <w:rFonts w:ascii="Arial" w:hAnsi="Arial" w:cs="Arial"/>
                <w:sz w:val="18"/>
                <w:szCs w:val="18"/>
              </w:rPr>
            </w:pPr>
          </w:p>
        </w:tc>
        <w:tc>
          <w:tcPr>
            <w:tcW w:w="1530" w:type="dxa"/>
            <w:vMerge/>
          </w:tcPr>
          <w:p w14:paraId="7117142D" w14:textId="77777777" w:rsidR="00B75C90" w:rsidRDefault="00B75C90" w:rsidP="00F6156A">
            <w:pPr>
              <w:jc w:val="center"/>
              <w:rPr>
                <w:rFonts w:ascii="Arial" w:hAnsi="Arial" w:cs="Arial"/>
                <w:sz w:val="18"/>
                <w:szCs w:val="18"/>
              </w:rPr>
            </w:pPr>
          </w:p>
        </w:tc>
      </w:tr>
      <w:tr w:rsidR="00B75C90" w14:paraId="6BE956CC" w14:textId="77777777" w:rsidTr="00F6156A">
        <w:trPr>
          <w:trHeight w:val="199"/>
        </w:trPr>
        <w:tc>
          <w:tcPr>
            <w:tcW w:w="450" w:type="dxa"/>
          </w:tcPr>
          <w:p w14:paraId="1F003D02" w14:textId="77777777" w:rsidR="00B75C90" w:rsidRDefault="00B75C90" w:rsidP="00F6156A">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F6156A">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F6156A">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F6156A">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F6156A">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F6156A">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F6156A">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F6156A">
            <w:pPr>
              <w:jc w:val="center"/>
              <w:rPr>
                <w:rFonts w:ascii="Arial" w:hAnsi="Arial" w:cs="Arial"/>
                <w:sz w:val="18"/>
                <w:szCs w:val="18"/>
              </w:rPr>
            </w:pPr>
          </w:p>
        </w:tc>
        <w:tc>
          <w:tcPr>
            <w:tcW w:w="1530" w:type="dxa"/>
          </w:tcPr>
          <w:p w14:paraId="6C21E8B5"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15AB1418" w14:textId="77777777" w:rsidTr="00F6156A">
        <w:trPr>
          <w:trHeight w:val="199"/>
        </w:trPr>
        <w:tc>
          <w:tcPr>
            <w:tcW w:w="10350" w:type="dxa"/>
            <w:gridSpan w:val="12"/>
          </w:tcPr>
          <w:p w14:paraId="71B3B170"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w:t>
            </w:r>
            <w:r>
              <w:rPr>
                <w:rFonts w:ascii="Arial" w:hAnsi="Arial" w:cs="Arial"/>
                <w:bCs/>
                <w:sz w:val="20"/>
                <w:szCs w:val="20"/>
              </w:rPr>
              <w:lastRenderedPageBreak/>
              <w:t>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 xml:space="preserve">%~9.60%], respectively. With excluding the smallest and the largest values among sources, the mean value of power </w:t>
            </w:r>
            <w:r>
              <w:rPr>
                <w:rFonts w:ascii="Arial" w:hAnsi="Arial" w:cs="Arial"/>
                <w:bCs/>
                <w:sz w:val="20"/>
                <w:szCs w:val="20"/>
              </w:rPr>
              <w:lastRenderedPageBreak/>
              <w:t>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08A44844"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6F6BEE42" w14:textId="2F197B09" w:rsidR="00F51F72" w:rsidRDefault="00F51F72">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SimSun"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SimSun" w:hAnsi="Arial" w:cs="Times New Roman"/>
          <w:color w:val="auto"/>
          <w:sz w:val="32"/>
          <w:szCs w:val="20"/>
          <w:lang w:val="en-GB" w:eastAsia="ja-JP"/>
        </w:rPr>
        <w:lastRenderedPageBreak/>
        <w:t>8.2.5 Analysis of specification impacts</w:t>
      </w:r>
      <w:bookmarkEnd w:id="142"/>
      <w:bookmarkEnd w:id="143"/>
      <w:bookmarkEnd w:id="144"/>
      <w:bookmarkEnd w:id="145"/>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lastRenderedPageBreak/>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of BD candidates per AL that the UE needs to monitor can be configured by gNB already in Rel-15/16, based on a trade-off </w:t>
            </w:r>
            <w:r w:rsidRPr="00F91ED2">
              <w:rPr>
                <w:rFonts w:ascii="Arial" w:hAnsi="Arial" w:cs="Arial"/>
                <w:sz w:val="20"/>
                <w:szCs w:val="20"/>
              </w:rPr>
              <w:lastRenderedPageBreak/>
              <w:t>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20694D4C" w14:textId="214B5BEB" w:rsidR="00BA2819" w:rsidRDefault="00BA2819">
      <w:pPr>
        <w:rPr>
          <w:rFonts w:ascii="Arial" w:eastAsia="SimSun" w:hAnsi="Arial"/>
          <w:b/>
          <w:bCs/>
          <w:sz w:val="20"/>
          <w:szCs w:val="20"/>
          <w:lang w:eastAsia="ja-JP"/>
        </w:rPr>
      </w:pPr>
    </w:p>
    <w:p w14:paraId="6311FE1E" w14:textId="444EA422" w:rsidR="00763DFC" w:rsidRDefault="00763DFC">
      <w:pPr>
        <w:rPr>
          <w:rFonts w:ascii="Arial" w:eastAsia="SimSun" w:hAnsi="Arial"/>
          <w:b/>
          <w:bCs/>
          <w:sz w:val="20"/>
          <w:szCs w:val="20"/>
          <w:lang w:eastAsia="ja-JP"/>
        </w:rPr>
      </w:pPr>
    </w:p>
    <w:p w14:paraId="17FB8106" w14:textId="26918066" w:rsidR="00763DFC" w:rsidRDefault="00763DFC">
      <w:pPr>
        <w:rPr>
          <w:rFonts w:ascii="Arial" w:eastAsia="SimSun" w:hAnsi="Arial"/>
          <w:b/>
          <w:bCs/>
          <w:sz w:val="20"/>
          <w:szCs w:val="20"/>
          <w:lang w:eastAsia="ja-JP"/>
        </w:rPr>
      </w:pPr>
    </w:p>
    <w:p w14:paraId="36F78BE4" w14:textId="51BE8491" w:rsidR="00763DFC" w:rsidRDefault="00763DFC">
      <w:pPr>
        <w:rPr>
          <w:rFonts w:ascii="Arial" w:eastAsia="SimSun" w:hAnsi="Arial"/>
          <w:b/>
          <w:bCs/>
          <w:sz w:val="20"/>
          <w:szCs w:val="20"/>
          <w:lang w:eastAsia="ja-JP"/>
        </w:rPr>
      </w:pPr>
    </w:p>
    <w:p w14:paraId="14F0873E" w14:textId="77777777" w:rsidR="00763DFC" w:rsidRDefault="00763DFC">
      <w:pPr>
        <w:rPr>
          <w:ins w:id="172" w:author="Hong He" w:date="2020-11-16T21:55:00Z"/>
          <w:rFonts w:ascii="Arial" w:eastAsia="SimSun" w:hAnsi="Arial"/>
          <w:b/>
          <w:bCs/>
          <w:sz w:val="20"/>
          <w:szCs w:val="20"/>
          <w:lang w:eastAsia="ja-JP"/>
        </w:rPr>
      </w:pPr>
    </w:p>
    <w:p w14:paraId="4599C419" w14:textId="77777777" w:rsidR="00BA2819" w:rsidRDefault="00BA2819">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SimSun"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SimSun" w:hAnsi="Arial"/>
                <w:sz w:val="20"/>
                <w:szCs w:val="20"/>
                <w:lang w:eastAsia="ja-JP"/>
              </w:rPr>
            </w:pPr>
            <w:r>
              <w:rPr>
                <w:rFonts w:ascii="Arial" w:eastAsia="SimSun" w:hAnsi="Arial"/>
                <w:sz w:val="20"/>
                <w:szCs w:val="20"/>
                <w:lang w:eastAsia="ja-JP"/>
              </w:rPr>
              <w:t xml:space="preserve">Sharp, vivo, Samsung, </w:t>
            </w:r>
            <w:r w:rsidR="00C70262">
              <w:rPr>
                <w:rFonts w:ascii="Arial" w:eastAsiaTheme="minorEastAsia" w:hAnsi="Arial" w:cs="Arial"/>
                <w:sz w:val="20"/>
                <w:szCs w:val="20"/>
              </w:rPr>
              <w:t xml:space="preserve">Fraunhofer, Qualcomm, InterDigital, Intel, CATT, </w:t>
            </w:r>
            <w:r w:rsidR="00C70262">
              <w:rPr>
                <w:rFonts w:ascii="Arial" w:eastAsiaTheme="minorEastAsia" w:hAnsi="Arial" w:cs="Arial" w:hint="eastAsia"/>
                <w:sz w:val="20"/>
                <w:szCs w:val="20"/>
              </w:rPr>
              <w:t>Spreadtrum</w:t>
            </w:r>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6E93804A" w14:textId="2870237B" w:rsidR="00BA2819" w:rsidRPr="00BA2819" w:rsidRDefault="00EE1BC4">
            <w:pPr>
              <w:rPr>
                <w:rFonts w:ascii="Arial" w:eastAsia="SimSun" w:hAnsi="Arial"/>
                <w:sz w:val="20"/>
                <w:szCs w:val="20"/>
                <w:lang w:eastAsia="ja-JP"/>
              </w:rPr>
            </w:pPr>
            <w:r>
              <w:rPr>
                <w:rFonts w:ascii="Arial" w:eastAsia="SimSun"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01A610AD" w14:textId="5125D2EA" w:rsidR="00BA2819" w:rsidRDefault="00BA2819">
            <w:pPr>
              <w:rPr>
                <w:rFonts w:ascii="Arial" w:eastAsia="SimSun" w:hAnsi="Arial"/>
                <w:sz w:val="20"/>
                <w:szCs w:val="20"/>
                <w:lang w:eastAsia="ja-JP"/>
              </w:rPr>
            </w:pPr>
            <w:r>
              <w:rPr>
                <w:rFonts w:ascii="Arial" w:eastAsia="SimSun" w:hAnsi="Arial"/>
                <w:sz w:val="20"/>
                <w:szCs w:val="20"/>
                <w:lang w:eastAsia="ja-JP"/>
              </w:rPr>
              <w:t>Huawei, HiSilicon</w:t>
            </w:r>
            <w:r w:rsidR="00C70262">
              <w:rPr>
                <w:rFonts w:ascii="Arial" w:eastAsia="SimSun" w:hAnsi="Arial"/>
                <w:sz w:val="20"/>
                <w:szCs w:val="20"/>
                <w:lang w:eastAsia="ja-JP"/>
              </w:rPr>
              <w:t xml:space="preserve">, Futurewei </w:t>
            </w:r>
          </w:p>
        </w:tc>
        <w:tc>
          <w:tcPr>
            <w:tcW w:w="3318" w:type="dxa"/>
          </w:tcPr>
          <w:p w14:paraId="5ADA69BA" w14:textId="5D7E4B91" w:rsidR="00BA2819" w:rsidRPr="00BA2819" w:rsidRDefault="00EE1BC4">
            <w:pPr>
              <w:rPr>
                <w:rFonts w:ascii="Arial" w:eastAsia="SimSun" w:hAnsi="Arial"/>
                <w:sz w:val="20"/>
                <w:szCs w:val="20"/>
                <w:lang w:eastAsia="ja-JP"/>
              </w:rPr>
            </w:pPr>
            <w:r>
              <w:rPr>
                <w:rFonts w:ascii="Arial" w:eastAsia="SimSun" w:hAnsi="Arial"/>
                <w:sz w:val="20"/>
                <w:szCs w:val="20"/>
                <w:lang w:eastAsia="ja-JP"/>
              </w:rPr>
              <w:t>3</w:t>
            </w:r>
          </w:p>
        </w:tc>
      </w:tr>
    </w:tbl>
    <w:p w14:paraId="28CA8DE3" w14:textId="45F2C93A" w:rsidR="00984C5A" w:rsidRDefault="00984C5A">
      <w:pPr>
        <w:rPr>
          <w:rFonts w:ascii="Arial" w:eastAsia="SimSun" w:hAnsi="Arial"/>
          <w:b/>
          <w:bCs/>
          <w:sz w:val="20"/>
          <w:szCs w:val="20"/>
          <w:lang w:eastAsia="ja-JP"/>
        </w:rPr>
      </w:pPr>
    </w:p>
    <w:p w14:paraId="518B8DF7" w14:textId="77777777" w:rsidR="00EE1BC4" w:rsidRDefault="00EE1BC4">
      <w:pPr>
        <w:rPr>
          <w:rFonts w:ascii="Arial" w:eastAsia="SimSun" w:hAnsi="Arial"/>
          <w:sz w:val="20"/>
          <w:szCs w:val="20"/>
          <w:lang w:eastAsia="ja-JP"/>
        </w:rPr>
      </w:pPr>
    </w:p>
    <w:p w14:paraId="0E1E8533" w14:textId="6DE8A380" w:rsidR="00EE1BC4" w:rsidRDefault="00EE1BC4">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w:t>
      </w:r>
      <w:r w:rsidR="00763DFC">
        <w:rPr>
          <w:rFonts w:ascii="Arial" w:eastAsia="SimSun" w:hAnsi="Arial"/>
          <w:sz w:val="20"/>
          <w:szCs w:val="20"/>
          <w:lang w:eastAsia="ja-JP"/>
        </w:rPr>
        <w:t>remove the last sentence of 1</w:t>
      </w:r>
      <w:r w:rsidR="00763DFC" w:rsidRPr="00763DFC">
        <w:rPr>
          <w:rFonts w:ascii="Arial" w:eastAsia="SimSun" w:hAnsi="Arial"/>
          <w:sz w:val="20"/>
          <w:szCs w:val="20"/>
          <w:vertAlign w:val="superscript"/>
          <w:lang w:eastAsia="ja-JP"/>
        </w:rPr>
        <w:t>st</w:t>
      </w:r>
      <w:r w:rsidR="00763DFC">
        <w:rPr>
          <w:rFonts w:ascii="Arial" w:eastAsia="SimSun" w:hAnsi="Arial"/>
          <w:sz w:val="20"/>
          <w:szCs w:val="20"/>
          <w:lang w:eastAsia="ja-JP"/>
        </w:rPr>
        <w:t xml:space="preserve"> paragraph. However, as discussed before, the last sentence was removed simply because the 4</w:t>
      </w:r>
      <w:r w:rsidR="00763DFC" w:rsidRPr="00763DFC">
        <w:rPr>
          <w:rFonts w:ascii="Arial" w:eastAsia="SimSun" w:hAnsi="Arial"/>
          <w:sz w:val="20"/>
          <w:szCs w:val="20"/>
          <w:vertAlign w:val="superscript"/>
          <w:lang w:eastAsia="ja-JP"/>
        </w:rPr>
        <w:t>th</w:t>
      </w:r>
      <w:r w:rsidR="00763DFC">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w:t>
      </w:r>
      <w:r w:rsidR="00763DFC">
        <w:rPr>
          <w:rFonts w:ascii="Arial" w:eastAsia="SimSun" w:hAnsi="Arial"/>
          <w:sz w:val="20"/>
          <w:szCs w:val="20"/>
          <w:lang w:eastAsia="ja-JP"/>
        </w:rPr>
        <w:lastRenderedPageBreak/>
        <w:t xml:space="preserve">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SimSun" w:hAnsi="Arial"/>
          <w:b/>
          <w:bCs/>
          <w:sz w:val="20"/>
          <w:szCs w:val="20"/>
          <w:lang w:eastAsia="ja-JP"/>
        </w:rPr>
      </w:pPr>
    </w:p>
    <w:p w14:paraId="39021E26" w14:textId="77777777" w:rsidR="00763DFC" w:rsidRDefault="00763DFC">
      <w:pPr>
        <w:rPr>
          <w:rFonts w:ascii="Arial" w:eastAsia="SimSun" w:hAnsi="Arial"/>
          <w:b/>
          <w:bCs/>
          <w:sz w:val="20"/>
          <w:szCs w:val="20"/>
          <w:lang w:eastAsia="ja-JP"/>
        </w:rPr>
      </w:pPr>
    </w:p>
    <w:p w14:paraId="7DB21281" w14:textId="61279101" w:rsidR="00984C5A" w:rsidRDefault="00984C5A" w:rsidP="00984C5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F6156A">
        <w:tc>
          <w:tcPr>
            <w:tcW w:w="9954" w:type="dxa"/>
          </w:tcPr>
          <w:p w14:paraId="337CE549" w14:textId="7AA3D06E" w:rsidR="00984C5A" w:rsidRDefault="00984C5A" w:rsidP="00F6156A">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F6156A">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F6156A">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F6156A">
            <w:pPr>
              <w:pStyle w:val="ListParagraph"/>
              <w:numPr>
                <w:ilvl w:val="0"/>
                <w:numId w:val="8"/>
              </w:numPr>
              <w:rPr>
                <w:rFonts w:ascii="Arial" w:eastAsia="SimSun" w:hAnsi="Arial"/>
                <w:b/>
                <w:bCs/>
                <w:color w:val="000000" w:themeColor="text1"/>
                <w:sz w:val="20"/>
                <w:szCs w:val="20"/>
                <w:lang w:val="en-GB" w:eastAsia="ja-JP"/>
              </w:rPr>
            </w:pPr>
            <w:ins w:id="173" w:author="Hong He" w:date="2020-11-16T22:55:00Z">
              <w:r>
                <w:rPr>
                  <w:rFonts w:ascii="Arial" w:hAnsi="Arial" w:cs="Arial"/>
                  <w:color w:val="000000" w:themeColor="text1"/>
                  <w:sz w:val="20"/>
                  <w:szCs w:val="20"/>
                </w:rPr>
                <w:t xml:space="preserve">The existing </w:t>
              </w:r>
            </w:ins>
            <w:ins w:id="174"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5" w:author="Hong He" w:date="2020-11-16T22:58:00Z">
              <w:r w:rsidR="00FA62EC">
                <w:rPr>
                  <w:rFonts w:ascii="Arial" w:hAnsi="Arial" w:cs="Arial"/>
                  <w:color w:val="000000" w:themeColor="text1"/>
                  <w:sz w:val="20"/>
                  <w:szCs w:val="20"/>
                </w:rPr>
                <w:t xml:space="preserve"> still</w:t>
              </w:r>
            </w:ins>
            <w:ins w:id="176" w:author="Hong He" w:date="2020-11-16T22:56:00Z">
              <w:r w:rsidR="00FA62EC">
                <w:rPr>
                  <w:rFonts w:ascii="Arial" w:hAnsi="Arial" w:cs="Arial"/>
                  <w:color w:val="000000" w:themeColor="text1"/>
                  <w:sz w:val="20"/>
                  <w:szCs w:val="20"/>
                </w:rPr>
                <w:t xml:space="preserve"> be </w:t>
              </w:r>
            </w:ins>
            <w:ins w:id="177" w:author="Hong He" w:date="2020-11-16T22:57:00Z">
              <w:r w:rsidR="00FA62EC">
                <w:rPr>
                  <w:rFonts w:ascii="Arial" w:hAnsi="Arial" w:cs="Arial"/>
                  <w:color w:val="000000" w:themeColor="text1"/>
                  <w:sz w:val="20"/>
                  <w:szCs w:val="20"/>
                </w:rPr>
                <w:t xml:space="preserve">used to configure the </w:t>
              </w:r>
            </w:ins>
            <w:ins w:id="178" w:author="Hong He" w:date="2020-11-16T22:58:00Z">
              <w:r w:rsidR="00FA62EC">
                <w:rPr>
                  <w:rFonts w:ascii="Arial" w:hAnsi="Arial" w:cs="Arial"/>
                  <w:color w:val="000000" w:themeColor="text1"/>
                  <w:sz w:val="20"/>
                  <w:szCs w:val="20"/>
                </w:rPr>
                <w:t>BD candidates and PDCCH monitoring gap.</w:t>
              </w:r>
            </w:ins>
            <w:ins w:id="179"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0" w:author="Hong He" w:date="2020-11-16T22:13:00Z">
              <w:r w:rsidR="00984C5A">
                <w:rPr>
                  <w:rFonts w:ascii="Arial" w:hAnsi="Arial" w:cs="Arial"/>
                  <w:color w:val="000000" w:themeColor="text1"/>
                  <w:sz w:val="20"/>
                  <w:szCs w:val="20"/>
                </w:rPr>
                <w:t xml:space="preserve"> one or more of</w:t>
              </w:r>
            </w:ins>
            <w:ins w:id="181"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2" w:author="Hong He" w:date="2020-11-16T22:13:00Z">
              <w:r w:rsidR="00984C5A" w:rsidDel="00984C5A">
                <w:rPr>
                  <w:rFonts w:ascii="Arial" w:hAnsi="Arial" w:cs="Arial"/>
                  <w:color w:val="000000" w:themeColor="text1"/>
                  <w:sz w:val="20"/>
                  <w:szCs w:val="20"/>
                </w:rPr>
                <w:delText xml:space="preserve"> and</w:delText>
              </w:r>
            </w:del>
            <w:ins w:id="183"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4" w:author="Hong He" w:date="2020-11-16T22:12:00Z">
              <w:r w:rsidR="00984C5A" w:rsidDel="00984C5A">
                <w:rPr>
                  <w:rFonts w:ascii="Arial" w:hAnsi="Arial" w:cs="Arial"/>
                  <w:color w:val="000000" w:themeColor="text1"/>
                  <w:sz w:val="20"/>
                  <w:szCs w:val="20"/>
                </w:rPr>
                <w:delText xml:space="preserve">for </w:delText>
              </w:r>
            </w:del>
            <w:ins w:id="185" w:author="Hong He" w:date="2020-11-16T22:12:00Z">
              <w:r w:rsidR="00984C5A">
                <w:rPr>
                  <w:rFonts w:ascii="Arial" w:hAnsi="Arial" w:cs="Arial"/>
                  <w:color w:val="000000" w:themeColor="text1"/>
                  <w:sz w:val="20"/>
                  <w:szCs w:val="20"/>
                </w:rPr>
                <w:t>(including</w:t>
              </w:r>
            </w:ins>
            <w:ins w:id="186"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7"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SimSun" w:hAnsi="Arial"/>
          <w:b/>
          <w:bCs/>
          <w:sz w:val="20"/>
          <w:szCs w:val="20"/>
          <w:u w:val="single"/>
          <w:lang w:eastAsia="ja-JP"/>
        </w:rPr>
      </w:pPr>
    </w:p>
    <w:p w14:paraId="476EB1CA" w14:textId="77777777" w:rsidR="00DF094B" w:rsidRDefault="00FA62EC"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sidRPr="00FA62EC">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F6156A">
        <w:tc>
          <w:tcPr>
            <w:tcW w:w="1550" w:type="dxa"/>
            <w:shd w:val="clear" w:color="auto" w:fill="D9D9D9"/>
            <w:tcMar>
              <w:top w:w="0" w:type="dxa"/>
              <w:left w:w="108" w:type="dxa"/>
              <w:bottom w:w="0" w:type="dxa"/>
              <w:right w:w="108" w:type="dxa"/>
            </w:tcMar>
          </w:tcPr>
          <w:p w14:paraId="43AD8D1A" w14:textId="77777777" w:rsidR="00FA62EC" w:rsidRDefault="00FA62EC" w:rsidP="00F6156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F6156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F6156A">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SimSun" w:hAnsi="Arial" w:cs="Arial"/>
                <w:sz w:val="20"/>
                <w:szCs w:val="20"/>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SimSun" w:hAnsi="Arial" w:cs="Arial"/>
                <w:sz w:val="20"/>
                <w:szCs w:val="20"/>
              </w:rPr>
            </w:pPr>
          </w:p>
        </w:tc>
      </w:tr>
      <w:tr w:rsidR="004C499B" w14:paraId="29F6035B"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5161163E" w:rsidR="004C499B" w:rsidRDefault="004C499B" w:rsidP="004C499B">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BEB91CA" w14:textId="772B40C7" w:rsidR="004C499B" w:rsidRDefault="004C499B" w:rsidP="004C499B">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5BD43612" w:rsidR="004C499B" w:rsidRDefault="004C499B" w:rsidP="004C499B">
            <w:pPr>
              <w:outlineLvl w:val="0"/>
              <w:rPr>
                <w:rFonts w:ascii="Arial" w:eastAsiaTheme="minorEastAsia" w:hAnsi="Arial" w:cs="Arial"/>
                <w:i/>
                <w:sz w:val="20"/>
                <w:szCs w:val="20"/>
              </w:rPr>
            </w:pPr>
          </w:p>
        </w:tc>
      </w:tr>
      <w:tr w:rsidR="004C499B" w14:paraId="5C520923"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0960E41D" w:rsidR="004C499B" w:rsidRDefault="004C499B" w:rsidP="004C499B">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14533D9" w14:textId="373863FE" w:rsidR="004C499B" w:rsidRDefault="004C499B" w:rsidP="004C499B">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SimSun" w:hAnsi="Arial" w:cs="Arial"/>
                <w:sz w:val="20"/>
                <w:szCs w:val="20"/>
              </w:rPr>
            </w:pPr>
          </w:p>
        </w:tc>
      </w:tr>
      <w:tr w:rsidR="004C499B" w14:paraId="709889FF"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1FC3D148" w:rsidR="004C499B" w:rsidRDefault="004C499B" w:rsidP="004C499B">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8385561" w14:textId="79BB4144" w:rsidR="004C499B" w:rsidRDefault="004C499B" w:rsidP="004C499B">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bl>
    <w:p w14:paraId="6A651A44" w14:textId="77777777" w:rsidR="00FA62EC" w:rsidRDefault="00FA62EC" w:rsidP="00984C5A">
      <w:pPr>
        <w:rPr>
          <w:ins w:id="188" w:author="Hong He" w:date="2020-11-15T17:00:00Z"/>
          <w:rFonts w:ascii="Arial" w:eastAsia="SimSun" w:hAnsi="Arial"/>
          <w:b/>
          <w:bCs/>
          <w:sz w:val="20"/>
          <w:szCs w:val="20"/>
          <w:u w:val="single"/>
          <w:lang w:eastAsia="ja-JP"/>
        </w:rPr>
      </w:pPr>
    </w:p>
    <w:p w14:paraId="4A0A85BF" w14:textId="7593239F"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89" w:name="_Toc56375844"/>
      <w:r>
        <w:rPr>
          <w:rFonts w:cs="Arial"/>
          <w:lang w:val="en-US"/>
        </w:rPr>
        <w:lastRenderedPageBreak/>
        <w:t xml:space="preserve">12. </w:t>
      </w:r>
      <w:r>
        <w:t>Conclusion</w:t>
      </w:r>
      <w:bookmarkEnd w:id="189"/>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zero increment </w:t>
              </w:r>
            </w:ins>
            <w:del w:id="19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5" w:author="Hong He" w:date="2020-11-15T22:06:00Z">
              <w:r>
                <w:rPr>
                  <w:rFonts w:ascii="Arial" w:hAnsi="Arial" w:cs="Arial"/>
                  <w:color w:val="000000"/>
                  <w:sz w:val="20"/>
                  <w:szCs w:val="20"/>
                </w:rPr>
                <w:t xml:space="preserve"> to obtain smaller BD numbers</w:t>
              </w:r>
            </w:ins>
            <w:ins w:id="19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7" w:author="Hong He" w:date="2020-11-15T22:05:00Z">
              <w:r>
                <w:rPr>
                  <w:rFonts w:ascii="Arial" w:hAnsi="Arial" w:cs="Arial"/>
                  <w:color w:val="000000"/>
                  <w:sz w:val="20"/>
                  <w:szCs w:val="20"/>
                </w:rPr>
                <w:t>targ</w:t>
              </w:r>
            </w:ins>
            <w:ins w:id="198"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199" w:author="Hong He" w:date="2020-11-15T22:06:00Z">
              <w:r>
                <w:rPr>
                  <w:rFonts w:ascii="Arial" w:hAnsi="Arial" w:cs="Arial"/>
                  <w:color w:val="000000"/>
                  <w:sz w:val="20"/>
                  <w:szCs w:val="20"/>
                </w:rPr>
                <w:t xml:space="preserve">increment </w:t>
              </w:r>
            </w:ins>
            <w:del w:id="20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Option 1 and support vivo’s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lastRenderedPageBreak/>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ListParagraph"/>
              <w:numPr>
                <w:ilvl w:val="0"/>
                <w:numId w:val="15"/>
              </w:numPr>
              <w:rPr>
                <w:rFonts w:ascii="Arial" w:eastAsia="SimSun" w:hAnsi="Arial" w:cs="Arial"/>
                <w:sz w:val="20"/>
                <w:szCs w:val="20"/>
              </w:rPr>
            </w:pPr>
            <w:r w:rsidRPr="00021F90">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ListParagraph"/>
              <w:numPr>
                <w:ilvl w:val="0"/>
                <w:numId w:val="15"/>
              </w:numPr>
              <w:rPr>
                <w:rStyle w:val="Strong"/>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r w:rsidRPr="00B5664F">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support vivo’s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lastRenderedPageBreak/>
              <w:t>minimized</w:t>
            </w:r>
            <w:ins w:id="205" w:author="Hong He" w:date="2020-11-15T22:06:00Z">
              <w:r>
                <w:rPr>
                  <w:rFonts w:ascii="Arial" w:hAnsi="Arial" w:cs="Arial"/>
                  <w:color w:val="000000"/>
                  <w:sz w:val="20"/>
                  <w:szCs w:val="20"/>
                </w:rPr>
                <w:t xml:space="preserve">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SimSun" w:hAnsi="Arial" w:cs="Arial"/>
          <w:sz w:val="20"/>
          <w:szCs w:val="20"/>
          <w:lang w:eastAsia="en-US"/>
        </w:rPr>
      </w:pPr>
    </w:p>
    <w:p w14:paraId="097C08F1" w14:textId="77777777" w:rsidR="00673050" w:rsidRDefault="00673050" w:rsidP="00673050">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F6156A">
            <w:pPr>
              <w:rPr>
                <w:rFonts w:ascii="Arial" w:eastAsia="SimSun" w:hAnsi="Arial"/>
                <w:sz w:val="20"/>
                <w:szCs w:val="20"/>
                <w:lang w:eastAsia="ja-JP"/>
              </w:rPr>
            </w:pPr>
          </w:p>
        </w:tc>
        <w:tc>
          <w:tcPr>
            <w:tcW w:w="5021" w:type="dxa"/>
            <w:shd w:val="clear" w:color="auto" w:fill="73FB79"/>
          </w:tcPr>
          <w:p w14:paraId="36FD5482" w14:textId="77777777" w:rsidR="00673050" w:rsidRPr="00BA2819" w:rsidRDefault="00673050" w:rsidP="00F6156A">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F6156A">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446EC76C" w14:textId="4C6FD0F2" w:rsidR="00673050" w:rsidRPr="004C499B" w:rsidRDefault="00673050" w:rsidP="00F6156A">
            <w:pPr>
              <w:rPr>
                <w:rFonts w:ascii="Arial" w:eastAsia="SimSun" w:hAnsi="Arial"/>
                <w:sz w:val="20"/>
                <w:szCs w:val="20"/>
                <w:lang w:val="it-IT" w:eastAsia="ja-JP"/>
              </w:rPr>
            </w:pPr>
            <w:r w:rsidRPr="004C499B">
              <w:rPr>
                <w:rFonts w:ascii="Arial" w:eastAsia="SimSun" w:hAnsi="Arial"/>
                <w:sz w:val="20"/>
                <w:szCs w:val="20"/>
                <w:lang w:val="it-IT" w:eastAsia="ja-JP"/>
              </w:rPr>
              <w:t xml:space="preserve">Sharp, vivo (Modification), ZTE, Sanechips (vivo version), Huawei, HiSilicon, Samsung (vivo version), </w:t>
            </w:r>
            <w:r w:rsidRPr="004C499B">
              <w:rPr>
                <w:rFonts w:ascii="Arial" w:eastAsia="SimSun" w:hAnsi="Arial" w:cs="Arial"/>
                <w:sz w:val="20"/>
                <w:szCs w:val="20"/>
                <w:lang w:val="it-IT"/>
              </w:rPr>
              <w:t>Fraunhofer (vivo version), Qualcomm</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InterDigital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Futurewei, DOCOMO, CATT, Spreadtrum</w:t>
            </w:r>
            <w:r w:rsidR="004C3367" w:rsidRPr="004C499B">
              <w:rPr>
                <w:rFonts w:ascii="Arial" w:eastAsia="SimSun" w:hAnsi="Arial" w:cs="Arial"/>
                <w:sz w:val="20"/>
                <w:szCs w:val="20"/>
                <w:lang w:val="it-IT"/>
              </w:rPr>
              <w:t xml:space="preserve"> (vivo version)</w:t>
            </w:r>
            <w:r w:rsidR="00E223B6" w:rsidRPr="004C499B">
              <w:rPr>
                <w:rFonts w:ascii="Arial" w:eastAsia="SimSun" w:hAnsi="Arial" w:cs="Arial"/>
                <w:sz w:val="20"/>
                <w:szCs w:val="20"/>
                <w:lang w:val="it-IT"/>
              </w:rPr>
              <w:t>, OPPO (vivo modification)</w:t>
            </w:r>
          </w:p>
        </w:tc>
        <w:tc>
          <w:tcPr>
            <w:tcW w:w="3318" w:type="dxa"/>
          </w:tcPr>
          <w:p w14:paraId="68E54862" w14:textId="050BA969" w:rsidR="00673050" w:rsidRPr="00BA2819" w:rsidRDefault="004C3367" w:rsidP="00F6156A">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397ED857" w14:textId="07F36897"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 xml:space="preserve">MediaTek, LG, Ericsson </w:t>
            </w:r>
          </w:p>
        </w:tc>
        <w:tc>
          <w:tcPr>
            <w:tcW w:w="3318" w:type="dxa"/>
          </w:tcPr>
          <w:p w14:paraId="523E59A5" w14:textId="794B8985" w:rsidR="00673050" w:rsidRPr="00BA2819" w:rsidRDefault="004C3367" w:rsidP="00F6156A">
            <w:pPr>
              <w:rPr>
                <w:rFonts w:ascii="Arial" w:eastAsia="SimSun" w:hAnsi="Arial"/>
                <w:sz w:val="20"/>
                <w:szCs w:val="20"/>
                <w:lang w:eastAsia="ja-JP"/>
              </w:rPr>
            </w:pPr>
            <w:r>
              <w:rPr>
                <w:rFonts w:ascii="Arial" w:eastAsia="SimSun" w:hAnsi="Arial"/>
                <w:sz w:val="20"/>
                <w:szCs w:val="20"/>
                <w:lang w:eastAsia="ja-JP"/>
              </w:rPr>
              <w:t>3</w:t>
            </w:r>
          </w:p>
        </w:tc>
      </w:tr>
    </w:tbl>
    <w:p w14:paraId="4C84C0E2" w14:textId="18733E21" w:rsidR="004C3367" w:rsidRDefault="004C3367">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w:t>
      </w:r>
      <w:r w:rsidR="00E223B6">
        <w:rPr>
          <w:rFonts w:ascii="Arial" w:eastAsia="SimSun" w:hAnsi="Arial" w:cs="Arial"/>
          <w:sz w:val="20"/>
          <w:szCs w:val="20"/>
          <w:lang w:eastAsia="en-US"/>
        </w:rPr>
        <w:t xml:space="preserve">6 </w:t>
      </w:r>
      <w:r>
        <w:rPr>
          <w:rFonts w:ascii="Arial" w:eastAsia="SimSun" w:hAnsi="Arial" w:cs="Arial"/>
          <w:sz w:val="20"/>
          <w:szCs w:val="20"/>
          <w:lang w:eastAsia="en-US"/>
        </w:rPr>
        <w:t xml:space="preserve">responses, </w:t>
      </w:r>
      <w:r w:rsidR="00E223B6">
        <w:rPr>
          <w:rFonts w:ascii="Arial" w:eastAsia="SimSun" w:hAnsi="Arial" w:cs="Arial"/>
          <w:sz w:val="20"/>
          <w:szCs w:val="20"/>
          <w:lang w:eastAsia="en-US"/>
        </w:rPr>
        <w:t>10</w:t>
      </w:r>
      <w:r>
        <w:rPr>
          <w:rFonts w:ascii="Arial" w:eastAsia="SimSun"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SimSun" w:hAnsi="Arial" w:cs="Arial"/>
          <w:sz w:val="20"/>
          <w:szCs w:val="20"/>
          <w:lang w:eastAsia="en-US"/>
        </w:rPr>
        <w:t>by</w:t>
      </w:r>
      <w:r>
        <w:rPr>
          <w:rFonts w:ascii="Arial" w:eastAsia="SimSun" w:hAnsi="Arial" w:cs="Arial"/>
          <w:sz w:val="20"/>
          <w:szCs w:val="20"/>
          <w:lang w:eastAsia="en-US"/>
        </w:rPr>
        <w:t xml:space="preserve"> putting certain restriction</w:t>
      </w:r>
      <w:r w:rsidR="00340538">
        <w:rPr>
          <w:rFonts w:ascii="Arial" w:eastAsia="SimSun" w:hAnsi="Arial" w:cs="Arial"/>
          <w:sz w:val="20"/>
          <w:szCs w:val="20"/>
          <w:lang w:eastAsia="en-US"/>
        </w:rPr>
        <w:t>s</w:t>
      </w:r>
      <w:r>
        <w:rPr>
          <w:rFonts w:ascii="Arial" w:eastAsia="SimSun"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SimSun" w:hAnsi="Arial" w:cs="Arial"/>
          <w:sz w:val="20"/>
          <w:szCs w:val="20"/>
          <w:lang w:eastAsia="en-US"/>
        </w:rPr>
        <w:t xml:space="preserve"> one critical design criteria. </w:t>
      </w:r>
    </w:p>
    <w:p w14:paraId="132C521D" w14:textId="47B3B25C" w:rsidR="00DF094B" w:rsidRDefault="00DF094B">
      <w:pPr>
        <w:spacing w:before="180" w:after="180"/>
        <w:rPr>
          <w:rFonts w:ascii="Arial" w:eastAsia="SimSun" w:hAnsi="Arial" w:cs="Arial"/>
          <w:sz w:val="20"/>
          <w:szCs w:val="20"/>
          <w:lang w:eastAsia="en-US"/>
        </w:rPr>
      </w:pPr>
      <w:r>
        <w:rPr>
          <w:rFonts w:ascii="Arial" w:eastAsia="SimSun"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w:t>
      </w:r>
      <w:r w:rsidR="00F251FA">
        <w:rPr>
          <w:rFonts w:ascii="Arial" w:eastAsia="SimSun" w:hAnsi="Arial" w:cs="Arial"/>
          <w:b/>
          <w:bCs/>
          <w:sz w:val="20"/>
          <w:szCs w:val="20"/>
          <w:lang w:eastAsia="en-US"/>
        </w:rPr>
        <w:t>the following</w:t>
      </w:r>
      <w:r>
        <w:rPr>
          <w:rFonts w:ascii="Arial" w:eastAsia="SimSun" w:hAnsi="Arial" w:cs="Arial"/>
          <w:b/>
          <w:bCs/>
          <w:sz w:val="20"/>
          <w:szCs w:val="20"/>
          <w:lang w:eastAsia="en-US"/>
        </w:rPr>
        <w:t xml:space="preserve"> into TR 38.875 clause 12 for PDCCH monitoring: </w:t>
      </w:r>
    </w:p>
    <w:tbl>
      <w:tblPr>
        <w:tblStyle w:val="TableGrid"/>
        <w:tblW w:w="0" w:type="auto"/>
        <w:tblLook w:val="04A0" w:firstRow="1" w:lastRow="0" w:firstColumn="1" w:lastColumn="0" w:noHBand="0" w:noVBand="1"/>
      </w:tblPr>
      <w:tblGrid>
        <w:gridCol w:w="9954"/>
      </w:tblGrid>
      <w:tr w:rsidR="00DF094B" w14:paraId="09F413CF" w14:textId="77777777" w:rsidTr="00F6156A">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
        <w:gridCol w:w="8258"/>
      </w:tblGrid>
      <w:tr w:rsidR="00DF094B" w14:paraId="52FD3F00" w14:textId="77777777" w:rsidTr="00127230">
        <w:tc>
          <w:tcPr>
            <w:tcW w:w="1129" w:type="dxa"/>
            <w:shd w:val="clear" w:color="auto" w:fill="D9D9D9"/>
            <w:tcMar>
              <w:top w:w="0" w:type="dxa"/>
              <w:left w:w="108" w:type="dxa"/>
              <w:bottom w:w="0" w:type="dxa"/>
              <w:right w:w="108" w:type="dxa"/>
            </w:tcMar>
          </w:tcPr>
          <w:p w14:paraId="38C2AC01" w14:textId="77777777" w:rsidR="00DF094B" w:rsidRDefault="00DF094B" w:rsidP="00F6156A">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F4D7F6D" w14:textId="77777777" w:rsidR="00DF094B" w:rsidRDefault="00DF094B" w:rsidP="00F6156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7B1E4300" w14:textId="77777777" w:rsidR="00DF094B" w:rsidRDefault="00DF094B" w:rsidP="00F6156A">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127230">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F6156A">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F6156A">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F6156A">
            <w:pPr>
              <w:outlineLvl w:val="0"/>
              <w:rPr>
                <w:rFonts w:ascii="Arial" w:eastAsia="SimSun" w:hAnsi="Arial" w:cs="Arial"/>
                <w:sz w:val="20"/>
                <w:szCs w:val="20"/>
              </w:rPr>
            </w:pPr>
            <w:r>
              <w:rPr>
                <w:rFonts w:ascii="Arial" w:eastAsia="SimSun" w:hAnsi="Arial" w:cs="Arial"/>
                <w:sz w:val="20"/>
                <w:szCs w:val="20"/>
              </w:rPr>
              <w:t>TIM supports option 2</w:t>
            </w:r>
          </w:p>
        </w:tc>
      </w:tr>
      <w:tr w:rsidR="00DF094B" w:rsidRPr="00CA2E51" w14:paraId="477162F3" w14:textId="77777777" w:rsidTr="00127230">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31695FBF" w:rsidR="00DF094B" w:rsidRPr="00B103D3" w:rsidRDefault="00127230" w:rsidP="00F6156A">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7E86C452" w14:textId="328AE320" w:rsidR="00DF094B" w:rsidRPr="00B103D3" w:rsidRDefault="00127230" w:rsidP="00F6156A">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59B75"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0B9AD9A" w14:textId="77777777" w:rsidR="00127230" w:rsidRDefault="00127230" w:rsidP="00127230">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6E45951B" w14:textId="77777777" w:rsidR="00127230" w:rsidRDefault="00127230" w:rsidP="00127230">
            <w:pPr>
              <w:outlineLvl w:val="0"/>
              <w:rPr>
                <w:rFonts w:ascii="Arial" w:eastAsia="SimSun" w:hAnsi="Arial" w:cs="Arial"/>
                <w:sz w:val="20"/>
                <w:szCs w:val="20"/>
              </w:rPr>
            </w:pPr>
          </w:p>
          <w:p w14:paraId="7E76146F"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12FAD3CC" w14:textId="77777777" w:rsidR="00127230" w:rsidRDefault="00127230" w:rsidP="00127230">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127230" w14:paraId="0B3CDE27" w14:textId="77777777" w:rsidTr="00B74467">
              <w:tc>
                <w:tcPr>
                  <w:tcW w:w="6850" w:type="dxa"/>
                </w:tcPr>
                <w:p w14:paraId="3B9BFB1F" w14:textId="77777777" w:rsidR="00127230" w:rsidRPr="00173886" w:rsidRDefault="00127230" w:rsidP="00127230">
                  <w:pPr>
                    <w:rPr>
                      <w:sz w:val="16"/>
                      <w:szCs w:val="16"/>
                      <w:highlight w:val="green"/>
                      <w:lang w:eastAsia="x-none"/>
                    </w:rPr>
                  </w:pPr>
                  <w:r w:rsidRPr="00173886">
                    <w:rPr>
                      <w:sz w:val="16"/>
                      <w:szCs w:val="16"/>
                      <w:highlight w:val="green"/>
                      <w:lang w:eastAsia="x-none"/>
                    </w:rPr>
                    <w:t>Agreements:</w:t>
                  </w:r>
                </w:p>
                <w:p w14:paraId="69FDAF13" w14:textId="77777777" w:rsidR="00127230" w:rsidRPr="00173886" w:rsidRDefault="00127230" w:rsidP="00127230">
                  <w:pPr>
                    <w:numPr>
                      <w:ilvl w:val="0"/>
                      <w:numId w:val="16"/>
                    </w:numPr>
                    <w:rPr>
                      <w:b/>
                      <w:bCs/>
                      <w:sz w:val="16"/>
                      <w:szCs w:val="16"/>
                      <w:lang w:eastAsia="en-US"/>
                    </w:rPr>
                  </w:pPr>
                  <w:r w:rsidRPr="00173886">
                    <w:rPr>
                      <w:rStyle w:val="Strong"/>
                      <w:b w:val="0"/>
                      <w:bCs w:val="0"/>
                      <w:sz w:val="16"/>
                      <w:szCs w:val="16"/>
                    </w:rPr>
                    <w:t xml:space="preserve">Specify at least one of the following options for Rel-17 dynamic PDCCH adaptation </w:t>
                  </w:r>
                  <w:r w:rsidRPr="00173886">
                    <w:rPr>
                      <w:rStyle w:val="Strong"/>
                      <w:b w:val="0"/>
                      <w:bCs w:val="0"/>
                      <w:strike/>
                      <w:color w:val="FF0000"/>
                      <w:sz w:val="16"/>
                      <w:szCs w:val="16"/>
                    </w:rPr>
                    <w:t>in time-domain</w:t>
                  </w:r>
                  <w:r w:rsidRPr="00173886">
                    <w:rPr>
                      <w:rStyle w:val="Strong"/>
                      <w:b w:val="0"/>
                      <w:bCs w:val="0"/>
                      <w:sz w:val="16"/>
                      <w:szCs w:val="16"/>
                    </w:rPr>
                    <w:t xml:space="preserve"> for active time,</w:t>
                  </w:r>
                  <w:r w:rsidRPr="00173886">
                    <w:rPr>
                      <w:sz w:val="16"/>
                      <w:szCs w:val="16"/>
                    </w:rPr>
                    <w:t xml:space="preserve"> </w:t>
                  </w:r>
                </w:p>
                <w:p w14:paraId="44324B70" w14:textId="77777777" w:rsidR="00127230" w:rsidRPr="00173886" w:rsidRDefault="00127230" w:rsidP="00127230">
                  <w:pPr>
                    <w:numPr>
                      <w:ilvl w:val="1"/>
                      <w:numId w:val="16"/>
                    </w:numPr>
                    <w:rPr>
                      <w:b/>
                      <w:bCs/>
                      <w:sz w:val="16"/>
                      <w:szCs w:val="16"/>
                      <w:lang w:eastAsia="zh-TW"/>
                    </w:rPr>
                  </w:pPr>
                  <w:r w:rsidRPr="00173886">
                    <w:rPr>
                      <w:rStyle w:val="Strong"/>
                      <w:b w:val="0"/>
                      <w:bCs w:val="0"/>
                      <w:sz w:val="16"/>
                      <w:szCs w:val="16"/>
                    </w:rPr>
                    <w:t xml:space="preserve">Option 1: Search space set group switching,e.g., </w:t>
                  </w:r>
                  <w:r w:rsidRPr="00173886">
                    <w:rPr>
                      <w:rStyle w:val="Strong"/>
                      <w:b w:val="0"/>
                      <w:bCs w:val="0"/>
                      <w:strike/>
                      <w:color w:val="FF0000"/>
                      <w:sz w:val="16"/>
                      <w:szCs w:val="16"/>
                    </w:rPr>
                    <w:t>potential adjustments/enhancements for</w:t>
                  </w:r>
                  <w:r w:rsidRPr="00173886">
                    <w:rPr>
                      <w:rStyle w:val="Strong"/>
                      <w:b w:val="0"/>
                      <w:bCs w:val="0"/>
                      <w:color w:val="FF0000"/>
                      <w:sz w:val="16"/>
                      <w:szCs w:val="16"/>
                    </w:rPr>
                    <w:t>including</w:t>
                  </w:r>
                  <w:r w:rsidRPr="00173886">
                    <w:rPr>
                      <w:rStyle w:val="Strong"/>
                      <w:b w:val="0"/>
                      <w:bCs w:val="0"/>
                      <w:sz w:val="16"/>
                      <w:szCs w:val="16"/>
                    </w:rPr>
                    <w:t xml:space="preserve"> explicit and implicit search space</w:t>
                  </w:r>
                  <w:r w:rsidRPr="00173886">
                    <w:rPr>
                      <w:rStyle w:val="Strong"/>
                      <w:b w:val="0"/>
                      <w:bCs w:val="0"/>
                      <w:color w:val="FF0000"/>
                      <w:sz w:val="16"/>
                      <w:szCs w:val="16"/>
                    </w:rPr>
                    <w:t>set</w:t>
                  </w:r>
                  <w:r w:rsidRPr="00173886">
                    <w:rPr>
                      <w:rStyle w:val="Strong"/>
                      <w:b w:val="0"/>
                      <w:bCs w:val="0"/>
                      <w:sz w:val="16"/>
                      <w:szCs w:val="16"/>
                    </w:rPr>
                    <w:t xml:space="preserve"> group switching</w:t>
                  </w:r>
                  <w:r w:rsidRPr="00173886">
                    <w:rPr>
                      <w:rStyle w:val="Strong"/>
                      <w:b w:val="0"/>
                      <w:bCs w:val="0"/>
                      <w:strike/>
                      <w:sz w:val="16"/>
                      <w:szCs w:val="16"/>
                    </w:rPr>
                    <w:t xml:space="preserve"> </w:t>
                  </w:r>
                  <w:r w:rsidRPr="00173886">
                    <w:rPr>
                      <w:rStyle w:val="Strong"/>
                      <w:b w:val="0"/>
                      <w:bCs w:val="0"/>
                      <w:strike/>
                      <w:color w:val="FF0000"/>
                      <w:sz w:val="16"/>
                      <w:szCs w:val="16"/>
                    </w:rPr>
                    <w:t xml:space="preserve">specified in R16 for NR-U </w:t>
                  </w:r>
                </w:p>
                <w:p w14:paraId="5884D1DE" w14:textId="77777777" w:rsidR="00127230" w:rsidRPr="00173886" w:rsidRDefault="00127230" w:rsidP="00127230">
                  <w:pPr>
                    <w:numPr>
                      <w:ilvl w:val="1"/>
                      <w:numId w:val="16"/>
                    </w:numPr>
                    <w:rPr>
                      <w:b/>
                      <w:bCs/>
                      <w:sz w:val="16"/>
                      <w:szCs w:val="16"/>
                    </w:rPr>
                  </w:pPr>
                  <w:r w:rsidRPr="00173886">
                    <w:rPr>
                      <w:rStyle w:val="Strong"/>
                      <w:b w:val="0"/>
                      <w:bCs w:val="0"/>
                      <w:sz w:val="16"/>
                      <w:szCs w:val="16"/>
                    </w:rPr>
                    <w:t>Option 2: PDCCH skipping for a certain duration / DRX cycle</w:t>
                  </w:r>
                </w:p>
                <w:p w14:paraId="7A7404BE" w14:textId="77777777" w:rsidR="00127230" w:rsidRPr="00173886" w:rsidRDefault="00127230" w:rsidP="00127230">
                  <w:pPr>
                    <w:numPr>
                      <w:ilvl w:val="0"/>
                      <w:numId w:val="16"/>
                    </w:numPr>
                    <w:rPr>
                      <w:b/>
                      <w:bCs/>
                      <w:sz w:val="16"/>
                      <w:szCs w:val="16"/>
                    </w:rPr>
                  </w:pPr>
                  <w:r w:rsidRPr="00173886">
                    <w:rPr>
                      <w:rStyle w:val="Strong"/>
                      <w:b w:val="0"/>
                      <w:bCs w:val="0"/>
                      <w:sz w:val="16"/>
                      <w:szCs w:val="16"/>
                    </w:rPr>
                    <w:t>FFS: which option(s)</w:t>
                  </w:r>
                  <w:r w:rsidRPr="00173886">
                    <w:rPr>
                      <w:rStyle w:val="Strong"/>
                      <w:b w:val="0"/>
                      <w:bCs w:val="0"/>
                      <w:strike/>
                      <w:color w:val="FF0000"/>
                      <w:sz w:val="16"/>
                      <w:szCs w:val="16"/>
                    </w:rPr>
                    <w:t>(e.g. taking into account additional gain of option 1 over option 2, or vice-versa)</w:t>
                  </w:r>
                </w:p>
                <w:p w14:paraId="4FE6D7B8" w14:textId="77777777" w:rsidR="00127230" w:rsidRPr="00173886" w:rsidRDefault="00127230" w:rsidP="00127230">
                  <w:pPr>
                    <w:numPr>
                      <w:ilvl w:val="0"/>
                      <w:numId w:val="16"/>
                    </w:numPr>
                    <w:rPr>
                      <w:b/>
                      <w:bCs/>
                      <w:sz w:val="16"/>
                      <w:szCs w:val="16"/>
                    </w:rPr>
                  </w:pPr>
                  <w:r w:rsidRPr="00173886">
                    <w:rPr>
                      <w:rStyle w:val="Strong"/>
                      <w:b w:val="0"/>
                      <w:bCs w:val="0"/>
                      <w:sz w:val="16"/>
                      <w:szCs w:val="16"/>
                    </w:rPr>
                    <w:t>Candidate DCI formats for dynamic PDCCH adaptation include DCI formats 1_1(including scheduling and non-scheduling DCI), 0_1, 1_2, 0_2, 2</w:t>
                  </w:r>
                  <w:bookmarkStart w:id="207" w:name="_GoBack"/>
                  <w:bookmarkEnd w:id="207"/>
                  <w:r w:rsidRPr="00173886">
                    <w:rPr>
                      <w:rStyle w:val="Strong"/>
                      <w:b w:val="0"/>
                      <w:bCs w:val="0"/>
                      <w:sz w:val="16"/>
                      <w:szCs w:val="16"/>
                    </w:rPr>
                    <w:t>_0, 2_6.</w:t>
                  </w:r>
                </w:p>
                <w:p w14:paraId="65EEA0DB" w14:textId="77777777" w:rsidR="00127230" w:rsidRPr="00173886" w:rsidRDefault="00127230" w:rsidP="00127230">
                  <w:pPr>
                    <w:numPr>
                      <w:ilvl w:val="0"/>
                      <w:numId w:val="16"/>
                    </w:numPr>
                    <w:rPr>
                      <w:b/>
                      <w:bCs/>
                      <w:sz w:val="16"/>
                      <w:szCs w:val="16"/>
                    </w:rPr>
                  </w:pPr>
                  <w:r w:rsidRPr="00173886">
                    <w:rPr>
                      <w:rStyle w:val="Strong"/>
                      <w:b w:val="0"/>
                      <w:bCs w:val="0"/>
                      <w:sz w:val="16"/>
                      <w:szCs w:val="16"/>
                    </w:rPr>
                    <w:lastRenderedPageBreak/>
                    <w:t>Note:</w:t>
                  </w:r>
                  <w:r w:rsidRPr="00173886">
                    <w:rPr>
                      <w:sz w:val="16"/>
                      <w:szCs w:val="16"/>
                    </w:rPr>
                    <w:t xml:space="preserve"> </w:t>
                  </w:r>
                </w:p>
                <w:p w14:paraId="0E9DEACC" w14:textId="77777777" w:rsidR="00127230" w:rsidRPr="00173886" w:rsidRDefault="00127230" w:rsidP="00127230">
                  <w:pPr>
                    <w:numPr>
                      <w:ilvl w:val="1"/>
                      <w:numId w:val="16"/>
                    </w:numPr>
                    <w:rPr>
                      <w:b/>
                      <w:bCs/>
                      <w:sz w:val="16"/>
                      <w:szCs w:val="16"/>
                    </w:rPr>
                  </w:pPr>
                  <w:r w:rsidRPr="00173886">
                    <w:rPr>
                      <w:rStyle w:val="Strong"/>
                      <w:b w:val="0"/>
                      <w:bCs w:val="0"/>
                      <w:sz w:val="16"/>
                      <w:szCs w:val="16"/>
                    </w:rPr>
                    <w:t>Companies are encouraged to provide analysis on specification impact,</w:t>
                  </w:r>
                  <w:r w:rsidRPr="00173886">
                    <w:rPr>
                      <w:rStyle w:val="apple-converted-space"/>
                      <w:b/>
                      <w:bCs/>
                      <w:sz w:val="16"/>
                      <w:szCs w:val="16"/>
                    </w:rPr>
                    <w:t> </w:t>
                  </w:r>
                  <w:r w:rsidRPr="00173886">
                    <w:rPr>
                      <w:rStyle w:val="Strong"/>
                      <w:b w:val="0"/>
                      <w:bCs w:val="0"/>
                      <w:sz w:val="16"/>
                      <w:szCs w:val="16"/>
                    </w:rPr>
                    <w:t>power saving benefit and system impact (e.g., packet latency, system overhead)</w:t>
                  </w:r>
                </w:p>
                <w:p w14:paraId="5B45438A" w14:textId="77777777" w:rsidR="00127230" w:rsidRDefault="00127230" w:rsidP="00127230">
                  <w:pPr>
                    <w:outlineLvl w:val="0"/>
                    <w:rPr>
                      <w:rFonts w:ascii="Arial" w:eastAsia="SimSun" w:hAnsi="Arial" w:cs="Arial"/>
                      <w:sz w:val="20"/>
                      <w:szCs w:val="20"/>
                    </w:rPr>
                  </w:pPr>
                  <w:r w:rsidRPr="00173886">
                    <w:rPr>
                      <w:rStyle w:val="Strong"/>
                      <w:b w:val="0"/>
                      <w:bCs w:val="0"/>
                      <w:sz w:val="16"/>
                      <w:szCs w:val="16"/>
                    </w:rPr>
                    <w:t>FFS: other schemes are not precluded for further study</w:t>
                  </w:r>
                </w:p>
              </w:tc>
            </w:tr>
          </w:tbl>
          <w:p w14:paraId="3A4F562B" w14:textId="77777777" w:rsidR="00DF094B" w:rsidRDefault="00DF094B" w:rsidP="00F6156A">
            <w:pPr>
              <w:rPr>
                <w:rFonts w:ascii="Arial" w:eastAsia="SimSun" w:hAnsi="Arial" w:cs="Arial"/>
                <w:bCs/>
                <w:sz w:val="20"/>
                <w:szCs w:val="20"/>
              </w:rPr>
            </w:pPr>
          </w:p>
          <w:p w14:paraId="132682B7" w14:textId="77777777" w:rsidR="00127230" w:rsidRPr="00CA2E51" w:rsidRDefault="00127230" w:rsidP="00F6156A">
            <w:pPr>
              <w:rPr>
                <w:rFonts w:ascii="Arial" w:eastAsia="SimSun" w:hAnsi="Arial" w:cs="Arial"/>
                <w:bCs/>
                <w:sz w:val="20"/>
                <w:szCs w:val="20"/>
              </w:rPr>
            </w:pPr>
          </w:p>
        </w:tc>
      </w:tr>
      <w:tr w:rsidR="00DF094B" w14:paraId="5B9546FF" w14:textId="77777777" w:rsidTr="00127230">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77777777" w:rsidR="00DF094B" w:rsidRDefault="00DF094B" w:rsidP="00F6156A">
            <w:pPr>
              <w:rPr>
                <w:rFonts w:ascii="Arial" w:eastAsiaTheme="minorEastAsia"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0AB21E" w14:textId="77777777" w:rsidR="00DF094B" w:rsidRDefault="00DF094B" w:rsidP="00F6156A">
            <w:pPr>
              <w:rPr>
                <w:rFonts w:ascii="Arial" w:hAnsi="Arial" w:cs="Arial"/>
                <w:sz w:val="20"/>
                <w:szCs w:val="20"/>
              </w:rPr>
            </w:pP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FFDB7" w14:textId="77777777" w:rsidR="00DF094B" w:rsidRDefault="00DF094B" w:rsidP="00F6156A">
            <w:pPr>
              <w:rPr>
                <w:rFonts w:ascii="Arial" w:hAnsi="Arial" w:cs="Arial"/>
                <w:sz w:val="20"/>
                <w:szCs w:val="20"/>
              </w:rPr>
            </w:pPr>
          </w:p>
        </w:tc>
      </w:tr>
      <w:tr w:rsidR="00DF094B" w14:paraId="60401772" w14:textId="77777777" w:rsidTr="00127230">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77777777" w:rsidR="00DF094B" w:rsidRDefault="00DF094B" w:rsidP="00F6156A">
            <w:pPr>
              <w:rPr>
                <w:rFonts w:ascii="Arial" w:eastAsia="SimSu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01D393" w14:textId="77777777" w:rsidR="00DF094B" w:rsidRDefault="00DF094B" w:rsidP="00F6156A">
            <w:pPr>
              <w:outlineLvl w:val="0"/>
              <w:rPr>
                <w:rFonts w:ascii="Arial" w:eastAsiaTheme="minorEastAsia" w:hAnsi="Arial" w:cs="Arial"/>
                <w:sz w:val="20"/>
                <w:szCs w:val="20"/>
              </w:rPr>
            </w:pP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7777777" w:rsidR="00DF094B" w:rsidRDefault="00DF094B" w:rsidP="00F6156A">
            <w:pPr>
              <w:outlineLvl w:val="0"/>
              <w:rPr>
                <w:rFonts w:ascii="Arial" w:eastAsiaTheme="minorEastAsia" w:hAnsi="Arial" w:cs="Arial"/>
                <w:sz w:val="20"/>
                <w:szCs w:val="20"/>
              </w:rPr>
            </w:pPr>
          </w:p>
        </w:tc>
      </w:tr>
    </w:tbl>
    <w:p w14:paraId="1B417217" w14:textId="77777777" w:rsidR="00DF094B" w:rsidRDefault="00DF094B">
      <w:pPr>
        <w:spacing w:before="180" w:after="180"/>
        <w:rPr>
          <w:rFonts w:ascii="Arial" w:eastAsia="SimSun"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47DF4" w14:textId="77777777" w:rsidR="00E851F7" w:rsidRDefault="00E851F7">
      <w:r>
        <w:separator/>
      </w:r>
    </w:p>
  </w:endnote>
  <w:endnote w:type="continuationSeparator" w:id="0">
    <w:p w14:paraId="3C969DAC" w14:textId="77777777" w:rsidR="00E851F7" w:rsidRDefault="00E8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51BF" w14:textId="77777777" w:rsidR="005D55F7" w:rsidRDefault="005D5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5D55F7" w:rsidRDefault="005D55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A6973" w14:textId="7007467C" w:rsidR="005D55F7" w:rsidRDefault="005D55F7">
    <w:pPr>
      <w:pStyle w:val="Footer"/>
      <w:ind w:right="360"/>
    </w:pPr>
    <w:r>
      <w:rPr>
        <w:rStyle w:val="PageNumber"/>
      </w:rPr>
      <w:fldChar w:fldCharType="begin"/>
    </w:r>
    <w:r>
      <w:rPr>
        <w:rStyle w:val="PageNumber"/>
      </w:rPr>
      <w:instrText xml:space="preserve"> PAGE </w:instrText>
    </w:r>
    <w:r>
      <w:rPr>
        <w:rStyle w:val="PageNumber"/>
      </w:rPr>
      <w:fldChar w:fldCharType="separate"/>
    </w:r>
    <w:r w:rsidR="00127230">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7230">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896AD" w14:textId="77777777" w:rsidR="00E851F7" w:rsidRDefault="00E851F7">
      <w:r>
        <w:separator/>
      </w:r>
    </w:p>
  </w:footnote>
  <w:footnote w:type="continuationSeparator" w:id="0">
    <w:p w14:paraId="1591F310" w14:textId="77777777" w:rsidR="00E851F7" w:rsidRDefault="00E85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BD39" w14:textId="77777777" w:rsidR="005D55F7" w:rsidRDefault="005D55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0"/>
  </w:num>
  <w:num w:numId="5">
    <w:abstractNumId w:val="13"/>
  </w:num>
  <w:num w:numId="6">
    <w:abstractNumId w:val="2"/>
  </w:num>
  <w:num w:numId="7">
    <w:abstractNumId w:val="15"/>
  </w:num>
  <w:num w:numId="8">
    <w:abstractNumId w:val="12"/>
  </w:num>
  <w:num w:numId="9">
    <w:abstractNumId w:val="9"/>
  </w:num>
  <w:num w:numId="10">
    <w:abstractNumId w:val="0"/>
  </w:num>
  <w:num w:numId="11">
    <w:abstractNumId w:val="4"/>
  </w:num>
  <w:num w:numId="12">
    <w:abstractNumId w:val="14"/>
  </w:num>
  <w:num w:numId="13">
    <w:abstractNumId w:val="7"/>
  </w:num>
  <w:num w:numId="14">
    <w:abstractNumId w:val="8"/>
  </w:num>
  <w:num w:numId="15">
    <w:abstractNumId w:val="11"/>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A2355E-2EE9-448E-BD5B-931B8423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5555</Words>
  <Characters>31667</Characters>
  <Application>Microsoft Office Word</Application>
  <DocSecurity>0</DocSecurity>
  <Lines>263</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37148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Mohammed Al-Imari</cp:lastModifiedBy>
  <cp:revision>5</cp:revision>
  <cp:lastPrinted>2019-01-22T03:27:00Z</cp:lastPrinted>
  <dcterms:created xsi:type="dcterms:W3CDTF">2020-11-17T08:36:00Z</dcterms:created>
  <dcterms:modified xsi:type="dcterms:W3CDTF">2020-11-17T10:17:00Z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