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75641A" w:rsidRDefault="0085463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75641A" w:rsidRDefault="0075641A">
      <w:pPr>
        <w:tabs>
          <w:tab w:val="left" w:pos="1985"/>
        </w:tabs>
        <w:jc w:val="both"/>
        <w:rPr>
          <w:rFonts w:ascii="Arial" w:hAnsi="Arial" w:cs="Arial"/>
          <w:b/>
        </w:rPr>
      </w:pPr>
    </w:p>
    <w:p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75641A" w:rsidRDefault="00854633">
      <w:pPr>
        <w:spacing w:after="120"/>
      </w:pPr>
      <w:r>
        <w:rPr>
          <w:rFonts w:ascii="Arial" w:hAnsi="Arial" w:cs="Arial"/>
          <w:b/>
        </w:rPr>
        <w:t xml:space="preserve">Title:                     Feature lead summary #11 on reduced PDCCH monitoring </w:t>
      </w:r>
    </w:p>
    <w:p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75641A" w:rsidRDefault="00854633">
      <w:pPr>
        <w:pStyle w:val="Heading1"/>
        <w:ind w:left="0" w:firstLine="0"/>
        <w:jc w:val="both"/>
        <w:rPr>
          <w:rFonts w:cs="Arial"/>
          <w:lang w:val="en-US"/>
        </w:rPr>
      </w:pPr>
      <w:bookmarkStart w:id="2" w:name="_Toc56375825"/>
      <w:r>
        <w:rPr>
          <w:rFonts w:cs="Arial"/>
          <w:lang w:val="en-US"/>
        </w:rPr>
        <w:t>1 Introduction</w:t>
      </w:r>
      <w:bookmarkEnd w:id="2"/>
    </w:p>
    <w:p w:rsidR="0075641A" w:rsidRDefault="00854633">
      <w:pPr>
        <w:spacing w:after="180"/>
        <w:rPr>
          <w:rFonts w:ascii="Arial" w:hAnsi="Arial" w:cs="Arial"/>
          <w:sz w:val="20"/>
          <w:szCs w:val="20"/>
        </w:rPr>
      </w:pPr>
      <w:r>
        <w:rPr>
          <w:rFonts w:ascii="Arial" w:hAnsi="Arial" w:cs="Arial"/>
          <w:sz w:val="20"/>
          <w:szCs w:val="20"/>
        </w:rPr>
        <w:t>Contributions made under the “reduced PDCCH monitoring” agenda item of the Rel-17 study item on “Study on support of reduced capability NR devices” as well as initial evaluation results in [29] were summarized in FL s</w:t>
      </w:r>
      <w:r>
        <w:rPr>
          <w:rFonts w:ascii="Arial" w:hAnsi="Arial" w:cs="Arial"/>
          <w:sz w:val="20"/>
          <w:szCs w:val="20"/>
        </w:rPr>
        <w:t xml:space="preserve">ummary #1 (FLS1) in R1-2008471. </w:t>
      </w:r>
    </w:p>
    <w:p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rsidR="0075641A" w:rsidRDefault="0075641A">
      <w:pPr>
        <w:rPr>
          <w:rFonts w:ascii="Arial" w:hAnsi="Arial" w:cs="Arial"/>
          <w:sz w:val="20"/>
          <w:szCs w:val="20"/>
        </w:rPr>
      </w:pPr>
    </w:p>
    <w:p w:rsidR="0075641A" w:rsidRDefault="00854633">
      <w:pPr>
        <w:rPr>
          <w:rFonts w:ascii="Arial" w:hAnsi="Arial" w:cs="Arial"/>
          <w:sz w:val="20"/>
          <w:szCs w:val="20"/>
        </w:rPr>
      </w:pPr>
      <w:r>
        <w:rPr>
          <w:rFonts w:ascii="Arial" w:hAnsi="Arial" w:cs="Arial"/>
          <w:sz w:val="20"/>
          <w:szCs w:val="20"/>
        </w:rPr>
        <w:t>This summary was organized based on the structure of latest TR 38.875 [1] to document the evaluation results of reduced PDCCH monitoring provided in Phase-2 post-102-e-meeting email thread [102-e-Post-NR-RedCap-01] into section 2. In addition, section 3 in</w:t>
      </w:r>
      <w:r>
        <w:rPr>
          <w:rFonts w:ascii="Arial" w:hAnsi="Arial" w:cs="Arial"/>
          <w:sz w:val="20"/>
          <w:szCs w:val="20"/>
        </w:rPr>
        <w:t xml:space="preserve">tends to discuss potential conclusions for this study item based on the finding in section 2.  </w:t>
      </w:r>
    </w:p>
    <w:p w:rsidR="0075641A" w:rsidRDefault="0075641A">
      <w:pPr>
        <w:rPr>
          <w:rFonts w:ascii="Arial" w:hAnsi="Arial" w:cs="Arial"/>
          <w:sz w:val="20"/>
          <w:szCs w:val="20"/>
        </w:rPr>
      </w:pPr>
    </w:p>
    <w:p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75641A" w:rsidRDefault="0085463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w:t>
      </w:r>
      <w:r>
        <w:rPr>
          <w:rFonts w:ascii="Arial" w:hAnsi="Arial" w:cs="Arial"/>
          <w:sz w:val="20"/>
          <w:szCs w:val="20"/>
        </w:rPr>
        <w:t>CCHFLS2-v003-CompanyB-CompanyC.docx</w:t>
      </w:r>
    </w:p>
    <w:p w:rsidR="0075641A" w:rsidRDefault="0075641A">
      <w:pPr>
        <w:rPr>
          <w:rFonts w:ascii="Arial" w:hAnsi="Arial" w:cs="Arial"/>
          <w:sz w:val="20"/>
          <w:szCs w:val="20"/>
        </w:rPr>
      </w:pPr>
    </w:p>
    <w:p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rsidR="0075641A" w:rsidRDefault="0075641A">
      <w:pPr>
        <w:rPr>
          <w:rFonts w:ascii="Arial" w:hAnsi="Arial" w:cs="Arial"/>
          <w:sz w:val="20"/>
          <w:szCs w:val="20"/>
        </w:rPr>
      </w:pPr>
    </w:p>
    <w:p w:rsidR="0075641A" w:rsidRDefault="0075641A">
      <w:pPr>
        <w:rPr>
          <w:rFonts w:ascii="Arial" w:hAnsi="Arial" w:cs="Arial"/>
          <w:sz w:val="20"/>
          <w:szCs w:val="20"/>
        </w:rPr>
      </w:pPr>
    </w:p>
    <w:p w:rsidR="0075641A" w:rsidRDefault="00854633">
      <w:pPr>
        <w:rPr>
          <w:rFonts w:ascii="Arial" w:eastAsia="SimSun" w:hAnsi="Arial" w:cs="Arial"/>
          <w:sz w:val="36"/>
          <w:szCs w:val="20"/>
          <w:lang w:eastAsia="en-US"/>
        </w:rPr>
      </w:pPr>
      <w:r>
        <w:rPr>
          <w:rFonts w:cs="Arial"/>
        </w:rPr>
        <w:br w:type="page"/>
      </w:r>
    </w:p>
    <w:p w:rsidR="0075641A" w:rsidRDefault="00854633">
      <w:pPr>
        <w:pStyle w:val="Heading1"/>
      </w:pPr>
      <w:bookmarkStart w:id="3" w:name="_Toc56375826"/>
      <w:r>
        <w:rPr>
          <w:rFonts w:cs="Arial"/>
          <w:lang w:val="en-US"/>
        </w:rPr>
        <w:lastRenderedPageBreak/>
        <w:t xml:space="preserve">8.2 </w:t>
      </w:r>
      <w:r>
        <w:t>Reduced PDCCH monitoring</w:t>
      </w:r>
      <w:bookmarkEnd w:id="3"/>
    </w:p>
    <w:p w:rsidR="0075641A" w:rsidRDefault="0085463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450" w:type="dxa"/>
            <w:vMerge/>
          </w:tcPr>
          <w:p w:rsidR="0075641A" w:rsidRDefault="0075641A">
            <w:pPr>
              <w:rPr>
                <w:rFonts w:ascii="Arial" w:hAnsi="Arial" w:cs="Arial"/>
                <w:sz w:val="18"/>
                <w:szCs w:val="18"/>
              </w:rPr>
            </w:pPr>
          </w:p>
        </w:tc>
        <w:tc>
          <w:tcPr>
            <w:tcW w:w="1080" w:type="dxa"/>
            <w:vMerge/>
          </w:tcPr>
          <w:p w:rsidR="0075641A" w:rsidRDefault="0075641A">
            <w:pPr>
              <w:rPr>
                <w:rFonts w:ascii="Arial" w:hAnsi="Arial" w:cs="Arial"/>
                <w:sz w:val="18"/>
                <w:szCs w:val="18"/>
              </w:rPr>
            </w:pPr>
          </w:p>
        </w:tc>
        <w:tc>
          <w:tcPr>
            <w:tcW w:w="1618"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IAT = </w:t>
            </w:r>
            <w:r>
              <w:rPr>
                <w:rFonts w:ascii="Arial" w:hAnsi="Arial" w:cs="Arial"/>
                <w:sz w:val="18"/>
                <w:szCs w:val="18"/>
              </w:rPr>
              <w:t>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80" w:type="dxa"/>
            <w:vMerge/>
          </w:tcPr>
          <w:p w:rsidR="0075641A" w:rsidRDefault="0075641A">
            <w:pPr>
              <w:rPr>
                <w:rFonts w:ascii="Arial" w:hAnsi="Arial" w:cs="Arial"/>
                <w:sz w:val="18"/>
                <w:szCs w:val="18"/>
              </w:rPr>
            </w:pPr>
          </w:p>
        </w:tc>
        <w:tc>
          <w:tcPr>
            <w:tcW w:w="82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12</w:t>
            </w:r>
          </w:p>
        </w:tc>
        <w:tc>
          <w:tcPr>
            <w:tcW w:w="1080" w:type="dxa"/>
          </w:tcPr>
          <w:p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rsidR="0075641A" w:rsidRDefault="00854633">
            <w:pPr>
              <w:jc w:val="center"/>
              <w:rPr>
                <w:rFonts w:ascii="Arial" w:hAnsi="Arial" w:cs="Arial"/>
                <w:sz w:val="18"/>
                <w:szCs w:val="18"/>
              </w:rPr>
            </w:pPr>
            <w:r>
              <w:rPr>
                <w:rFonts w:ascii="Arial" w:hAnsi="Arial" w:cs="Arial"/>
                <w:sz w:val="18"/>
                <w:szCs w:val="18"/>
              </w:rPr>
              <w:t> </w:t>
            </w:r>
          </w:p>
        </w:tc>
        <w:tc>
          <w:tcPr>
            <w:tcW w:w="833" w:type="dxa"/>
          </w:tcPr>
          <w:p w:rsidR="0075641A" w:rsidRDefault="00854633">
            <w:pPr>
              <w:jc w:val="center"/>
              <w:rPr>
                <w:rFonts w:ascii="Arial" w:hAnsi="Arial" w:cs="Arial"/>
                <w:sz w:val="18"/>
                <w:szCs w:val="18"/>
              </w:rPr>
            </w:pPr>
            <w:r>
              <w:rPr>
                <w:rFonts w:ascii="Arial" w:hAnsi="Arial" w:cs="Arial"/>
                <w:sz w:val="18"/>
                <w:szCs w:val="18"/>
              </w:rPr>
              <w:t> </w:t>
            </w: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6B</w:t>
            </w: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13</w:t>
            </w:r>
          </w:p>
        </w:tc>
        <w:tc>
          <w:tcPr>
            <w:tcW w:w="1080" w:type="dxa"/>
          </w:tcPr>
          <w:p w:rsidR="0075641A" w:rsidRDefault="00854633">
            <w:pPr>
              <w:rPr>
                <w:rFonts w:ascii="Arial" w:hAnsi="Arial" w:cs="Arial"/>
                <w:sz w:val="18"/>
                <w:szCs w:val="18"/>
              </w:rPr>
            </w:pPr>
            <w:r>
              <w:rPr>
                <w:rFonts w:ascii="Arial" w:hAnsi="Arial" w:cs="Arial"/>
                <w:sz w:val="18"/>
                <w:szCs w:val="18"/>
              </w:rPr>
              <w:t>InterDigital</w:t>
            </w:r>
          </w:p>
        </w:tc>
        <w:tc>
          <w:tcPr>
            <w:tcW w:w="827" w:type="dxa"/>
          </w:tcPr>
          <w:p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rsidR="0075641A" w:rsidRDefault="0075641A">
            <w:pPr>
              <w:jc w:val="center"/>
              <w:rPr>
                <w:rFonts w:ascii="Arial" w:hAnsi="Arial" w:cs="Arial"/>
                <w:sz w:val="18"/>
                <w:szCs w:val="18"/>
              </w:rPr>
            </w:pPr>
          </w:p>
        </w:tc>
        <w:tc>
          <w:tcPr>
            <w:tcW w:w="833" w:type="dxa"/>
          </w:tcPr>
          <w:p w:rsidR="0075641A" w:rsidRDefault="0075641A">
            <w:pPr>
              <w:jc w:val="center"/>
              <w:rPr>
                <w:rFonts w:ascii="Arial" w:hAnsi="Arial" w:cs="Arial"/>
                <w:sz w:val="18"/>
                <w:szCs w:val="18"/>
              </w:rPr>
            </w:pPr>
          </w:p>
        </w:tc>
        <w:tc>
          <w:tcPr>
            <w:tcW w:w="630" w:type="dxa"/>
          </w:tcPr>
          <w:p w:rsidR="0075641A" w:rsidRDefault="0075641A">
            <w:pPr>
              <w:jc w:val="center"/>
              <w:rPr>
                <w:rFonts w:ascii="Arial" w:hAnsi="Arial" w:cs="Arial"/>
                <w:sz w:val="18"/>
                <w:szCs w:val="18"/>
              </w:rPr>
            </w:pPr>
          </w:p>
        </w:tc>
        <w:tc>
          <w:tcPr>
            <w:tcW w:w="1530" w:type="dxa"/>
          </w:tcPr>
          <w:p w:rsidR="0075641A" w:rsidRDefault="0075641A">
            <w:pPr>
              <w:jc w:val="center"/>
              <w:rPr>
                <w:rFonts w:ascii="Arial" w:hAnsi="Arial" w:cs="Arial"/>
                <w:sz w:val="18"/>
                <w:szCs w:val="18"/>
              </w:rPr>
            </w:pP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 xml:space="preserve">Note 6B: DL and UL (For IM traffic and Heartbeat, </w:t>
            </w:r>
            <w:r>
              <w:rPr>
                <w:rFonts w:ascii="Arial" w:hAnsi="Arial" w:cs="Arial"/>
                <w:sz w:val="18"/>
                <w:szCs w:val="18"/>
              </w:rPr>
              <w:t>traffic is 50% in DL and 50% in UL)</w:t>
            </w:r>
          </w:p>
          <w:p w:rsidR="0075641A" w:rsidRDefault="0075641A">
            <w:pPr>
              <w:rPr>
                <w:rFonts w:ascii="Arial" w:hAnsi="Arial" w:cs="Arial"/>
                <w:sz w:val="18"/>
                <w:szCs w:val="18"/>
              </w:rPr>
            </w:pPr>
          </w:p>
        </w:tc>
      </w:tr>
    </w:tbl>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trPr>
          <w:trHeight w:val="199"/>
        </w:trPr>
        <w:tc>
          <w:tcPr>
            <w:tcW w:w="36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360" w:type="dxa"/>
            <w:vMerge/>
          </w:tcPr>
          <w:p w:rsidR="0075641A" w:rsidRDefault="0075641A">
            <w:pPr>
              <w:rPr>
                <w:rFonts w:ascii="Arial" w:hAnsi="Arial" w:cs="Arial"/>
                <w:sz w:val="18"/>
                <w:szCs w:val="18"/>
              </w:rPr>
            </w:pPr>
          </w:p>
        </w:tc>
        <w:tc>
          <w:tcPr>
            <w:tcW w:w="116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360" w:type="dxa"/>
            <w:vMerge/>
          </w:tcPr>
          <w:p w:rsidR="0075641A" w:rsidRDefault="0075641A">
            <w:pPr>
              <w:rPr>
                <w:rFonts w:ascii="Arial" w:hAnsi="Arial" w:cs="Arial"/>
                <w:sz w:val="18"/>
                <w:szCs w:val="18"/>
              </w:rPr>
            </w:pPr>
          </w:p>
        </w:tc>
        <w:tc>
          <w:tcPr>
            <w:tcW w:w="116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w:t>
            </w:r>
            <w:r>
              <w:rPr>
                <w:rFonts w:ascii="Arial" w:hAnsi="Arial" w:cs="Arial"/>
                <w:sz w:val="18"/>
                <w:szCs w:val="18"/>
              </w:rPr>
              <w:t xml:space="preserv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360" w:type="dxa"/>
          </w:tcPr>
          <w:p w:rsidR="0075641A" w:rsidRDefault="00854633">
            <w:pPr>
              <w:rPr>
                <w:rFonts w:ascii="Arial" w:hAnsi="Arial" w:cs="Arial"/>
                <w:sz w:val="18"/>
                <w:szCs w:val="18"/>
              </w:rPr>
            </w:pPr>
            <w:r>
              <w:rPr>
                <w:rFonts w:ascii="Arial" w:hAnsi="Arial" w:cs="Arial"/>
                <w:sz w:val="18"/>
                <w:szCs w:val="18"/>
              </w:rPr>
              <w:t>9</w:t>
            </w:r>
          </w:p>
        </w:tc>
        <w:tc>
          <w:tcPr>
            <w:tcW w:w="1165" w:type="dxa"/>
          </w:tcPr>
          <w:p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rsidR="0075641A" w:rsidRDefault="0075641A">
            <w:pPr>
              <w:jc w:val="center"/>
              <w:rPr>
                <w:rFonts w:ascii="Arial" w:hAnsi="Arial" w:cs="Arial"/>
                <w:sz w:val="18"/>
                <w:szCs w:val="18"/>
              </w:rPr>
            </w:pPr>
          </w:p>
        </w:tc>
        <w:tc>
          <w:tcPr>
            <w:tcW w:w="833" w:type="dxa"/>
          </w:tcPr>
          <w:p w:rsidR="0075641A" w:rsidRDefault="0075641A">
            <w:pPr>
              <w:jc w:val="center"/>
              <w:rPr>
                <w:rFonts w:ascii="Arial" w:hAnsi="Arial" w:cs="Arial"/>
                <w:sz w:val="18"/>
                <w:szCs w:val="18"/>
              </w:rPr>
            </w:pP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rsidR="0075641A" w:rsidRDefault="0075641A">
      <w:pPr>
        <w:rPr>
          <w:rFonts w:ascii="Arial" w:hAnsi="Arial" w:cs="Arial"/>
          <w:sz w:val="20"/>
          <w:szCs w:val="20"/>
        </w:rPr>
      </w:pPr>
    </w:p>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 xml:space="preserve">2 Rx </w:t>
      </w:r>
      <w:r>
        <w:rPr>
          <w:rFonts w:ascii="Arial" w:hAnsi="Arial" w:cs="Arial"/>
          <w:sz w:val="20"/>
          <w:szCs w:val="20"/>
          <w:highlight w:val="yellow"/>
        </w:rPr>
        <w:t>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9</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0.44%</w:t>
            </w:r>
          </w:p>
        </w:tc>
        <w:tc>
          <w:tcPr>
            <w:tcW w:w="791" w:type="dxa"/>
          </w:tcPr>
          <w:p w:rsidR="0075641A" w:rsidRDefault="00854633">
            <w:pPr>
              <w:jc w:val="center"/>
              <w:rPr>
                <w:rFonts w:ascii="Arial" w:hAnsi="Arial" w:cs="Arial"/>
                <w:sz w:val="18"/>
                <w:szCs w:val="18"/>
              </w:rPr>
            </w:pPr>
            <w:r>
              <w:rPr>
                <w:rFonts w:ascii="Arial" w:hAnsi="Arial" w:cs="Arial"/>
                <w:sz w:val="18"/>
                <w:szCs w:val="18"/>
              </w:rPr>
              <w:t>0.82%</w:t>
            </w:r>
          </w:p>
        </w:tc>
        <w:tc>
          <w:tcPr>
            <w:tcW w:w="875" w:type="dxa"/>
          </w:tcPr>
          <w:p w:rsidR="0075641A" w:rsidRDefault="00854633">
            <w:pPr>
              <w:jc w:val="center"/>
              <w:rPr>
                <w:rFonts w:ascii="Arial" w:hAnsi="Arial" w:cs="Arial"/>
                <w:sz w:val="18"/>
                <w:szCs w:val="18"/>
              </w:rPr>
            </w:pPr>
            <w:r>
              <w:rPr>
                <w:rFonts w:ascii="Arial" w:hAnsi="Arial" w:cs="Arial"/>
                <w:sz w:val="18"/>
                <w:szCs w:val="18"/>
              </w:rPr>
              <w:t>0.01%</w:t>
            </w:r>
          </w:p>
        </w:tc>
        <w:tc>
          <w:tcPr>
            <w:tcW w:w="835" w:type="dxa"/>
          </w:tcPr>
          <w:p w:rsidR="0075641A" w:rsidRDefault="00854633">
            <w:pPr>
              <w:jc w:val="center"/>
              <w:rPr>
                <w:rFonts w:ascii="Arial" w:hAnsi="Arial" w:cs="Arial"/>
                <w:sz w:val="18"/>
                <w:szCs w:val="18"/>
              </w:rPr>
            </w:pPr>
            <w:r>
              <w:rPr>
                <w:rFonts w:ascii="Arial" w:hAnsi="Arial" w:cs="Arial"/>
                <w:sz w:val="18"/>
                <w:szCs w:val="18"/>
              </w:rPr>
              <w:t>0.03%</w:t>
            </w:r>
          </w:p>
        </w:tc>
        <w:tc>
          <w:tcPr>
            <w:tcW w:w="833" w:type="dxa"/>
          </w:tcPr>
          <w:p w:rsidR="0075641A" w:rsidRDefault="00854633">
            <w:pPr>
              <w:jc w:val="center"/>
              <w:rPr>
                <w:rFonts w:ascii="Arial" w:hAnsi="Arial" w:cs="Arial"/>
                <w:sz w:val="18"/>
                <w:szCs w:val="18"/>
              </w:rPr>
            </w:pPr>
            <w:r>
              <w:rPr>
                <w:rFonts w:ascii="Arial" w:hAnsi="Arial" w:cs="Arial"/>
                <w:sz w:val="18"/>
                <w:szCs w:val="18"/>
              </w:rPr>
              <w:t>0.01%</w:t>
            </w:r>
          </w:p>
        </w:tc>
        <w:tc>
          <w:tcPr>
            <w:tcW w:w="789" w:type="dxa"/>
          </w:tcPr>
          <w:p w:rsidR="0075641A" w:rsidRDefault="00854633">
            <w:pPr>
              <w:jc w:val="center"/>
              <w:rPr>
                <w:rFonts w:ascii="Arial" w:hAnsi="Arial" w:cs="Arial"/>
                <w:sz w:val="18"/>
                <w:szCs w:val="18"/>
              </w:rPr>
            </w:pPr>
            <w:r>
              <w:rPr>
                <w:rFonts w:ascii="Arial" w:hAnsi="Arial" w:cs="Arial"/>
                <w:sz w:val="18"/>
                <w:szCs w:val="18"/>
              </w:rPr>
              <w:t>0.02%</w:t>
            </w:r>
          </w:p>
        </w:tc>
        <w:tc>
          <w:tcPr>
            <w:tcW w:w="877" w:type="dxa"/>
          </w:tcPr>
          <w:p w:rsidR="0075641A" w:rsidRDefault="00854633">
            <w:pPr>
              <w:jc w:val="center"/>
              <w:rPr>
                <w:rFonts w:ascii="Arial" w:hAnsi="Arial" w:cs="Arial"/>
                <w:sz w:val="18"/>
                <w:szCs w:val="18"/>
              </w:rPr>
            </w:pPr>
            <w:r>
              <w:rPr>
                <w:rFonts w:ascii="Arial" w:hAnsi="Arial" w:cs="Arial"/>
                <w:sz w:val="18"/>
                <w:szCs w:val="18"/>
              </w:rPr>
              <w:t> </w:t>
            </w:r>
          </w:p>
        </w:tc>
        <w:tc>
          <w:tcPr>
            <w:tcW w:w="833" w:type="dxa"/>
          </w:tcPr>
          <w:p w:rsidR="0075641A" w:rsidRDefault="00854633">
            <w:pPr>
              <w:jc w:val="center"/>
              <w:rPr>
                <w:rFonts w:ascii="Arial" w:hAnsi="Arial" w:cs="Arial"/>
                <w:sz w:val="18"/>
                <w:szCs w:val="18"/>
              </w:rPr>
            </w:pPr>
            <w:r>
              <w:rPr>
                <w:rFonts w:ascii="Arial" w:hAnsi="Arial" w:cs="Arial"/>
                <w:sz w:val="18"/>
                <w:szCs w:val="18"/>
              </w:rPr>
              <w:t> </w:t>
            </w:r>
          </w:p>
        </w:tc>
        <w:tc>
          <w:tcPr>
            <w:tcW w:w="630" w:type="dxa"/>
          </w:tcPr>
          <w:p w:rsidR="0075641A" w:rsidRDefault="0075641A">
            <w:pP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rsidR="0075641A" w:rsidRDefault="0075641A"/>
    <w:p w:rsidR="0075641A" w:rsidRDefault="0085463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14</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0.36%</w:t>
            </w:r>
          </w:p>
        </w:tc>
        <w:tc>
          <w:tcPr>
            <w:tcW w:w="791" w:type="dxa"/>
          </w:tcPr>
          <w:p w:rsidR="0075641A" w:rsidRDefault="00854633">
            <w:pPr>
              <w:jc w:val="center"/>
              <w:rPr>
                <w:rFonts w:ascii="Arial" w:hAnsi="Arial" w:cs="Arial"/>
                <w:sz w:val="18"/>
                <w:szCs w:val="18"/>
              </w:rPr>
            </w:pPr>
            <w:r>
              <w:rPr>
                <w:rFonts w:ascii="Arial" w:hAnsi="Arial" w:cs="Arial"/>
                <w:sz w:val="18"/>
                <w:szCs w:val="18"/>
              </w:rPr>
              <w:t>0.67%</w:t>
            </w:r>
          </w:p>
        </w:tc>
        <w:tc>
          <w:tcPr>
            <w:tcW w:w="875" w:type="dxa"/>
          </w:tcPr>
          <w:p w:rsidR="0075641A" w:rsidRDefault="00854633">
            <w:pPr>
              <w:jc w:val="center"/>
              <w:rPr>
                <w:rFonts w:ascii="Arial" w:hAnsi="Arial" w:cs="Arial"/>
                <w:sz w:val="18"/>
                <w:szCs w:val="18"/>
              </w:rPr>
            </w:pPr>
            <w:r>
              <w:rPr>
                <w:rFonts w:ascii="Arial" w:hAnsi="Arial" w:cs="Arial"/>
                <w:sz w:val="18"/>
                <w:szCs w:val="18"/>
              </w:rPr>
              <w:t>0.01%</w:t>
            </w:r>
          </w:p>
        </w:tc>
        <w:tc>
          <w:tcPr>
            <w:tcW w:w="835" w:type="dxa"/>
          </w:tcPr>
          <w:p w:rsidR="0075641A" w:rsidRDefault="00854633">
            <w:pPr>
              <w:jc w:val="center"/>
              <w:rPr>
                <w:rFonts w:ascii="Arial" w:hAnsi="Arial" w:cs="Arial"/>
                <w:sz w:val="18"/>
                <w:szCs w:val="18"/>
              </w:rPr>
            </w:pPr>
            <w:r>
              <w:rPr>
                <w:rFonts w:ascii="Arial" w:hAnsi="Arial" w:cs="Arial"/>
                <w:sz w:val="18"/>
                <w:szCs w:val="18"/>
              </w:rPr>
              <w:t>0.02%</w:t>
            </w:r>
          </w:p>
        </w:tc>
        <w:tc>
          <w:tcPr>
            <w:tcW w:w="833" w:type="dxa"/>
          </w:tcPr>
          <w:p w:rsidR="0075641A" w:rsidRDefault="00854633">
            <w:pPr>
              <w:jc w:val="center"/>
              <w:rPr>
                <w:rFonts w:ascii="Arial" w:hAnsi="Arial" w:cs="Arial"/>
                <w:sz w:val="18"/>
                <w:szCs w:val="18"/>
              </w:rPr>
            </w:pPr>
            <w:r>
              <w:rPr>
                <w:rFonts w:ascii="Arial" w:hAnsi="Arial" w:cs="Arial"/>
                <w:sz w:val="18"/>
                <w:szCs w:val="18"/>
              </w:rPr>
              <w:t>0.01%</w:t>
            </w:r>
          </w:p>
        </w:tc>
        <w:tc>
          <w:tcPr>
            <w:tcW w:w="789" w:type="dxa"/>
          </w:tcPr>
          <w:p w:rsidR="0075641A" w:rsidRDefault="00854633">
            <w:pPr>
              <w:jc w:val="center"/>
              <w:rPr>
                <w:rFonts w:ascii="Arial" w:hAnsi="Arial" w:cs="Arial"/>
                <w:sz w:val="18"/>
                <w:szCs w:val="18"/>
              </w:rPr>
            </w:pPr>
            <w:r>
              <w:rPr>
                <w:rFonts w:ascii="Arial" w:hAnsi="Arial" w:cs="Arial"/>
                <w:sz w:val="18"/>
                <w:szCs w:val="18"/>
              </w:rPr>
              <w:t>0.02%</w:t>
            </w:r>
          </w:p>
        </w:tc>
        <w:tc>
          <w:tcPr>
            <w:tcW w:w="877" w:type="dxa"/>
          </w:tcPr>
          <w:p w:rsidR="0075641A" w:rsidRDefault="00854633">
            <w:pPr>
              <w:jc w:val="center"/>
              <w:rPr>
                <w:rFonts w:ascii="Arial" w:hAnsi="Arial" w:cs="Arial"/>
                <w:sz w:val="18"/>
                <w:szCs w:val="18"/>
              </w:rPr>
            </w:pPr>
            <w:r>
              <w:rPr>
                <w:rFonts w:ascii="Arial" w:hAnsi="Arial" w:cs="Arial"/>
                <w:sz w:val="18"/>
                <w:szCs w:val="18"/>
              </w:rPr>
              <w:t> </w:t>
            </w:r>
          </w:p>
        </w:tc>
        <w:tc>
          <w:tcPr>
            <w:tcW w:w="833" w:type="dxa"/>
          </w:tcPr>
          <w:p w:rsidR="0075641A" w:rsidRDefault="00854633">
            <w:pPr>
              <w:jc w:val="center"/>
              <w:rPr>
                <w:rFonts w:ascii="Arial" w:hAnsi="Arial" w:cs="Arial"/>
                <w:sz w:val="18"/>
                <w:szCs w:val="18"/>
              </w:rPr>
            </w:pPr>
            <w:r>
              <w:rPr>
                <w:rFonts w:ascii="Arial" w:hAnsi="Arial" w:cs="Arial"/>
                <w:sz w:val="18"/>
                <w:szCs w:val="18"/>
              </w:rPr>
              <w:t> </w:t>
            </w: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6B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rsidR="0075641A" w:rsidRDefault="0075641A"/>
    <w:p w:rsidR="0075641A" w:rsidRDefault="0075641A"/>
    <w:p w:rsidR="0075641A" w:rsidRDefault="0075641A"/>
    <w:p w:rsidR="0075641A" w:rsidRDefault="0075641A"/>
    <w:p w:rsidR="0075641A" w:rsidRDefault="0085463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5</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0.77%</w:t>
            </w:r>
          </w:p>
        </w:tc>
        <w:tc>
          <w:tcPr>
            <w:tcW w:w="791" w:type="dxa"/>
          </w:tcPr>
          <w:p w:rsidR="0075641A" w:rsidRDefault="00854633">
            <w:pPr>
              <w:jc w:val="center"/>
              <w:rPr>
                <w:rFonts w:ascii="Arial" w:hAnsi="Arial" w:cs="Arial"/>
                <w:sz w:val="18"/>
                <w:szCs w:val="18"/>
              </w:rPr>
            </w:pPr>
            <w:r>
              <w:rPr>
                <w:rFonts w:ascii="Arial" w:hAnsi="Arial" w:cs="Arial"/>
                <w:sz w:val="18"/>
                <w:szCs w:val="18"/>
              </w:rPr>
              <w:t>1.43%</w:t>
            </w:r>
          </w:p>
        </w:tc>
        <w:tc>
          <w:tcPr>
            <w:tcW w:w="875" w:type="dxa"/>
          </w:tcPr>
          <w:p w:rsidR="0075641A" w:rsidRDefault="00854633">
            <w:pPr>
              <w:jc w:val="center"/>
              <w:rPr>
                <w:rFonts w:ascii="Arial" w:hAnsi="Arial" w:cs="Arial"/>
                <w:sz w:val="18"/>
                <w:szCs w:val="18"/>
              </w:rPr>
            </w:pPr>
            <w:r>
              <w:rPr>
                <w:rFonts w:ascii="Arial" w:hAnsi="Arial" w:cs="Arial"/>
                <w:sz w:val="18"/>
                <w:szCs w:val="18"/>
              </w:rPr>
              <w:t>0.03%</w:t>
            </w:r>
          </w:p>
        </w:tc>
        <w:tc>
          <w:tcPr>
            <w:tcW w:w="835" w:type="dxa"/>
          </w:tcPr>
          <w:p w:rsidR="0075641A" w:rsidRDefault="00854633">
            <w:pPr>
              <w:jc w:val="center"/>
              <w:rPr>
                <w:rFonts w:ascii="Arial" w:hAnsi="Arial" w:cs="Arial"/>
                <w:sz w:val="18"/>
                <w:szCs w:val="18"/>
              </w:rPr>
            </w:pPr>
            <w:r>
              <w:rPr>
                <w:rFonts w:ascii="Arial" w:hAnsi="Arial" w:cs="Arial"/>
                <w:sz w:val="18"/>
                <w:szCs w:val="18"/>
              </w:rPr>
              <w:t>0.06%</w:t>
            </w:r>
          </w:p>
        </w:tc>
        <w:tc>
          <w:tcPr>
            <w:tcW w:w="833" w:type="dxa"/>
          </w:tcPr>
          <w:p w:rsidR="0075641A" w:rsidRDefault="00854633">
            <w:pPr>
              <w:jc w:val="center"/>
              <w:rPr>
                <w:rFonts w:ascii="Arial" w:hAnsi="Arial" w:cs="Arial"/>
                <w:sz w:val="18"/>
                <w:szCs w:val="18"/>
              </w:rPr>
            </w:pPr>
            <w:r>
              <w:rPr>
                <w:rFonts w:ascii="Arial" w:hAnsi="Arial" w:cs="Arial"/>
                <w:sz w:val="18"/>
                <w:szCs w:val="18"/>
              </w:rPr>
              <w:t>0.03%</w:t>
            </w:r>
          </w:p>
        </w:tc>
        <w:tc>
          <w:tcPr>
            <w:tcW w:w="789" w:type="dxa"/>
          </w:tcPr>
          <w:p w:rsidR="0075641A" w:rsidRDefault="00854633">
            <w:pPr>
              <w:jc w:val="center"/>
              <w:rPr>
                <w:rFonts w:ascii="Arial" w:hAnsi="Arial" w:cs="Arial"/>
                <w:sz w:val="18"/>
                <w:szCs w:val="18"/>
              </w:rPr>
            </w:pPr>
            <w:r>
              <w:rPr>
                <w:rFonts w:ascii="Arial" w:hAnsi="Arial" w:cs="Arial"/>
                <w:sz w:val="18"/>
                <w:szCs w:val="18"/>
              </w:rPr>
              <w:t>0.05%</w:t>
            </w:r>
          </w:p>
        </w:tc>
        <w:tc>
          <w:tcPr>
            <w:tcW w:w="877" w:type="dxa"/>
          </w:tcPr>
          <w:p w:rsidR="0075641A" w:rsidRDefault="00854633">
            <w:pPr>
              <w:jc w:val="center"/>
              <w:rPr>
                <w:rFonts w:ascii="Arial" w:hAnsi="Arial" w:cs="Arial"/>
                <w:sz w:val="18"/>
                <w:szCs w:val="18"/>
              </w:rPr>
            </w:pPr>
            <w:r>
              <w:t> </w:t>
            </w:r>
          </w:p>
        </w:tc>
        <w:tc>
          <w:tcPr>
            <w:tcW w:w="833" w:type="dxa"/>
          </w:tcPr>
          <w:p w:rsidR="0075641A" w:rsidRDefault="00854633">
            <w:pPr>
              <w:jc w:val="center"/>
              <w:rPr>
                <w:rFonts w:ascii="Arial" w:hAnsi="Arial" w:cs="Arial"/>
                <w:sz w:val="18"/>
                <w:szCs w:val="18"/>
              </w:rPr>
            </w:pPr>
            <w:r>
              <w:t> </w:t>
            </w: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7</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0.55%</w:t>
            </w:r>
          </w:p>
        </w:tc>
        <w:tc>
          <w:tcPr>
            <w:tcW w:w="791" w:type="dxa"/>
          </w:tcPr>
          <w:p w:rsidR="0075641A" w:rsidRDefault="00854633">
            <w:pPr>
              <w:jc w:val="center"/>
              <w:rPr>
                <w:rFonts w:ascii="Arial" w:hAnsi="Arial" w:cs="Arial"/>
                <w:sz w:val="18"/>
                <w:szCs w:val="18"/>
              </w:rPr>
            </w:pPr>
            <w:r>
              <w:rPr>
                <w:rFonts w:ascii="Arial" w:hAnsi="Arial" w:cs="Arial"/>
                <w:sz w:val="18"/>
                <w:szCs w:val="18"/>
              </w:rPr>
              <w:t>1.03%</w:t>
            </w:r>
          </w:p>
        </w:tc>
        <w:tc>
          <w:tcPr>
            <w:tcW w:w="875" w:type="dxa"/>
          </w:tcPr>
          <w:p w:rsidR="0075641A" w:rsidRDefault="00854633">
            <w:pPr>
              <w:jc w:val="center"/>
              <w:rPr>
                <w:rFonts w:ascii="Arial" w:hAnsi="Arial" w:cs="Arial"/>
                <w:sz w:val="18"/>
                <w:szCs w:val="18"/>
              </w:rPr>
            </w:pPr>
            <w:r>
              <w:rPr>
                <w:rFonts w:ascii="Arial" w:hAnsi="Arial" w:cs="Arial"/>
                <w:sz w:val="18"/>
                <w:szCs w:val="18"/>
              </w:rPr>
              <w:t>0.02%</w:t>
            </w:r>
          </w:p>
        </w:tc>
        <w:tc>
          <w:tcPr>
            <w:tcW w:w="835" w:type="dxa"/>
          </w:tcPr>
          <w:p w:rsidR="0075641A" w:rsidRDefault="00854633">
            <w:pPr>
              <w:jc w:val="center"/>
              <w:rPr>
                <w:rFonts w:ascii="Arial" w:hAnsi="Arial" w:cs="Arial"/>
                <w:sz w:val="18"/>
                <w:szCs w:val="18"/>
              </w:rPr>
            </w:pPr>
            <w:r>
              <w:rPr>
                <w:rFonts w:ascii="Arial" w:hAnsi="Arial" w:cs="Arial"/>
                <w:sz w:val="18"/>
                <w:szCs w:val="18"/>
              </w:rPr>
              <w:t>0.04%</w:t>
            </w:r>
          </w:p>
        </w:tc>
        <w:tc>
          <w:tcPr>
            <w:tcW w:w="833" w:type="dxa"/>
          </w:tcPr>
          <w:p w:rsidR="0075641A" w:rsidRDefault="00854633">
            <w:pPr>
              <w:jc w:val="center"/>
              <w:rPr>
                <w:rFonts w:ascii="Arial" w:hAnsi="Arial" w:cs="Arial"/>
                <w:sz w:val="18"/>
                <w:szCs w:val="18"/>
              </w:rPr>
            </w:pPr>
            <w:r>
              <w:rPr>
                <w:rFonts w:ascii="Arial" w:hAnsi="Arial" w:cs="Arial"/>
                <w:sz w:val="18"/>
                <w:szCs w:val="18"/>
              </w:rPr>
              <w:t>0.02%</w:t>
            </w:r>
          </w:p>
        </w:tc>
        <w:tc>
          <w:tcPr>
            <w:tcW w:w="789" w:type="dxa"/>
          </w:tcPr>
          <w:p w:rsidR="0075641A" w:rsidRDefault="00854633">
            <w:pPr>
              <w:jc w:val="center"/>
              <w:rPr>
                <w:rFonts w:ascii="Arial" w:hAnsi="Arial" w:cs="Arial"/>
                <w:sz w:val="18"/>
                <w:szCs w:val="18"/>
              </w:rPr>
            </w:pPr>
            <w:r>
              <w:rPr>
                <w:rFonts w:ascii="Arial" w:hAnsi="Arial" w:cs="Arial"/>
                <w:sz w:val="18"/>
                <w:szCs w:val="18"/>
              </w:rPr>
              <w:t>0.04%</w:t>
            </w:r>
          </w:p>
        </w:tc>
        <w:tc>
          <w:tcPr>
            <w:tcW w:w="877" w:type="dxa"/>
          </w:tcPr>
          <w:p w:rsidR="0075641A" w:rsidRDefault="00854633">
            <w:pPr>
              <w:jc w:val="center"/>
              <w:rPr>
                <w:rFonts w:ascii="Arial" w:hAnsi="Arial" w:cs="Arial"/>
                <w:sz w:val="18"/>
                <w:szCs w:val="18"/>
              </w:rPr>
            </w:pPr>
            <w:r>
              <w:rPr>
                <w:sz w:val="18"/>
                <w:szCs w:val="18"/>
              </w:rPr>
              <w:t> </w:t>
            </w:r>
          </w:p>
        </w:tc>
        <w:tc>
          <w:tcPr>
            <w:tcW w:w="833" w:type="dxa"/>
          </w:tcPr>
          <w:p w:rsidR="0075641A" w:rsidRDefault="00854633">
            <w:pPr>
              <w:jc w:val="center"/>
              <w:rPr>
                <w:rFonts w:ascii="Arial" w:hAnsi="Arial" w:cs="Arial"/>
                <w:sz w:val="18"/>
                <w:szCs w:val="18"/>
              </w:rPr>
            </w:pPr>
            <w:r>
              <w:t> </w:t>
            </w: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 xml:space="preserve">Note 2B: DL and UL (For IM traffic </w:t>
            </w:r>
            <w:r>
              <w:rPr>
                <w:rFonts w:ascii="Arial" w:hAnsi="Arial" w:cs="Arial"/>
                <w:sz w:val="18"/>
                <w:szCs w:val="18"/>
              </w:rPr>
              <w:t>and Heartbeat, traffic is 50% in DL and 50% in UL)</w:t>
            </w:r>
          </w:p>
        </w:tc>
      </w:tr>
    </w:tbl>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Case </w:t>
            </w:r>
            <w:r>
              <w:rPr>
                <w:rFonts w:ascii="Arial" w:hAnsi="Arial" w:cs="Arial"/>
                <w:sz w:val="18"/>
                <w:szCs w:val="18"/>
              </w:rPr>
              <w:t>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5</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1.04%</w:t>
            </w:r>
          </w:p>
        </w:tc>
        <w:tc>
          <w:tcPr>
            <w:tcW w:w="791" w:type="dxa"/>
          </w:tcPr>
          <w:p w:rsidR="0075641A" w:rsidRDefault="00854633">
            <w:pPr>
              <w:jc w:val="center"/>
              <w:rPr>
                <w:rFonts w:ascii="Arial" w:hAnsi="Arial" w:cs="Arial"/>
                <w:sz w:val="18"/>
                <w:szCs w:val="18"/>
              </w:rPr>
            </w:pPr>
            <w:r>
              <w:rPr>
                <w:rFonts w:ascii="Arial" w:hAnsi="Arial" w:cs="Arial"/>
                <w:sz w:val="18"/>
                <w:szCs w:val="18"/>
              </w:rPr>
              <w:t>1.92%</w:t>
            </w:r>
          </w:p>
        </w:tc>
        <w:tc>
          <w:tcPr>
            <w:tcW w:w="875" w:type="dxa"/>
          </w:tcPr>
          <w:p w:rsidR="0075641A" w:rsidRDefault="00854633">
            <w:pPr>
              <w:jc w:val="center"/>
              <w:rPr>
                <w:rFonts w:ascii="Arial" w:hAnsi="Arial" w:cs="Arial"/>
                <w:sz w:val="18"/>
                <w:szCs w:val="18"/>
              </w:rPr>
            </w:pPr>
            <w:r>
              <w:rPr>
                <w:rFonts w:ascii="Arial" w:hAnsi="Arial" w:cs="Arial"/>
                <w:sz w:val="18"/>
                <w:szCs w:val="18"/>
              </w:rPr>
              <w:t>0.04%</w:t>
            </w:r>
          </w:p>
        </w:tc>
        <w:tc>
          <w:tcPr>
            <w:tcW w:w="835" w:type="dxa"/>
          </w:tcPr>
          <w:p w:rsidR="0075641A" w:rsidRDefault="00854633">
            <w:pPr>
              <w:jc w:val="center"/>
              <w:rPr>
                <w:rFonts w:ascii="Arial" w:hAnsi="Arial" w:cs="Arial"/>
                <w:sz w:val="18"/>
                <w:szCs w:val="18"/>
              </w:rPr>
            </w:pPr>
            <w:r>
              <w:rPr>
                <w:rFonts w:ascii="Arial" w:hAnsi="Arial" w:cs="Arial"/>
                <w:sz w:val="18"/>
                <w:szCs w:val="18"/>
              </w:rPr>
              <w:t>0.08%</w:t>
            </w:r>
          </w:p>
        </w:tc>
        <w:tc>
          <w:tcPr>
            <w:tcW w:w="833" w:type="dxa"/>
          </w:tcPr>
          <w:p w:rsidR="0075641A" w:rsidRDefault="00854633">
            <w:pPr>
              <w:jc w:val="center"/>
              <w:rPr>
                <w:rFonts w:ascii="Arial" w:hAnsi="Arial" w:cs="Arial"/>
                <w:sz w:val="18"/>
                <w:szCs w:val="18"/>
              </w:rPr>
            </w:pPr>
            <w:r>
              <w:rPr>
                <w:rFonts w:ascii="Arial" w:hAnsi="Arial" w:cs="Arial"/>
                <w:sz w:val="18"/>
                <w:szCs w:val="18"/>
              </w:rPr>
              <w:t>0.04%</w:t>
            </w:r>
          </w:p>
        </w:tc>
        <w:tc>
          <w:tcPr>
            <w:tcW w:w="789" w:type="dxa"/>
          </w:tcPr>
          <w:p w:rsidR="0075641A" w:rsidRDefault="00854633">
            <w:pPr>
              <w:jc w:val="center"/>
              <w:rPr>
                <w:rFonts w:ascii="Arial" w:hAnsi="Arial" w:cs="Arial"/>
                <w:sz w:val="18"/>
                <w:szCs w:val="18"/>
              </w:rPr>
            </w:pPr>
            <w:r>
              <w:rPr>
                <w:rFonts w:ascii="Arial" w:hAnsi="Arial" w:cs="Arial"/>
                <w:sz w:val="18"/>
                <w:szCs w:val="18"/>
              </w:rPr>
              <w:t>0.07%</w:t>
            </w:r>
          </w:p>
        </w:tc>
        <w:tc>
          <w:tcPr>
            <w:tcW w:w="877" w:type="dxa"/>
          </w:tcPr>
          <w:p w:rsidR="0075641A" w:rsidRDefault="00854633">
            <w:pPr>
              <w:jc w:val="center"/>
              <w:rPr>
                <w:rFonts w:ascii="Arial" w:hAnsi="Arial" w:cs="Arial"/>
                <w:sz w:val="18"/>
                <w:szCs w:val="18"/>
              </w:rPr>
            </w:pPr>
            <w:r>
              <w:rPr>
                <w:rFonts w:ascii="Arial" w:hAnsi="Arial" w:cs="Arial"/>
                <w:sz w:val="18"/>
                <w:szCs w:val="18"/>
              </w:rPr>
              <w:t> </w:t>
            </w:r>
          </w:p>
        </w:tc>
        <w:tc>
          <w:tcPr>
            <w:tcW w:w="833" w:type="dxa"/>
          </w:tcPr>
          <w:p w:rsidR="0075641A" w:rsidRDefault="00854633">
            <w:pPr>
              <w:jc w:val="center"/>
              <w:rPr>
                <w:rFonts w:ascii="Arial" w:hAnsi="Arial" w:cs="Arial"/>
                <w:sz w:val="18"/>
                <w:szCs w:val="18"/>
              </w:rPr>
            </w:pPr>
            <w:r>
              <w:rPr>
                <w:rFonts w:ascii="Arial" w:hAnsi="Arial" w:cs="Arial"/>
                <w:sz w:val="18"/>
                <w:szCs w:val="18"/>
              </w:rPr>
              <w:t> </w:t>
            </w:r>
          </w:p>
        </w:tc>
        <w:tc>
          <w:tcPr>
            <w:tcW w:w="630" w:type="dxa"/>
          </w:tcPr>
          <w:p w:rsidR="0075641A" w:rsidRDefault="0075641A">
            <w:pP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rsidR="0075641A" w:rsidRDefault="0075641A">
      <w:pPr>
        <w:rPr>
          <w:rFonts w:ascii="Arial" w:hAnsi="Arial" w:cs="Arial"/>
          <w:sz w:val="20"/>
          <w:szCs w:val="20"/>
        </w:rPr>
      </w:pPr>
    </w:p>
    <w:p w:rsidR="0075641A" w:rsidRDefault="0085463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 xml:space="preserve">Cross-Slot </w:t>
      </w:r>
      <w:r>
        <w:rPr>
          <w:rFonts w:ascii="Arial" w:hAnsi="Arial" w:cs="Arial"/>
          <w:sz w:val="20"/>
          <w:szCs w:val="20"/>
          <w:highlight w:val="magenta"/>
        </w:rPr>
        <w:t>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trPr>
          <w:trHeight w:val="199"/>
        </w:trPr>
        <w:tc>
          <w:tcPr>
            <w:tcW w:w="450" w:type="dxa"/>
            <w:vMerge w:val="restart"/>
            <w:shd w:val="clear" w:color="auto" w:fill="73FB79"/>
          </w:tcPr>
          <w:p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t xml:space="preserve">Schemes </w:t>
            </w:r>
          </w:p>
          <w:p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1623" w:type="dxa"/>
            <w:gridSpan w:val="2"/>
            <w:vMerge/>
            <w:shd w:val="clear" w:color="auto" w:fill="73FB79"/>
          </w:tcPr>
          <w:p w:rsidR="0075641A" w:rsidRDefault="0075641A">
            <w:pPr>
              <w:jc w:val="center"/>
              <w:rPr>
                <w:rFonts w:ascii="Arial" w:hAnsi="Arial" w:cs="Arial"/>
                <w:sz w:val="18"/>
                <w:szCs w:val="18"/>
              </w:rPr>
            </w:pPr>
          </w:p>
        </w:tc>
        <w:tc>
          <w:tcPr>
            <w:tcW w:w="1710" w:type="dxa"/>
            <w:gridSpan w:val="2"/>
            <w:shd w:val="clear" w:color="auto" w:fill="73FB79"/>
          </w:tcPr>
          <w:p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75641A" w:rsidRDefault="0075641A">
            <w:pPr>
              <w:jc w:val="center"/>
              <w:rPr>
                <w:rFonts w:ascii="Arial" w:hAnsi="Arial" w:cs="Arial"/>
                <w:sz w:val="18"/>
                <w:szCs w:val="18"/>
              </w:rPr>
            </w:pP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vMerge/>
          </w:tcPr>
          <w:p w:rsidR="0075641A" w:rsidRDefault="0075641A">
            <w:pPr>
              <w:rPr>
                <w:rFonts w:ascii="Arial" w:hAnsi="Arial" w:cs="Arial"/>
                <w:sz w:val="18"/>
                <w:szCs w:val="18"/>
              </w:rPr>
            </w:pPr>
          </w:p>
        </w:tc>
        <w:tc>
          <w:tcPr>
            <w:tcW w:w="1075" w:type="dxa"/>
            <w:vMerge/>
          </w:tcPr>
          <w:p w:rsidR="0075641A" w:rsidRDefault="0075641A">
            <w:pPr>
              <w:rPr>
                <w:rFonts w:ascii="Arial" w:hAnsi="Arial" w:cs="Arial"/>
                <w:sz w:val="18"/>
                <w:szCs w:val="18"/>
              </w:rPr>
            </w:pPr>
          </w:p>
        </w:tc>
        <w:tc>
          <w:tcPr>
            <w:tcW w:w="832"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rsidR="0075641A" w:rsidRDefault="0075641A">
            <w:pPr>
              <w:jc w:val="center"/>
              <w:rPr>
                <w:rFonts w:ascii="Arial" w:hAnsi="Arial" w:cs="Arial"/>
                <w:sz w:val="18"/>
                <w:szCs w:val="18"/>
              </w:rPr>
            </w:pPr>
          </w:p>
        </w:tc>
        <w:tc>
          <w:tcPr>
            <w:tcW w:w="1530" w:type="dxa"/>
            <w:vMerge/>
          </w:tcPr>
          <w:p w:rsidR="0075641A" w:rsidRDefault="0075641A">
            <w:pPr>
              <w:jc w:val="center"/>
              <w:rPr>
                <w:rFonts w:ascii="Arial" w:hAnsi="Arial" w:cs="Arial"/>
                <w:sz w:val="18"/>
                <w:szCs w:val="18"/>
              </w:rPr>
            </w:pPr>
          </w:p>
        </w:tc>
      </w:tr>
      <w:tr w:rsidR="0075641A">
        <w:trPr>
          <w:trHeight w:val="199"/>
        </w:trPr>
        <w:tc>
          <w:tcPr>
            <w:tcW w:w="450" w:type="dxa"/>
          </w:tcPr>
          <w:p w:rsidR="0075641A" w:rsidRDefault="00854633">
            <w:pPr>
              <w:rPr>
                <w:rFonts w:ascii="Arial" w:hAnsi="Arial" w:cs="Arial"/>
                <w:sz w:val="18"/>
                <w:szCs w:val="18"/>
              </w:rPr>
            </w:pPr>
            <w:r>
              <w:rPr>
                <w:rFonts w:ascii="Arial" w:hAnsi="Arial" w:cs="Arial"/>
                <w:sz w:val="18"/>
                <w:szCs w:val="18"/>
              </w:rPr>
              <w:t>7</w:t>
            </w:r>
          </w:p>
        </w:tc>
        <w:tc>
          <w:tcPr>
            <w:tcW w:w="1075" w:type="dxa"/>
          </w:tcPr>
          <w:p w:rsidR="0075641A" w:rsidRDefault="00854633">
            <w:pPr>
              <w:rPr>
                <w:rFonts w:ascii="Arial" w:hAnsi="Arial" w:cs="Arial"/>
                <w:sz w:val="18"/>
                <w:szCs w:val="18"/>
              </w:rPr>
            </w:pPr>
            <w:r>
              <w:rPr>
                <w:rFonts w:ascii="Arial" w:hAnsi="Arial" w:cs="Arial"/>
                <w:sz w:val="18"/>
                <w:szCs w:val="18"/>
              </w:rPr>
              <w:t>Ericsson</w:t>
            </w:r>
          </w:p>
        </w:tc>
        <w:tc>
          <w:tcPr>
            <w:tcW w:w="832" w:type="dxa"/>
          </w:tcPr>
          <w:p w:rsidR="0075641A" w:rsidRDefault="00854633">
            <w:pPr>
              <w:jc w:val="center"/>
              <w:rPr>
                <w:rFonts w:ascii="Arial" w:hAnsi="Arial" w:cs="Arial"/>
                <w:sz w:val="18"/>
                <w:szCs w:val="18"/>
              </w:rPr>
            </w:pPr>
            <w:r>
              <w:rPr>
                <w:rFonts w:ascii="Arial" w:hAnsi="Arial" w:cs="Arial"/>
                <w:sz w:val="18"/>
                <w:szCs w:val="18"/>
              </w:rPr>
              <w:t>0.75%</w:t>
            </w:r>
          </w:p>
        </w:tc>
        <w:tc>
          <w:tcPr>
            <w:tcW w:w="791" w:type="dxa"/>
          </w:tcPr>
          <w:p w:rsidR="0075641A" w:rsidRDefault="00854633">
            <w:pPr>
              <w:jc w:val="center"/>
              <w:rPr>
                <w:rFonts w:ascii="Arial" w:hAnsi="Arial" w:cs="Arial"/>
                <w:sz w:val="18"/>
                <w:szCs w:val="18"/>
              </w:rPr>
            </w:pPr>
            <w:r>
              <w:rPr>
                <w:rFonts w:ascii="Arial" w:hAnsi="Arial" w:cs="Arial"/>
                <w:sz w:val="18"/>
                <w:szCs w:val="18"/>
              </w:rPr>
              <w:t>1.40%</w:t>
            </w:r>
          </w:p>
        </w:tc>
        <w:tc>
          <w:tcPr>
            <w:tcW w:w="875" w:type="dxa"/>
          </w:tcPr>
          <w:p w:rsidR="0075641A" w:rsidRDefault="00854633">
            <w:pPr>
              <w:jc w:val="center"/>
              <w:rPr>
                <w:rFonts w:ascii="Arial" w:hAnsi="Arial" w:cs="Arial"/>
                <w:sz w:val="18"/>
                <w:szCs w:val="18"/>
              </w:rPr>
            </w:pPr>
            <w:r>
              <w:rPr>
                <w:rFonts w:ascii="Arial" w:hAnsi="Arial" w:cs="Arial"/>
                <w:sz w:val="18"/>
                <w:szCs w:val="18"/>
              </w:rPr>
              <w:t>0.03%</w:t>
            </w:r>
          </w:p>
        </w:tc>
        <w:tc>
          <w:tcPr>
            <w:tcW w:w="835" w:type="dxa"/>
          </w:tcPr>
          <w:p w:rsidR="0075641A" w:rsidRDefault="00854633">
            <w:pPr>
              <w:jc w:val="center"/>
              <w:rPr>
                <w:rFonts w:ascii="Arial" w:hAnsi="Arial" w:cs="Arial"/>
                <w:sz w:val="18"/>
                <w:szCs w:val="18"/>
              </w:rPr>
            </w:pPr>
            <w:r>
              <w:rPr>
                <w:rFonts w:ascii="Arial" w:hAnsi="Arial" w:cs="Arial"/>
                <w:sz w:val="18"/>
                <w:szCs w:val="18"/>
              </w:rPr>
              <w:t>0.06%</w:t>
            </w:r>
          </w:p>
        </w:tc>
        <w:tc>
          <w:tcPr>
            <w:tcW w:w="833" w:type="dxa"/>
          </w:tcPr>
          <w:p w:rsidR="0075641A" w:rsidRDefault="00854633">
            <w:pPr>
              <w:jc w:val="center"/>
              <w:rPr>
                <w:rFonts w:ascii="Arial" w:hAnsi="Arial" w:cs="Arial"/>
                <w:sz w:val="18"/>
                <w:szCs w:val="18"/>
              </w:rPr>
            </w:pPr>
            <w:r>
              <w:rPr>
                <w:rFonts w:ascii="Arial" w:hAnsi="Arial" w:cs="Arial"/>
                <w:sz w:val="18"/>
                <w:szCs w:val="18"/>
              </w:rPr>
              <w:t>0.03%</w:t>
            </w:r>
          </w:p>
        </w:tc>
        <w:tc>
          <w:tcPr>
            <w:tcW w:w="789" w:type="dxa"/>
          </w:tcPr>
          <w:p w:rsidR="0075641A" w:rsidRDefault="00854633">
            <w:pPr>
              <w:jc w:val="center"/>
              <w:rPr>
                <w:rFonts w:ascii="Arial" w:hAnsi="Arial" w:cs="Arial"/>
                <w:sz w:val="18"/>
                <w:szCs w:val="18"/>
              </w:rPr>
            </w:pPr>
            <w:r>
              <w:rPr>
                <w:rFonts w:ascii="Arial" w:hAnsi="Arial" w:cs="Arial"/>
                <w:sz w:val="18"/>
                <w:szCs w:val="18"/>
              </w:rPr>
              <w:t>0.05%</w:t>
            </w:r>
          </w:p>
        </w:tc>
        <w:tc>
          <w:tcPr>
            <w:tcW w:w="877" w:type="dxa"/>
          </w:tcPr>
          <w:p w:rsidR="0075641A" w:rsidRDefault="00854633">
            <w:pPr>
              <w:jc w:val="center"/>
              <w:rPr>
                <w:rFonts w:ascii="Arial" w:hAnsi="Arial" w:cs="Arial"/>
                <w:sz w:val="18"/>
                <w:szCs w:val="18"/>
              </w:rPr>
            </w:pPr>
            <w:r>
              <w:rPr>
                <w:rFonts w:ascii="Arial" w:hAnsi="Arial" w:cs="Arial"/>
                <w:sz w:val="18"/>
                <w:szCs w:val="18"/>
              </w:rPr>
              <w:t> </w:t>
            </w:r>
          </w:p>
        </w:tc>
        <w:tc>
          <w:tcPr>
            <w:tcW w:w="833" w:type="dxa"/>
          </w:tcPr>
          <w:p w:rsidR="0075641A" w:rsidRDefault="00854633">
            <w:pPr>
              <w:jc w:val="center"/>
              <w:rPr>
                <w:rFonts w:ascii="Arial" w:hAnsi="Arial" w:cs="Arial"/>
                <w:sz w:val="18"/>
                <w:szCs w:val="18"/>
              </w:rPr>
            </w:pPr>
            <w:r>
              <w:rPr>
                <w:rFonts w:ascii="Arial" w:hAnsi="Arial" w:cs="Arial"/>
                <w:sz w:val="18"/>
                <w:szCs w:val="18"/>
              </w:rPr>
              <w:t> </w:t>
            </w:r>
          </w:p>
        </w:tc>
        <w:tc>
          <w:tcPr>
            <w:tcW w:w="630" w:type="dxa"/>
          </w:tcPr>
          <w:p w:rsidR="0075641A" w:rsidRDefault="0075641A">
            <w:pPr>
              <w:jc w:val="center"/>
              <w:rPr>
                <w:rFonts w:ascii="Arial" w:hAnsi="Arial" w:cs="Arial"/>
                <w:sz w:val="18"/>
                <w:szCs w:val="18"/>
              </w:rPr>
            </w:pPr>
          </w:p>
        </w:tc>
        <w:tc>
          <w:tcPr>
            <w:tcW w:w="1530" w:type="dxa"/>
          </w:tcPr>
          <w:p w:rsidR="0075641A" w:rsidRDefault="00854633">
            <w:pPr>
              <w:jc w:val="center"/>
              <w:rPr>
                <w:rFonts w:ascii="Arial" w:hAnsi="Arial" w:cs="Arial"/>
                <w:sz w:val="18"/>
                <w:szCs w:val="18"/>
              </w:rPr>
            </w:pPr>
            <w:r>
              <w:rPr>
                <w:rFonts w:ascii="Arial" w:hAnsi="Arial" w:cs="Arial"/>
                <w:sz w:val="18"/>
                <w:szCs w:val="18"/>
              </w:rPr>
              <w:t>Note 2B</w:t>
            </w:r>
          </w:p>
        </w:tc>
      </w:tr>
      <w:tr w:rsidR="0075641A">
        <w:trPr>
          <w:trHeight w:val="199"/>
        </w:trPr>
        <w:tc>
          <w:tcPr>
            <w:tcW w:w="10350" w:type="dxa"/>
            <w:gridSpan w:val="12"/>
          </w:tcPr>
          <w:p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rsidR="0075641A" w:rsidRDefault="0075641A">
      <w:pPr>
        <w:rPr>
          <w:rFonts w:ascii="Arial" w:hAnsi="Arial" w:cs="Arial"/>
          <w:sz w:val="26"/>
          <w:szCs w:val="26"/>
        </w:rPr>
      </w:pPr>
    </w:p>
    <w:p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75641A">
        <w:tc>
          <w:tcPr>
            <w:tcW w:w="9954" w:type="dxa"/>
          </w:tcPr>
          <w:p w:rsidR="0075641A" w:rsidRDefault="00854633">
            <w:pPr>
              <w:spacing w:before="180"/>
              <w:rPr>
                <w:rFonts w:ascii="Arial" w:hAnsi="Arial" w:cs="Arial"/>
                <w:sz w:val="20"/>
                <w:szCs w:val="20"/>
              </w:rPr>
            </w:pPr>
            <w:r>
              <w:rPr>
                <w:rFonts w:ascii="Arial" w:hAnsi="Arial" w:cs="Arial"/>
                <w:sz w:val="20"/>
                <w:szCs w:val="20"/>
              </w:rPr>
              <w:t>For</w:t>
            </w:r>
            <w:r>
              <w:rPr>
                <w:rFonts w:ascii="Arial" w:hAnsi="Arial" w:cs="Arial"/>
                <w:sz w:val="20"/>
                <w:szCs w:val="20"/>
              </w:rPr>
              <w:t xml:space="preserve"> FR1, capture the following observations in the TR (editorial modifications by TR editor can be made for inclusion in the TR)</w:t>
            </w:r>
          </w:p>
          <w:p w:rsidR="0075641A" w:rsidRDefault="0085463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 xml:space="preserve">sources ([vivo], [Ericsson], [Qualcomm], [CATT], [Spreadtrum], [OPPO], [Huawei, HiSilicon], [Apple], [Futurewei],[Intel], </w:t>
            </w:r>
            <w:r>
              <w:rPr>
                <w:rFonts w:ascii="Arial" w:hAnsi="Arial" w:cs="Arial"/>
                <w:bCs/>
                <w:sz w:val="20"/>
                <w:szCs w:val="20"/>
              </w:rPr>
              <w:t>[ZTE]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w:t>
            </w:r>
            <w:r>
              <w:rPr>
                <w:rFonts w:ascii="Arial" w:hAnsi="Arial" w:cs="Arial"/>
                <w:bCs/>
                <w:sz w:val="20"/>
                <w:szCs w:val="20"/>
              </w:rPr>
              <w:t xml:space="preserve">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w:t>
            </w:r>
            <w:r>
              <w:rPr>
                <w:rFonts w:ascii="Arial" w:hAnsi="Arial" w:cs="Arial"/>
                <w:bCs/>
                <w:sz w:val="20"/>
                <w:szCs w:val="20"/>
              </w:rPr>
              <w:t>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(i.e. 36) by 25% and 50</w:t>
            </w:r>
            <w:r>
              <w:rPr>
                <w:rFonts w:ascii="Arial" w:hAnsi="Arial" w:cs="Arial"/>
                <w:bCs/>
                <w:sz w:val="20"/>
                <w:szCs w:val="20"/>
              </w:rPr>
              <w:t xml:space="preserve">%,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w:t>
            </w:r>
            <w:r>
              <w:rPr>
                <w:rFonts w:ascii="Arial" w:hAnsi="Arial" w:cs="Arial"/>
                <w:bCs/>
                <w:sz w:val="20"/>
                <w:szCs w:val="20"/>
              </w:rPr>
              <w:t>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w:t>
            </w:r>
            <w:r>
              <w:rPr>
                <w:rFonts w:ascii="Arial" w:hAnsi="Arial" w:cs="Arial"/>
                <w:bCs/>
                <w:sz w:val="20"/>
                <w:szCs w:val="20"/>
              </w:rPr>
              <w:t>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rsidR="0075641A" w:rsidRDefault="0075641A">
            <w:pPr>
              <w:pStyle w:val="ListParagraph"/>
              <w:spacing w:after="180"/>
              <w:ind w:left="800"/>
              <w:rPr>
                <w:rFonts w:ascii="Arial" w:hAnsi="Arial" w:cs="Arial"/>
                <w:bCs/>
                <w:sz w:val="20"/>
                <w:szCs w:val="20"/>
              </w:rPr>
            </w:pPr>
          </w:p>
          <w:p w:rsidR="0075641A" w:rsidRDefault="0085463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w:t>
            </w:r>
            <w:r>
              <w:rPr>
                <w:rFonts w:ascii="Arial" w:hAnsi="Arial" w:cs="Arial"/>
                <w:bCs/>
                <w:sz w:val="20"/>
                <w:szCs w:val="20"/>
              </w:rPr>
              <w:t xml:space="preserve">comm], [Nokia], [CATT], [Spreadtrum], [OPPO], [Huawei, HiSilicon], [Apple], [Futurewei], [Intel], [ZTE], [InterDigital]) reported the evaluation results of power saving gain for FR1 with same-slot scheduling for 2 Rx antennas cases. </w:t>
            </w:r>
          </w:p>
          <w:p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w:t>
            </w:r>
            <w:r>
              <w:rPr>
                <w:rFonts w:ascii="Arial" w:hAnsi="Arial" w:cs="Arial"/>
                <w:bCs/>
                <w:sz w:val="20"/>
                <w:szCs w:val="20"/>
              </w:rPr>
              <w:t>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 xml:space="preserve">%~8.20%], respectively.  With </w:t>
            </w:r>
            <w:r>
              <w:rPr>
                <w:rFonts w:ascii="Arial" w:hAnsi="Arial" w:cs="Arial"/>
                <w:bCs/>
                <w:sz w:val="20"/>
                <w:szCs w:val="20"/>
              </w:rPr>
              <w:t>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For the heartbeat traffic model with 80</w:t>
            </w:r>
            <w:r>
              <w:rPr>
                <w:rFonts w:ascii="Arial" w:hAnsi="Arial" w:cs="Arial"/>
                <w:bCs/>
                <w:sz w:val="20"/>
                <w:szCs w:val="20"/>
              </w:rPr>
              <w:t xml:space="preserve">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w:t>
            </w:r>
            <w:r>
              <w:rPr>
                <w:rFonts w:ascii="Arial" w:hAnsi="Arial" w:cs="Arial"/>
                <w:bCs/>
                <w:sz w:val="20"/>
                <w:szCs w:val="20"/>
              </w:rPr>
              <w:t>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rsidR="0075641A" w:rsidRDefault="0075641A">
            <w:pPr>
              <w:rPr>
                <w:rFonts w:ascii="Arial" w:hAnsi="Arial" w:cs="Arial"/>
                <w:sz w:val="20"/>
                <w:szCs w:val="20"/>
                <w:highlight w:val="green"/>
              </w:rPr>
            </w:pPr>
          </w:p>
          <w:p w:rsidR="0075641A" w:rsidRDefault="0075641A">
            <w:pPr>
              <w:rPr>
                <w:rFonts w:ascii="Arial" w:hAnsi="Arial" w:cs="Arial"/>
                <w:sz w:val="20"/>
                <w:szCs w:val="20"/>
                <w:highlight w:val="green"/>
              </w:rPr>
            </w:pPr>
          </w:p>
          <w:p w:rsidR="0075641A" w:rsidRDefault="0075641A">
            <w:pPr>
              <w:rPr>
                <w:rFonts w:ascii="Arial" w:hAnsi="Arial" w:cs="Arial"/>
                <w:sz w:val="20"/>
                <w:szCs w:val="20"/>
                <w:highlight w:val="green"/>
              </w:rPr>
            </w:pPr>
          </w:p>
          <w:p w:rsidR="0075641A" w:rsidRDefault="00854633">
            <w:pPr>
              <w:rPr>
                <w:rFonts w:ascii="Arial" w:hAnsi="Arial" w:cs="Arial"/>
                <w:sz w:val="20"/>
                <w:szCs w:val="20"/>
                <w:highlight w:val="green"/>
              </w:rPr>
            </w:pPr>
            <w:r>
              <w:rPr>
                <w:rFonts w:ascii="Arial" w:hAnsi="Arial" w:cs="Arial"/>
                <w:sz w:val="20"/>
                <w:szCs w:val="20"/>
                <w:highlight w:val="green"/>
              </w:rPr>
              <w:t>Agreements:</w:t>
            </w:r>
          </w:p>
          <w:p w:rsidR="0075641A" w:rsidRDefault="00854633">
            <w:pPr>
              <w:spacing w:before="180"/>
              <w:rPr>
                <w:rFonts w:ascii="Arial" w:hAnsi="Arial" w:cs="Arial"/>
                <w:sz w:val="20"/>
                <w:szCs w:val="20"/>
              </w:rPr>
            </w:pPr>
            <w:r>
              <w:rPr>
                <w:rFonts w:ascii="Arial" w:hAnsi="Arial" w:cs="Arial"/>
                <w:sz w:val="20"/>
                <w:szCs w:val="20"/>
              </w:rPr>
              <w:t xml:space="preserve">For FR1, capture the following observations in the TR (editorial modifications by </w:t>
            </w:r>
            <w:r>
              <w:rPr>
                <w:rFonts w:ascii="Arial" w:hAnsi="Arial" w:cs="Arial"/>
                <w:sz w:val="20"/>
                <w:szCs w:val="20"/>
              </w:rPr>
              <w:t>TR editor can be made for inclusion in the TR)</w:t>
            </w:r>
          </w:p>
          <w:p w:rsidR="0075641A" w:rsidRDefault="0085463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w:t>
            </w:r>
            <w:r>
              <w:rPr>
                <w:rFonts w:ascii="Arial" w:hAnsi="Arial" w:cs="Arial"/>
                <w:bCs/>
                <w:sz w:val="20"/>
                <w:szCs w:val="20"/>
              </w:rPr>
              <w:t>ntennas cases.</w:t>
            </w:r>
          </w:p>
          <w:p w:rsidR="0075641A" w:rsidRDefault="0085463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For the hea</w:t>
            </w:r>
            <w:r>
              <w:rPr>
                <w:rFonts w:ascii="Arial" w:hAnsi="Arial" w:cs="Arial"/>
                <w:bCs/>
                <w:sz w:val="20"/>
                <w:szCs w:val="20"/>
              </w:rPr>
              <w:t xml:space="preserve">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w:t>
            </w:r>
            <w:r>
              <w:rPr>
                <w:rFonts w:ascii="Arial" w:hAnsi="Arial" w:cs="Arial"/>
                <w:bCs/>
                <w:sz w:val="20"/>
                <w:szCs w:val="20"/>
              </w:rPr>
              <w:t>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w:t>
            </w:r>
            <w:r>
              <w:rPr>
                <w:rFonts w:ascii="Arial" w:hAnsi="Arial" w:cs="Arial"/>
                <w:bCs/>
                <w:sz w:val="20"/>
                <w:szCs w:val="20"/>
              </w:rPr>
              <w:t xml:space="preserve">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rsidR="0075641A" w:rsidRDefault="0075641A">
            <w:pPr>
              <w:pStyle w:val="ListParagraph"/>
              <w:spacing w:before="120" w:after="0" w:line="240" w:lineRule="auto"/>
              <w:ind w:left="1440"/>
              <w:contextualSpacing w:val="0"/>
              <w:rPr>
                <w:rFonts w:ascii="Arial" w:hAnsi="Arial" w:cs="Arial"/>
                <w:bCs/>
                <w:sz w:val="20"/>
                <w:szCs w:val="20"/>
              </w:rPr>
            </w:pPr>
          </w:p>
          <w:p w:rsidR="0075641A" w:rsidRDefault="0085463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w:t>
            </w:r>
            <w:r>
              <w:rPr>
                <w:rFonts w:ascii="Arial" w:hAnsi="Arial" w:cs="Arial"/>
                <w:bCs/>
                <w:sz w:val="20"/>
                <w:szCs w:val="20"/>
              </w:rPr>
              <w:t>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w:t>
            </w:r>
            <w:r>
              <w:rPr>
                <w:rFonts w:ascii="Arial" w:hAnsi="Arial" w:cs="Arial"/>
                <w:bCs/>
                <w:sz w:val="20"/>
                <w:szCs w:val="20"/>
              </w:rPr>
              <w:t xml:space="preserve">ding the smallest and the largest values among sources, the mean value of power saving gain with reducing maximum PDCCH blind decoding (i.e. 36) by 25% and 50% are approximately 1.95% and 3.51%, respectively. </w:t>
            </w:r>
          </w:p>
          <w:p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w:t>
            </w:r>
            <w:r>
              <w:rPr>
                <w:rFonts w:ascii="Arial" w:hAnsi="Arial" w:cs="Arial"/>
                <w:bCs/>
                <w:sz w:val="20"/>
                <w:szCs w:val="20"/>
              </w:rPr>
              <w:t xml:space="preserve">tivity timer configuration, with reducing maximum PDCCH blind decoding (i.e. 36) by 25% and 50%, the power saving gains are in </w:t>
            </w:r>
            <w:r>
              <w:rPr>
                <w:rFonts w:ascii="Arial" w:hAnsi="Arial" w:cs="Arial"/>
                <w:bCs/>
                <w:sz w:val="20"/>
                <w:szCs w:val="20"/>
              </w:rPr>
              <w:lastRenderedPageBreak/>
              <w:t xml:space="preserve">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w:t>
            </w:r>
            <w:r>
              <w:rPr>
                <w:rFonts w:ascii="Arial" w:hAnsi="Arial" w:cs="Arial"/>
                <w:bCs/>
                <w:sz w:val="20"/>
                <w:szCs w:val="20"/>
              </w:rPr>
              <w:t xml:space="preserve">g sources, the mean value of power saving gain with reducing maximum PDCCH blind decoding (i.e. 36) by 25% and 50% are approximately 1.69% and 3.21%, respectively. </w:t>
            </w:r>
          </w:p>
          <w:p w:rsidR="0075641A" w:rsidRDefault="0075641A">
            <w:pPr>
              <w:spacing w:before="120"/>
              <w:rPr>
                <w:rFonts w:ascii="Arial" w:hAnsi="Arial" w:cs="Arial"/>
                <w:bCs/>
                <w:sz w:val="20"/>
                <w:szCs w:val="20"/>
              </w:rPr>
            </w:pPr>
          </w:p>
          <w:p w:rsidR="0075641A" w:rsidRDefault="0075641A">
            <w:pPr>
              <w:spacing w:before="120"/>
              <w:rPr>
                <w:bCs/>
                <w:szCs w:val="20"/>
              </w:rPr>
            </w:pPr>
          </w:p>
          <w:p w:rsidR="0075641A" w:rsidRDefault="00854633">
            <w:pPr>
              <w:rPr>
                <w:rFonts w:ascii="Arial" w:hAnsi="Arial" w:cs="Arial"/>
                <w:sz w:val="20"/>
                <w:szCs w:val="20"/>
                <w:highlight w:val="green"/>
              </w:rPr>
            </w:pPr>
            <w:r>
              <w:rPr>
                <w:rFonts w:ascii="Arial" w:hAnsi="Arial" w:cs="Arial"/>
                <w:sz w:val="20"/>
                <w:szCs w:val="20"/>
                <w:highlight w:val="green"/>
              </w:rPr>
              <w:t>Agreements:</w:t>
            </w:r>
          </w:p>
          <w:p w:rsidR="0075641A" w:rsidRDefault="00854633">
            <w:pPr>
              <w:spacing w:before="180"/>
              <w:rPr>
                <w:rFonts w:ascii="Arial" w:hAnsi="Arial" w:cs="Arial"/>
                <w:sz w:val="20"/>
                <w:szCs w:val="20"/>
              </w:rPr>
            </w:pPr>
            <w:r>
              <w:rPr>
                <w:rFonts w:ascii="Arial" w:hAnsi="Arial" w:cs="Arial"/>
                <w:sz w:val="20"/>
                <w:szCs w:val="20"/>
              </w:rPr>
              <w:t>Fo FR2, capture the following observations in the TR (editorial modifications</w:t>
            </w:r>
            <w:r>
              <w:rPr>
                <w:rFonts w:ascii="Arial" w:hAnsi="Arial" w:cs="Arial"/>
                <w:sz w:val="20"/>
                <w:szCs w:val="20"/>
              </w:rPr>
              <w:t xml:space="preserve"> by TR editor can be made for inclusion in the TR)</w:t>
            </w:r>
          </w:p>
          <w:p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w:t>
            </w:r>
            <w:r>
              <w:rPr>
                <w:rFonts w:ascii="Arial" w:hAnsi="Arial" w:cs="Arial"/>
                <w:bCs/>
                <w:sz w:val="20"/>
                <w:szCs w:val="20"/>
              </w:rPr>
              <w:t xml:space="preserve">. </w:t>
            </w:r>
          </w:p>
          <w:p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w:t>
            </w:r>
            <w:r>
              <w:rPr>
                <w:rFonts w:ascii="Arial" w:hAnsi="Arial" w:cs="Arial"/>
                <w:bCs/>
                <w:sz w:val="20"/>
                <w:szCs w:val="20"/>
              </w:rPr>
              <w:t xml:space="preserv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%~8.60%], respectively. With excluding t</w:t>
            </w:r>
            <w:r>
              <w:rPr>
                <w:rFonts w:ascii="Arial" w:hAnsi="Arial" w:cs="Arial"/>
                <w:bCs/>
                <w:sz w:val="20"/>
                <w:szCs w:val="20"/>
              </w:rPr>
              <w:t xml:space="preserve">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w:t>
            </w:r>
            <w:r>
              <w:rPr>
                <w:rFonts w:ascii="Arial" w:hAnsi="Arial" w:cs="Arial"/>
                <w:bCs/>
                <w:sz w:val="20"/>
                <w:szCs w:val="20"/>
              </w:rPr>
              <w:t xml:space="preserve">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w:t>
            </w:r>
            <w:r>
              <w:rPr>
                <w:rFonts w:ascii="Arial" w:hAnsi="Arial" w:cs="Arial"/>
                <w:bCs/>
                <w:sz w:val="20"/>
                <w:szCs w:val="20"/>
              </w:rPr>
              <w:t xml:space="preserve">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rsidR="0075641A" w:rsidRDefault="0075641A">
            <w:pPr>
              <w:pStyle w:val="ListParagraph"/>
              <w:ind w:left="800"/>
              <w:rPr>
                <w:rFonts w:ascii="Arial" w:hAnsi="Arial" w:cs="Arial"/>
                <w:bCs/>
                <w:sz w:val="20"/>
                <w:szCs w:val="20"/>
              </w:rPr>
            </w:pPr>
          </w:p>
          <w:p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 xml:space="preserve">%~13.6%], respectively.  With excluding the smallest and the </w:t>
            </w:r>
            <w:r>
              <w:rPr>
                <w:rFonts w:ascii="Arial" w:hAnsi="Arial" w:cs="Arial"/>
                <w:bCs/>
                <w:sz w:val="20"/>
                <w:szCs w:val="20"/>
              </w:rPr>
              <w:t>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w:t>
            </w:r>
            <w:r>
              <w:rPr>
                <w:rFonts w:ascii="Arial" w:hAnsi="Arial" w:cs="Arial"/>
                <w:bCs/>
                <w:sz w:val="20"/>
                <w:szCs w:val="20"/>
              </w:rPr>
              <w:t xml:space="preserve">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w:t>
            </w:r>
            <w:r>
              <w:rPr>
                <w:rFonts w:ascii="Arial" w:hAnsi="Arial" w:cs="Arial"/>
                <w:bCs/>
                <w:sz w:val="20"/>
                <w:szCs w:val="20"/>
              </w:rPr>
              <w:t>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%~9.2%], respectively.  With e</w:t>
            </w:r>
            <w:r>
              <w:rPr>
                <w:rFonts w:ascii="Arial" w:hAnsi="Arial" w:cs="Arial"/>
                <w:bCs/>
                <w:sz w:val="20"/>
                <w:szCs w:val="20"/>
              </w:rPr>
              <w:t xml:space="preserve">xcluding the smallest and the largest values among sources, the mean value of power </w:t>
            </w:r>
            <w:r>
              <w:rPr>
                <w:rFonts w:ascii="Arial" w:hAnsi="Arial" w:cs="Arial"/>
                <w:bCs/>
                <w:sz w:val="20"/>
                <w:szCs w:val="20"/>
              </w:rPr>
              <w:lastRenderedPageBreak/>
              <w:t xml:space="preserve">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rsidR="0075641A" w:rsidRDefault="0075641A">
            <w:pPr>
              <w:rPr>
                <w:rFonts w:ascii="Arial" w:hAnsi="Arial" w:cs="Arial"/>
                <w:b/>
                <w:bCs/>
                <w:sz w:val="20"/>
                <w:szCs w:val="20"/>
              </w:rPr>
            </w:pPr>
          </w:p>
          <w:p w:rsidR="0075641A" w:rsidRDefault="00854633">
            <w:pPr>
              <w:rPr>
                <w:rFonts w:ascii="Arial" w:hAnsi="Arial" w:cs="Arial"/>
                <w:sz w:val="20"/>
                <w:szCs w:val="20"/>
                <w:highlight w:val="green"/>
              </w:rPr>
            </w:pPr>
            <w:r>
              <w:rPr>
                <w:rFonts w:ascii="Arial" w:hAnsi="Arial" w:cs="Arial"/>
                <w:sz w:val="20"/>
                <w:szCs w:val="20"/>
                <w:highlight w:val="green"/>
              </w:rPr>
              <w:t>Agreements:</w:t>
            </w:r>
          </w:p>
          <w:p w:rsidR="0075641A" w:rsidRDefault="00854633">
            <w:pPr>
              <w:spacing w:before="180"/>
              <w:rPr>
                <w:rFonts w:ascii="Arial" w:hAnsi="Arial" w:cs="Arial"/>
                <w:sz w:val="20"/>
                <w:szCs w:val="20"/>
              </w:rPr>
            </w:pPr>
            <w:r>
              <w:rPr>
                <w:rFonts w:ascii="Arial" w:hAnsi="Arial" w:cs="Arial"/>
                <w:sz w:val="20"/>
                <w:szCs w:val="20"/>
              </w:rPr>
              <w:t xml:space="preserve">For FR2, capture the </w:t>
            </w:r>
            <w:r>
              <w:rPr>
                <w:rFonts w:ascii="Arial" w:hAnsi="Arial" w:cs="Arial"/>
                <w:sz w:val="20"/>
                <w:szCs w:val="20"/>
              </w:rPr>
              <w:t>following observations in the TR (editorial modifications by TR editor can be made for inclusion in the TR)</w:t>
            </w:r>
          </w:p>
          <w:p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w:t>
            </w:r>
            <w:r>
              <w:rPr>
                <w:rFonts w:ascii="Arial" w:hAnsi="Arial" w:cs="Arial"/>
                <w:bCs/>
                <w:kern w:val="2"/>
                <w:sz w:val="20"/>
                <w:szCs w:val="20"/>
              </w:rPr>
              <w:t>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w:t>
              </w:r>
              <w:r>
                <w:rPr>
                  <w:rFonts w:ascii="Arial" w:hAnsi="Arial" w:cs="Arial"/>
                  <w:bCs/>
                  <w:sz w:val="20"/>
                  <w:szCs w:val="20"/>
                </w:rPr>
                <w:t>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w:t>
            </w:r>
            <w:r>
              <w:rPr>
                <w:rFonts w:ascii="Arial" w:hAnsi="Arial" w:cs="Arial"/>
                <w:bCs/>
                <w:sz w:val="20"/>
                <w:szCs w:val="20"/>
              </w:rPr>
              <w:t xml:space="preserve">4%~8.30%], respectively. With excluding the smallest and the largest values among sources, the mean value of power saving gain by reducing maximum PDCCH blind decoding (i.e. 20) by 25% and 50% are approximately 1.30% and 2.60%,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w:t>
            </w:r>
            <w:r>
              <w:rPr>
                <w:rFonts w:ascii="Arial" w:hAnsi="Arial" w:cs="Arial"/>
                <w:bCs/>
                <w:sz w:val="20"/>
                <w:szCs w:val="20"/>
              </w:rPr>
              <w:t xml:space="preserve">ding the smallest and the largest values among sources, the mean value of power saving gain with reducing maximum PDCCH blind decoding (i.e. 20) by 25% and 50% are approximately 1.24% and 2.48%, respectively. </w:t>
            </w:r>
          </w:p>
          <w:p w:rsidR="0075641A" w:rsidRDefault="0075641A">
            <w:pPr>
              <w:pStyle w:val="ListParagraph"/>
              <w:ind w:left="800"/>
              <w:rPr>
                <w:rFonts w:ascii="Arial" w:hAnsi="Arial" w:cs="Arial"/>
                <w:sz w:val="20"/>
                <w:szCs w:val="20"/>
              </w:rPr>
            </w:pPr>
          </w:p>
          <w:p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w:t>
            </w:r>
            <w:r>
              <w:rPr>
                <w:rFonts w:ascii="Arial" w:hAnsi="Arial" w:cs="Arial"/>
                <w:sz w:val="20"/>
                <w:szCs w:val="20"/>
              </w:rPr>
              <w:t xml:space="preserve">ase: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w:t>
            </w:r>
            <w:r>
              <w:rPr>
                <w:rFonts w:ascii="Arial" w:hAnsi="Arial" w:cs="Arial"/>
                <w:bCs/>
                <w:sz w:val="20"/>
                <w:szCs w:val="20"/>
              </w:rPr>
              <w:t>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w:t>
            </w:r>
            <w:r>
              <w:rPr>
                <w:rFonts w:ascii="Arial" w:hAnsi="Arial" w:cs="Arial"/>
                <w:bCs/>
                <w:sz w:val="20"/>
                <w:szCs w:val="20"/>
              </w:rPr>
              <w:t xml:space="preserve">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 xml:space="preserve">%~9.60%], respectively. With excluding the smallest and the largest values among sources, </w:t>
            </w:r>
            <w:r>
              <w:rPr>
                <w:rFonts w:ascii="Arial" w:hAnsi="Arial" w:cs="Arial"/>
                <w:bCs/>
                <w:sz w:val="20"/>
                <w:szCs w:val="20"/>
              </w:rPr>
              <w:t>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%~8.9%], respectively.  With exc</w:t>
            </w:r>
            <w:r>
              <w:rPr>
                <w:rFonts w:ascii="Arial" w:hAnsi="Arial" w:cs="Arial"/>
                <w:bCs/>
                <w:sz w:val="20"/>
                <w:szCs w:val="20"/>
              </w:rPr>
              <w:t xml:space="preserve">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rsidR="0075641A" w:rsidRDefault="0075641A">
            <w:pPr>
              <w:spacing w:before="120"/>
              <w:rPr>
                <w:bCs/>
                <w:szCs w:val="20"/>
              </w:rPr>
            </w:pPr>
          </w:p>
          <w:p w:rsidR="0075641A" w:rsidRDefault="0075641A">
            <w:pPr>
              <w:pStyle w:val="ListParagraph"/>
              <w:spacing w:before="120" w:after="0" w:line="240" w:lineRule="auto"/>
              <w:ind w:left="1440"/>
              <w:contextualSpacing w:val="0"/>
              <w:rPr>
                <w:bCs/>
                <w:szCs w:val="20"/>
              </w:rPr>
            </w:pPr>
          </w:p>
        </w:tc>
      </w:tr>
    </w:tbl>
    <w:p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tc>
          <w:tcPr>
            <w:tcW w:w="1550"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328" w:type="dxa"/>
            <w:shd w:val="clear" w:color="auto" w:fill="D9D9D9"/>
          </w:tcPr>
          <w:p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Regarding the result from Ericsson, the UL parameters related to power saving have not been discussed actually. For example, the traffic model for PUSCH, the power for the state UL, and the PUCCH assumption were not discussed. Therefore, we </w:t>
            </w:r>
            <w:r>
              <w:rPr>
                <w:rFonts w:ascii="Arial" w:eastAsia="SimSun" w:hAnsi="Arial" w:cs="Arial" w:hint="eastAsia"/>
                <w:sz w:val="20"/>
                <w:szCs w:val="20"/>
              </w:rPr>
              <w:t>do not think it should be merged in to the current agreement. If the results from Ericsson are necessary to be captured, the separate observation is more appropriate.</w:t>
            </w:r>
          </w:p>
          <w:p w:rsidR="0075641A" w:rsidRDefault="0075641A">
            <w:pPr>
              <w:outlineLvl w:val="0"/>
              <w:rPr>
                <w:rFonts w:ascii="Arial" w:eastAsia="SimSun" w:hAnsi="Arial" w:cs="Arial"/>
                <w:sz w:val="20"/>
                <w:szCs w:val="20"/>
              </w:rPr>
            </w:pPr>
          </w:p>
          <w:p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[InterDigital]</w:t>
              </w:r>
            </w:ins>
            <w:r>
              <w:rPr>
                <w:rFonts w:ascii="Arial" w:eastAsia="SimSun" w:hAnsi="Arial" w:cs="Arial" w:hint="eastAsia"/>
                <w:bCs/>
                <w:sz w:val="20"/>
                <w:szCs w:val="20"/>
              </w:rPr>
              <w:t>, we think it is fine to be merged into the agreem</w:t>
            </w:r>
            <w:r>
              <w:rPr>
                <w:rFonts w:ascii="Arial" w:eastAsia="SimSun" w:hAnsi="Arial" w:cs="Arial" w:hint="eastAsia"/>
                <w:bCs/>
                <w:sz w:val="20"/>
                <w:szCs w:val="20"/>
              </w:rPr>
              <w:t>ent.</w:t>
            </w:r>
          </w:p>
          <w:p w:rsidR="0075641A" w:rsidRDefault="0075641A">
            <w:pPr>
              <w:outlineLvl w:val="0"/>
              <w:rPr>
                <w:rFonts w:ascii="Arial" w:eastAsia="SimSun" w:hAnsi="Arial" w:cs="Arial"/>
                <w:bCs/>
                <w:sz w:val="20"/>
                <w:szCs w:val="20"/>
              </w:rPr>
            </w:pPr>
          </w:p>
          <w:p w:rsidR="0075641A" w:rsidRDefault="00854633">
            <w:pPr>
              <w:outlineLvl w:val="0"/>
              <w:rPr>
                <w:rFonts w:ascii="Arial" w:eastAsia="SimSun" w:hAnsi="Arial" w:cs="Arial"/>
                <w:sz w:val="20"/>
                <w:szCs w:val="20"/>
              </w:rPr>
            </w:pPr>
            <w:r>
              <w:rPr>
                <w:rFonts w:ascii="Arial" w:eastAsia="SimSun" w:hAnsi="Arial" w:cs="Arial" w:hint="eastAsia"/>
                <w:bCs/>
                <w:sz w:val="20"/>
                <w:szCs w:val="20"/>
              </w:rPr>
              <w:t>For sake of progress, if the majority can accept to add the the results for DL and UL in the agreement, we are also fine.</w:t>
            </w:r>
          </w:p>
        </w:tc>
      </w:tr>
      <w:tr w:rsidR="0075641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hAnsi="Arial" w:cs="Arial"/>
                <w:sz w:val="20"/>
                <w:szCs w:val="20"/>
              </w:rPr>
            </w:pPr>
          </w:p>
        </w:tc>
      </w:tr>
      <w:tr w:rsidR="0075641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outlineLvl w:val="0"/>
              <w:rPr>
                <w:rFonts w:ascii="Arial" w:eastAsiaTheme="minorEastAsia" w:hAnsi="Arial" w:cs="Arial"/>
                <w:sz w:val="20"/>
                <w:szCs w:val="20"/>
              </w:rPr>
            </w:pPr>
          </w:p>
        </w:tc>
      </w:tr>
    </w:tbl>
    <w:p w:rsidR="0075641A" w:rsidRDefault="0075641A">
      <w:pPr>
        <w:rPr>
          <w:rFonts w:ascii="Arial" w:hAnsi="Arial" w:cs="Arial"/>
          <w:sz w:val="26"/>
          <w:szCs w:val="26"/>
        </w:rPr>
      </w:pPr>
    </w:p>
    <w:p w:rsidR="0075641A" w:rsidRDefault="0075641A">
      <w:pPr>
        <w:rPr>
          <w:rFonts w:ascii="Arial" w:hAnsi="Arial" w:cs="Arial"/>
          <w:sz w:val="26"/>
          <w:szCs w:val="26"/>
        </w:rPr>
      </w:pPr>
    </w:p>
    <w:p w:rsidR="0075641A" w:rsidRDefault="00854633">
      <w:pPr>
        <w:rPr>
          <w:rFonts w:ascii="Arial" w:eastAsiaTheme="majorEastAsia" w:hAnsi="Arial" w:cs="Arial"/>
          <w:sz w:val="26"/>
          <w:szCs w:val="26"/>
        </w:rPr>
      </w:pPr>
      <w:r>
        <w:rPr>
          <w:rFonts w:ascii="Arial" w:hAnsi="Arial" w:cs="Arial"/>
          <w:sz w:val="26"/>
          <w:szCs w:val="26"/>
        </w:rPr>
        <w:br w:type="page"/>
      </w:r>
    </w:p>
    <w:p w:rsidR="0075641A" w:rsidRDefault="0085463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tc>
          <w:tcPr>
            <w:tcW w:w="9954" w:type="dxa"/>
          </w:tcPr>
          <w:p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PDCCH </w:t>
            </w:r>
            <w:r>
              <w:rPr>
                <w:rFonts w:ascii="Arial" w:eastAsiaTheme="minorEastAsia" w:hAnsi="Arial" w:cs="Arial"/>
                <w:sz w:val="20"/>
                <w:szCs w:val="20"/>
              </w:rPr>
              <w:t>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w:t>
            </w:r>
            <w:r>
              <w:rPr>
                <w:rFonts w:ascii="Arial" w:hAnsi="Arial" w:cs="Arial"/>
                <w:sz w:val="20"/>
                <w:szCs w:val="20"/>
              </w:rPr>
              <w:t>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rsidR="0075641A" w:rsidRDefault="0085463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DCI format design for multiple PDSCHs s</w:t>
            </w:r>
            <w:r>
              <w:rPr>
                <w:rFonts w:ascii="Arial" w:hAnsi="Arial" w:cs="Arial"/>
                <w:color w:val="000000" w:themeColor="text1"/>
                <w:sz w:val="20"/>
                <w:szCs w:val="20"/>
              </w:rPr>
              <w:t xml:space="preserve">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rsidR="0075641A" w:rsidRDefault="0075641A">
      <w:pPr>
        <w:rPr>
          <w:ins w:id="157" w:author="Hong He" w:date="2020-11-15T17:00:00Z"/>
          <w:rFonts w:ascii="Arial" w:eastAsia="SimSun" w:hAnsi="Arial"/>
          <w:b/>
          <w:bCs/>
          <w:sz w:val="20"/>
          <w:szCs w:val="20"/>
          <w:u w:val="single"/>
          <w:lang w:eastAsia="ja-JP"/>
        </w:rPr>
      </w:pPr>
    </w:p>
    <w:p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75641A">
        <w:tc>
          <w:tcPr>
            <w:tcW w:w="9954" w:type="dxa"/>
          </w:tcPr>
          <w:p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 xml:space="preserve">extension of the PDCCH </w:t>
            </w:r>
            <w:r>
              <w:rPr>
                <w:rFonts w:ascii="Arial" w:eastAsiaTheme="minorEastAsia" w:hAnsi="Arial" w:cs="Arial"/>
                <w:sz w:val="20"/>
                <w:szCs w:val="20"/>
              </w:rPr>
              <w:t>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rsidR="0075641A" w:rsidRDefault="0075641A">
      <w:pPr>
        <w:rPr>
          <w:rFonts w:ascii="Arial" w:eastAsia="SimSun" w:hAnsi="Arial"/>
          <w:b/>
          <w:bCs/>
          <w:sz w:val="20"/>
          <w:szCs w:val="20"/>
          <w:lang w:eastAsia="ja-JP"/>
        </w:rPr>
      </w:pPr>
    </w:p>
    <w:p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adding the sentence, please response with ‘Yes, with add</w:t>
      </w:r>
      <w:r>
        <w:rPr>
          <w:rFonts w:ascii="Arial" w:eastAsia="SimSun" w:hAnsi="Arial"/>
          <w:b/>
          <w:bCs/>
          <w:sz w:val="20"/>
          <w:szCs w:val="20"/>
          <w:lang w:eastAsia="ja-JP"/>
        </w:rPr>
        <w:t xml:space="preserve">ing sentence’. </w:t>
      </w:r>
    </w:p>
    <w:p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tc>
          <w:tcPr>
            <w:tcW w:w="1550"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 xml:space="preserve">If the related description in scheme#1 is deleted, the ‘for </w:t>
            </w:r>
            <w:r>
              <w:rPr>
                <w:rFonts w:ascii="Arial" w:hAnsi="Arial" w:cs="Arial"/>
                <w:sz w:val="20"/>
                <w:szCs w:val="20"/>
              </w:rPr>
              <w:t>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rsidR="0075641A" w:rsidRDefault="0075641A">
            <w:pPr>
              <w:rPr>
                <w:rFonts w:ascii="Arial" w:hAnsi="Arial" w:cs="Arial"/>
                <w:sz w:val="20"/>
                <w:szCs w:val="20"/>
              </w:rPr>
            </w:pPr>
          </w:p>
          <w:p w:rsidR="0075641A" w:rsidRDefault="00854633">
            <w:pPr>
              <w:rPr>
                <w:rFonts w:ascii="Arial" w:hAnsi="Arial" w:cs="Arial"/>
                <w:sz w:val="20"/>
                <w:szCs w:val="20"/>
              </w:rPr>
            </w:pPr>
            <w:r>
              <w:rPr>
                <w:rFonts w:ascii="Arial" w:hAnsi="Arial" w:cs="Arial"/>
                <w:sz w:val="20"/>
                <w:szCs w:val="20"/>
              </w:rPr>
              <w:t>The added sentence is not needed.</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 xml:space="preserve">It’s obvious that RRC </w:t>
            </w:r>
            <w:r>
              <w:rPr>
                <w:rFonts w:ascii="Arial" w:hAnsi="Arial" w:cs="Arial"/>
                <w:sz w:val="20"/>
                <w:szCs w:val="20"/>
              </w:rPr>
              <w:t>(re)configuration of search space sets in Rel-15/16 doesn’t change BD limit as the candidate schemes studied here.</w:t>
            </w:r>
          </w:p>
          <w:p w:rsidR="0075641A" w:rsidRDefault="00854633">
            <w:pPr>
              <w:spacing w:after="180"/>
              <w:rPr>
                <w:rFonts w:ascii="Arial" w:hAnsi="Arial" w:cs="Arial"/>
                <w:sz w:val="20"/>
                <w:szCs w:val="20"/>
              </w:rPr>
            </w:pPr>
            <w:r>
              <w:rPr>
                <w:rFonts w:ascii="Arial" w:hAnsi="Arial" w:cs="Arial"/>
                <w:sz w:val="20"/>
                <w:szCs w:val="20"/>
              </w:rPr>
              <w:t>RRC (re)configuration of PDCCH candidates is not designed/used for power saving purpose. It cannot guarantee the BD reduction as the candidat</w:t>
            </w:r>
            <w:r>
              <w:rPr>
                <w:rFonts w:ascii="Arial" w:hAnsi="Arial" w:cs="Arial"/>
                <w:sz w:val="20"/>
                <w:szCs w:val="20"/>
              </w:rPr>
              <w:t xml:space="preserve">e schemes studied. </w:t>
            </w:r>
          </w:p>
          <w:p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w:t>
            </w:r>
            <w:r>
              <w:rPr>
                <w:rFonts w:ascii="Arial" w:eastAsia="SimSun" w:hAnsi="Arial" w:cs="Arial"/>
                <w:sz w:val="20"/>
                <w:szCs w:val="20"/>
              </w:rPr>
              <w:t>hen there may not be any reduction.</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eastAsia="SimSun"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 xml:space="preserve">As other companies mentioned, this is obvious and purpose of the text is to identify what specification impacts are expected if one of more </w:t>
            </w:r>
            <w:r>
              <w:rPr>
                <w:rFonts w:ascii="Arial" w:eastAsia="SimSun" w:hAnsi="Arial" w:cs="Arial"/>
                <w:sz w:val="20"/>
                <w:szCs w:val="20"/>
              </w:rPr>
              <w:t>of the evaluated schemes are adopted. So that sentence also seems out of context.</w:t>
            </w:r>
          </w:p>
          <w:p w:rsidR="0075641A" w:rsidRDefault="0075641A">
            <w:pPr>
              <w:rPr>
                <w:rFonts w:ascii="Arial" w:eastAsia="SimSun" w:hAnsi="Arial" w:cs="Arial"/>
                <w:sz w:val="20"/>
                <w:szCs w:val="20"/>
              </w:rPr>
            </w:pPr>
          </w:p>
          <w:p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rsidR="0075641A" w:rsidRDefault="0075641A">
            <w:pPr>
              <w:rPr>
                <w:rFonts w:ascii="Arial" w:eastAsia="SimSun" w:hAnsi="Arial" w:cs="Arial"/>
                <w:sz w:val="20"/>
                <w:szCs w:val="20"/>
              </w:rPr>
            </w:pPr>
          </w:p>
          <w:p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rsidR="0075641A" w:rsidRDefault="0075641A">
            <w:pPr>
              <w:rPr>
                <w:rFonts w:ascii="Arial" w:hAnsi="Arial" w:cs="Arial"/>
                <w:color w:val="000000" w:themeColor="text1"/>
                <w:sz w:val="20"/>
                <w:szCs w:val="20"/>
              </w:rPr>
            </w:pPr>
          </w:p>
          <w:p w:rsidR="0075641A" w:rsidRDefault="00854633">
            <w:pPr>
              <w:rPr>
                <w:rFonts w:ascii="Arial" w:hAnsi="Arial" w:cs="Arial"/>
                <w:color w:val="000000" w:themeColor="text1"/>
                <w:sz w:val="20"/>
                <w:szCs w:val="20"/>
              </w:rPr>
            </w:pPr>
            <w:r>
              <w:rPr>
                <w:rFonts w:ascii="Arial" w:hAnsi="Arial" w:cs="Arial"/>
                <w:color w:val="000000" w:themeColor="text1"/>
                <w:sz w:val="20"/>
                <w:szCs w:val="20"/>
              </w:rPr>
              <w:t>Following is suggested to make the desc</w:t>
            </w:r>
            <w:r>
              <w:rPr>
                <w:rFonts w:ascii="Arial" w:hAnsi="Arial" w:cs="Arial"/>
                <w:color w:val="000000" w:themeColor="text1"/>
                <w:sz w:val="20"/>
                <w:szCs w:val="20"/>
              </w:rPr>
              <w:t>ription of span-based monitoring more clear.</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Based on previous version, it may be possible that someone could still interpret it wrongly even with the "1 slot" phrase in there, since the "1 </w:t>
            </w:r>
            <w:r>
              <w:rPr>
                <w:rFonts w:ascii="Arial" w:hAnsi="Arial" w:cs="Arial"/>
                <w:color w:val="000000" w:themeColor="text1"/>
                <w:sz w:val="20"/>
                <w:szCs w:val="20"/>
              </w:rPr>
              <w:t>slot" assumption is not quite consistent with the use of spans. The intention is to identify gap between MOs in consecutive spans.</w:t>
            </w:r>
          </w:p>
          <w:p w:rsidR="0075641A" w:rsidRDefault="0075641A">
            <w:pPr>
              <w:rPr>
                <w:rFonts w:ascii="Arial" w:hAnsi="Arial" w:cs="Arial"/>
                <w:color w:val="000000" w:themeColor="text1"/>
                <w:sz w:val="20"/>
                <w:szCs w:val="20"/>
              </w:rPr>
            </w:pPr>
          </w:p>
          <w:p w:rsidR="0075641A" w:rsidRDefault="0075641A">
            <w:pPr>
              <w:rPr>
                <w:rFonts w:ascii="Arial" w:eastAsiaTheme="minorEastAsia" w:hAnsi="Arial" w:cs="Arial"/>
                <w:sz w:val="20"/>
                <w:szCs w:val="20"/>
              </w:rPr>
            </w:pPr>
          </w:p>
          <w:p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lastRenderedPageBreak/>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rsidR="0075641A" w:rsidRDefault="0075641A">
            <w:pPr>
              <w:rPr>
                <w:rFonts w:ascii="Arial" w:eastAsia="SimSun"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 xml:space="preserve">We don’t fully understand why the “reducing the DCI size…” sentence was deleted? </w:t>
            </w:r>
            <w:r>
              <w:rPr>
                <w:rFonts w:ascii="Arial" w:hAnsi="Arial" w:cs="Arial"/>
                <w:sz w:val="20"/>
                <w:szCs w:val="20"/>
              </w:rPr>
              <w:t>From our perspective, this is an important element that should be here, and from our recollection, was problematic to only one company</w:t>
            </w:r>
          </w:p>
          <w:p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rsidR="0075641A" w:rsidRDefault="00854633">
            <w:pPr>
              <w:rPr>
                <w:rFonts w:ascii="Arial" w:eastAsia="SimSun" w:hAnsi="Arial" w:cs="Arial"/>
                <w:sz w:val="20"/>
                <w:szCs w:val="20"/>
              </w:rPr>
            </w:pPr>
            <w:r>
              <w:rPr>
                <w:rFonts w:ascii="Arial" w:hAnsi="Arial" w:cs="Arial"/>
                <w:sz w:val="20"/>
                <w:szCs w:val="20"/>
              </w:rPr>
              <w:t xml:space="preserve">No </w:t>
            </w:r>
            <w:r>
              <w:rPr>
                <w:rFonts w:ascii="Arial" w:hAnsi="Arial" w:cs="Arial"/>
                <w:sz w:val="20"/>
                <w:szCs w:val="20"/>
              </w:rPr>
              <w:t>strong view one way or another for the additional sentence</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We do not simply accept the TP without the added sentence.</w:t>
            </w:r>
          </w:p>
          <w:p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 xml:space="preserve">It is important to capture in the TR that the power saving is already </w:t>
            </w:r>
            <w:r>
              <w:rPr>
                <w:rFonts w:ascii="Arial" w:hAnsi="Arial" w:cs="Arial"/>
                <w:sz w:val="20"/>
                <w:szCs w:val="20"/>
              </w:rPr>
              <w:t>possible without specification change.</w:t>
            </w:r>
          </w:p>
          <w:p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w:t>
            </w:r>
            <w:r>
              <w:rPr>
                <w:rFonts w:ascii="Arial" w:hAnsi="Arial" w:cs="Arial"/>
                <w:sz w:val="20"/>
                <w:szCs w:val="20"/>
              </w:rPr>
              <w:t xml:space="preserve"> UE power consumption. Different configurations can be used under different circumstances, e.g. different load situations.</w:t>
            </w:r>
          </w:p>
          <w:p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w:t>
            </w:r>
            <w:r>
              <w:rPr>
                <w:rFonts w:ascii="Arial" w:hAnsi="Arial" w:cs="Arial"/>
                <w:sz w:val="20"/>
                <w:szCs w:val="20"/>
              </w:rPr>
              <w:t xml:space="preserve"> the TR.</w:t>
            </w:r>
          </w:p>
          <w:p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w:t>
            </w:r>
            <w:r>
              <w:rPr>
                <w:rFonts w:ascii="Arial" w:hAnsi="Arial" w:cs="Arial"/>
                <w:sz w:val="20"/>
                <w:szCs w:val="20"/>
              </w:rPr>
              <w:t>-15/16 configuration, there are the following specification impacts:”</w:t>
            </w:r>
          </w:p>
          <w:p w:rsidR="0075641A" w:rsidRDefault="0075641A">
            <w:pPr>
              <w:rPr>
                <w:rFonts w:ascii="Arial" w:hAnsi="Arial" w:cs="Arial"/>
                <w:sz w:val="20"/>
                <w:szCs w:val="20"/>
              </w:rPr>
            </w:pPr>
          </w:p>
          <w:p w:rsidR="0075641A" w:rsidRDefault="00854633">
            <w:pPr>
              <w:rPr>
                <w:rFonts w:ascii="Arial" w:hAnsi="Arial" w:cs="Arial"/>
                <w:sz w:val="20"/>
                <w:szCs w:val="20"/>
              </w:rPr>
            </w:pPr>
            <w:r>
              <w:rPr>
                <w:rFonts w:ascii="Arial" w:hAnsi="Arial" w:cs="Arial"/>
                <w:sz w:val="20"/>
                <w:szCs w:val="20"/>
              </w:rPr>
              <w:t>A minor update as follows can also be considered:</w:t>
            </w:r>
          </w:p>
          <w:p w:rsidR="0075641A" w:rsidRDefault="00854633">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Pr>
                <w:rFonts w:ascii="Arial" w:hAnsi="Arial" w:cs="Arial"/>
                <w:sz w:val="20"/>
                <w:szCs w:val="20"/>
              </w:rPr>
              <w:t>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w:t>
            </w:r>
            <w:r>
              <w:rPr>
                <w:rFonts w:ascii="Arial" w:eastAsia="MS Mincho" w:hAnsi="Arial" w:cs="Arial" w:hint="eastAsia"/>
                <w:sz w:val="20"/>
                <w:szCs w:val="20"/>
                <w:lang w:eastAsia="ja-JP"/>
              </w:rPr>
              <w:t>O</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w:t>
            </w:r>
            <w:r>
              <w:rPr>
                <w:rFonts w:ascii="Arial" w:eastAsiaTheme="minorEastAsia" w:hAnsi="Arial" w:cs="Arial" w:hint="eastAsia"/>
                <w:sz w:val="20"/>
                <w:szCs w:val="20"/>
              </w:rPr>
              <w:t xml:space="preserve"> understanding, the additional sentence is only related to the second bullet.</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eastAsiaTheme="minorEastAsia"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w:t>
            </w:r>
            <w:r>
              <w:rPr>
                <w:rFonts w:ascii="Arial" w:eastAsiaTheme="minorEastAsia" w:hAnsi="Arial" w:cs="Arial"/>
                <w:sz w:val="20"/>
                <w:szCs w:val="20"/>
              </w:rPr>
              <w:t>ndidate limit in the specification, for RedCap UE. We can accept that as compromise.</w:t>
            </w:r>
          </w:p>
        </w:tc>
      </w:tr>
    </w:tbl>
    <w:p w:rsidR="0075641A" w:rsidRDefault="0075641A">
      <w:pPr>
        <w:rPr>
          <w:rFonts w:ascii="Arial" w:eastAsia="SimSun" w:hAnsi="Arial"/>
          <w:b/>
          <w:bCs/>
          <w:sz w:val="20"/>
          <w:szCs w:val="20"/>
          <w:lang w:eastAsia="ja-JP"/>
        </w:rPr>
      </w:pPr>
    </w:p>
    <w:p w:rsidR="0075641A" w:rsidRDefault="0075641A">
      <w:pPr>
        <w:rPr>
          <w:rFonts w:ascii="Arial" w:eastAsia="SimSun" w:hAnsi="Arial"/>
          <w:b/>
          <w:bCs/>
          <w:sz w:val="20"/>
          <w:szCs w:val="20"/>
          <w:lang w:eastAsia="ja-JP"/>
        </w:rPr>
      </w:pPr>
    </w:p>
    <w:p w:rsidR="0075641A" w:rsidRDefault="0075641A">
      <w:pPr>
        <w:rPr>
          <w:rFonts w:ascii="Arial" w:eastAsia="SimSun" w:hAnsi="Arial"/>
          <w:b/>
          <w:bCs/>
          <w:sz w:val="20"/>
          <w:szCs w:val="20"/>
          <w:lang w:eastAsia="ja-JP"/>
        </w:rPr>
      </w:pPr>
    </w:p>
    <w:p w:rsidR="0075641A" w:rsidRDefault="0075641A">
      <w:pPr>
        <w:rPr>
          <w:rFonts w:ascii="Arial" w:eastAsia="SimSun" w:hAnsi="Arial"/>
          <w:b/>
          <w:bCs/>
          <w:sz w:val="20"/>
          <w:szCs w:val="20"/>
          <w:lang w:eastAsia="ja-JP"/>
        </w:rPr>
      </w:pPr>
    </w:p>
    <w:p w:rsidR="0075641A" w:rsidRDefault="0075641A">
      <w:pPr>
        <w:rPr>
          <w:ins w:id="173" w:author="Hong He" w:date="2020-11-16T21:55:00Z"/>
          <w:rFonts w:ascii="Arial" w:eastAsia="SimSun" w:hAnsi="Arial"/>
          <w:b/>
          <w:bCs/>
          <w:sz w:val="20"/>
          <w:szCs w:val="20"/>
          <w:lang w:eastAsia="ja-JP"/>
        </w:rPr>
      </w:pPr>
    </w:p>
    <w:p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75641A">
        <w:tc>
          <w:tcPr>
            <w:tcW w:w="2875" w:type="dxa"/>
            <w:shd w:val="clear" w:color="auto" w:fill="73FB79"/>
          </w:tcPr>
          <w:p w:rsidR="0075641A" w:rsidRDefault="0075641A">
            <w:pPr>
              <w:rPr>
                <w:rFonts w:ascii="Arial" w:eastAsia="SimSun" w:hAnsi="Arial"/>
                <w:sz w:val="20"/>
                <w:szCs w:val="20"/>
                <w:lang w:eastAsia="ja-JP"/>
              </w:rPr>
            </w:pPr>
          </w:p>
        </w:tc>
        <w:tc>
          <w:tcPr>
            <w:tcW w:w="3761" w:type="dxa"/>
            <w:shd w:val="clear" w:color="auto" w:fill="73FB79"/>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tc>
          <w:tcPr>
            <w:tcW w:w="2875" w:type="dxa"/>
          </w:tcPr>
          <w:p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InterDigital, Intel, CATT, </w:t>
            </w:r>
            <w:r>
              <w:rPr>
                <w:rFonts w:ascii="Arial" w:eastAsiaTheme="minorEastAsia" w:hAnsi="Arial" w:cs="Arial" w:hint="eastAsia"/>
                <w:sz w:val="20"/>
                <w:szCs w:val="20"/>
              </w:rPr>
              <w:t>Spreadtrum</w:t>
            </w:r>
            <w:r>
              <w:rPr>
                <w:rFonts w:ascii="Arial" w:eastAsiaTheme="minorEastAsia" w:hAnsi="Arial" w:cs="Arial"/>
                <w:sz w:val="20"/>
                <w:szCs w:val="20"/>
              </w:rPr>
              <w:t>, ZTE, OPPO</w:t>
            </w:r>
          </w:p>
        </w:tc>
        <w:tc>
          <w:tcPr>
            <w:tcW w:w="3318" w:type="dxa"/>
          </w:tcPr>
          <w:p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tc>
          <w:tcPr>
            <w:tcW w:w="2875" w:type="dxa"/>
          </w:tcPr>
          <w:p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rsidR="0075641A" w:rsidRDefault="00854633">
            <w:pPr>
              <w:rPr>
                <w:rFonts w:ascii="Arial" w:eastAsia="SimSun" w:hAnsi="Arial"/>
                <w:sz w:val="20"/>
                <w:szCs w:val="20"/>
                <w:lang w:eastAsia="ja-JP"/>
              </w:rPr>
            </w:pPr>
            <w:r>
              <w:rPr>
                <w:rFonts w:ascii="Arial" w:eastAsia="SimSun" w:hAnsi="Arial"/>
                <w:sz w:val="20"/>
                <w:szCs w:val="20"/>
                <w:lang w:eastAsia="ja-JP"/>
              </w:rPr>
              <w:t>2</w:t>
            </w:r>
          </w:p>
        </w:tc>
      </w:tr>
      <w:tr w:rsidR="0075641A">
        <w:tc>
          <w:tcPr>
            <w:tcW w:w="2875" w:type="dxa"/>
          </w:tcPr>
          <w:p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HiSilicon, Futurewei </w:t>
            </w:r>
          </w:p>
        </w:tc>
        <w:tc>
          <w:tcPr>
            <w:tcW w:w="3318" w:type="dxa"/>
          </w:tcPr>
          <w:p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rsidR="0075641A" w:rsidRDefault="0075641A">
      <w:pPr>
        <w:rPr>
          <w:rFonts w:ascii="Arial" w:eastAsia="SimSun" w:hAnsi="Arial"/>
          <w:b/>
          <w:bCs/>
          <w:sz w:val="20"/>
          <w:szCs w:val="20"/>
          <w:lang w:eastAsia="ja-JP"/>
        </w:rPr>
      </w:pPr>
    </w:p>
    <w:p w:rsidR="0075641A" w:rsidRDefault="0075641A">
      <w:pPr>
        <w:rPr>
          <w:rFonts w:ascii="Arial" w:eastAsia="SimSun" w:hAnsi="Arial"/>
          <w:sz w:val="20"/>
          <w:szCs w:val="20"/>
          <w:lang w:eastAsia="ja-JP"/>
        </w:rPr>
      </w:pPr>
    </w:p>
    <w:p w:rsidR="0075641A" w:rsidRDefault="00854633">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w:t>
      </w:r>
      <w:r>
        <w:rPr>
          <w:rFonts w:ascii="Arial" w:eastAsia="SimSun" w:hAnsi="Arial"/>
          <w:sz w:val="20"/>
          <w:szCs w:val="20"/>
          <w:lang w:eastAsia="ja-JP"/>
        </w:rPr>
        <w:t>that the schemes target to reduce the ‘maximum’ number of BDs, which is hard encoded in specification and is independent of PDCCH configuration by gNB and can be leveraged by Redcap UEs to reduce power compared to existing BDs limit. One response (i.e., ZT</w:t>
      </w:r>
      <w:r>
        <w:rPr>
          <w:rFonts w:ascii="Arial" w:eastAsia="SimSun" w:hAnsi="Arial"/>
          <w:sz w:val="20"/>
          <w:szCs w:val="20"/>
          <w:lang w:eastAsia="ja-JP"/>
        </w:rPr>
        <w: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w:t>
      </w:r>
      <w:r>
        <w:rPr>
          <w:rFonts w:ascii="Arial" w:eastAsia="SimSun" w:hAnsi="Arial"/>
          <w:sz w:val="20"/>
          <w:szCs w:val="20"/>
          <w:lang w:eastAsia="ja-JP"/>
        </w:rPr>
        <w:t>olutions to avoid duplication in words. Otherwise, same texts almost need to be copied for each bullet. The updated FL summary intends to address the concerns on this regard with modifying the ‘DCI format design’ description to avoid any unintended restric</w:t>
      </w:r>
      <w:r>
        <w:rPr>
          <w:rFonts w:ascii="Arial" w:eastAsia="SimSun" w:hAnsi="Arial"/>
          <w:sz w:val="20"/>
          <w:szCs w:val="20"/>
          <w:lang w:eastAsia="ja-JP"/>
        </w:rPr>
        <w:t>tion. One response indicates to change ‘spans or slots’. However, current wording is the compromise and can be acceptable for all based on earlier discussion. Let’s keep it as what it is, unless critical issue is identified. One response insists to add one</w:t>
      </w:r>
      <w:r>
        <w:rPr>
          <w:rFonts w:ascii="Arial" w:eastAsia="SimSun" w:hAnsi="Arial"/>
          <w:sz w:val="20"/>
          <w:szCs w:val="20"/>
          <w:lang w:eastAsia="ja-JP"/>
        </w:rPr>
        <w:t xml:space="preserve"> more sentence with modification, which was strongly against by majority companies. FL also took a last try to accommodate it. </w:t>
      </w:r>
    </w:p>
    <w:p w:rsidR="0075641A" w:rsidRDefault="0075641A">
      <w:pPr>
        <w:rPr>
          <w:rFonts w:ascii="Arial" w:eastAsia="SimSun" w:hAnsi="Arial"/>
          <w:b/>
          <w:bCs/>
          <w:sz w:val="20"/>
          <w:szCs w:val="20"/>
          <w:lang w:eastAsia="ja-JP"/>
        </w:rPr>
      </w:pPr>
    </w:p>
    <w:p w:rsidR="0075641A" w:rsidRDefault="0075641A">
      <w:pPr>
        <w:rPr>
          <w:rFonts w:ascii="Arial" w:eastAsia="SimSun" w:hAnsi="Arial"/>
          <w:b/>
          <w:bCs/>
          <w:sz w:val="20"/>
          <w:szCs w:val="20"/>
          <w:lang w:eastAsia="ja-JP"/>
        </w:rPr>
      </w:pPr>
    </w:p>
    <w:p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tc>
          <w:tcPr>
            <w:tcW w:w="9954" w:type="dxa"/>
          </w:tcPr>
          <w:p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reducing the limit on maximum number of PDCCH candidates.  </w:t>
            </w:r>
          </w:p>
          <w:p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w:t>
            </w:r>
            <w:r>
              <w:rPr>
                <w:rFonts w:ascii="Arial" w:eastAsiaTheme="minorEastAsia" w:hAnsi="Arial" w:cs="Arial"/>
                <w:sz w:val="20"/>
                <w:szCs w:val="20"/>
              </w:rPr>
              <w:t>imum separation between two consecutive PDCCH monitoring occasions, spans or slots configured with PDCCH candidates is increased from 1 slot to X&gt;1 slots and X needs to be specified.</w:t>
            </w:r>
          </w:p>
          <w:p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dynamic adaptation of PDCCH BD parameters in connected mode, specific</w:t>
            </w:r>
            <w:r>
              <w:rPr>
                <w:rFonts w:ascii="Arial" w:eastAsiaTheme="minorEastAsia" w:hAnsi="Arial" w:cs="Arial"/>
                <w:sz w:val="20"/>
                <w:szCs w:val="20"/>
              </w:rPr>
              <w:t xml:space="preserve">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 span or slot and minimum time separation between two consecutive PDCCH monitoring occasions, spans or slots config</w:t>
            </w:r>
            <w:r>
              <w:rPr>
                <w:rFonts w:ascii="Arial" w:hAnsi="Arial" w:cs="Arial"/>
                <w:sz w:val="20"/>
                <w:szCs w:val="20"/>
              </w:rPr>
              <w:t xml:space="preserve">ured with PDCCH candidates. </w:t>
            </w:r>
          </w:p>
          <w:p w:rsidR="0075641A" w:rsidRDefault="00854633">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rsidR="0075641A" w:rsidRDefault="0075641A">
      <w:pPr>
        <w:rPr>
          <w:rFonts w:ascii="Arial" w:eastAsia="SimSun" w:hAnsi="Arial"/>
          <w:b/>
          <w:bCs/>
          <w:sz w:val="20"/>
          <w:szCs w:val="20"/>
          <w:u w:val="single"/>
          <w:lang w:eastAsia="ja-JP"/>
        </w:rPr>
      </w:pPr>
    </w:p>
    <w:p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tc>
          <w:tcPr>
            <w:tcW w:w="1550"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outlineLvl w:val="0"/>
              <w:rPr>
                <w:rFonts w:ascii="Arial" w:eastAsia="SimSun"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outlineLvl w:val="0"/>
              <w:rPr>
                <w:rFonts w:ascii="Arial" w:eastAsia="SimSun"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Fine as final compromise.</w:t>
            </w: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75641A">
            <w:pPr>
              <w:rPr>
                <w:rFonts w:ascii="Arial" w:hAnsi="Arial" w:cs="Arial"/>
                <w:sz w:val="20"/>
                <w:szCs w:val="20"/>
              </w:rPr>
            </w:pPr>
          </w:p>
        </w:tc>
      </w:tr>
      <w:tr w:rsidR="0075641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44F" w:rsidRDefault="00F5444F">
            <w:pPr>
              <w:rPr>
                <w:rFonts w:ascii="Arial" w:eastAsia="SimSun" w:hAnsi="Arial" w:cs="Arial" w:hint="eastAsia"/>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F5444F" w:rsidRDefault="00F5444F">
            <w:pPr>
              <w:rPr>
                <w:rFonts w:ascii="Arial" w:eastAsia="SimSun" w:hAnsi="Arial" w:cs="Arial" w:hint="eastAsia"/>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44F" w:rsidRDefault="00F5444F">
            <w:pPr>
              <w:rPr>
                <w:rFonts w:ascii="Arial" w:hAnsi="Arial" w:cs="Arial"/>
                <w:sz w:val="20"/>
                <w:szCs w:val="20"/>
              </w:rPr>
            </w:pPr>
          </w:p>
        </w:tc>
      </w:tr>
    </w:tbl>
    <w:p w:rsidR="0075641A" w:rsidRDefault="0075641A">
      <w:pPr>
        <w:rPr>
          <w:ins w:id="189" w:author="Hong He" w:date="2020-11-15T17:00:00Z"/>
          <w:rFonts w:ascii="Arial" w:eastAsia="SimSun" w:hAnsi="Arial"/>
          <w:b/>
          <w:bCs/>
          <w:sz w:val="20"/>
          <w:szCs w:val="20"/>
          <w:u w:val="single"/>
          <w:lang w:eastAsia="ja-JP"/>
        </w:rPr>
      </w:pPr>
    </w:p>
    <w:p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br w:type="page"/>
      </w:r>
    </w:p>
    <w:p w:rsidR="0075641A" w:rsidRDefault="00854633">
      <w:pPr>
        <w:pStyle w:val="Heading1"/>
      </w:pPr>
      <w:bookmarkStart w:id="190" w:name="_Toc56375844"/>
      <w:r>
        <w:rPr>
          <w:rFonts w:cs="Arial"/>
          <w:lang w:val="en-US"/>
        </w:rPr>
        <w:lastRenderedPageBreak/>
        <w:t xml:space="preserve">12. </w:t>
      </w:r>
      <w:r>
        <w:t>Conclusion</w:t>
      </w:r>
      <w:bookmarkEnd w:id="190"/>
    </w:p>
    <w:p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75641A">
        <w:tc>
          <w:tcPr>
            <w:tcW w:w="9954" w:type="dxa"/>
          </w:tcPr>
          <w:p w:rsidR="0075641A" w:rsidRDefault="0075641A">
            <w:pPr>
              <w:spacing w:after="180"/>
              <w:rPr>
                <w:rFonts w:ascii="Arial" w:hAnsi="Arial" w:cs="Arial"/>
                <w:color w:val="000000"/>
                <w:sz w:val="20"/>
                <w:szCs w:val="20"/>
              </w:rPr>
            </w:pPr>
          </w:p>
          <w:p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75641A" w:rsidRDefault="0085463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 xml:space="preserve">There is no consensus in RAN1 to recommend specifying reduced PDCCH monitoring reduction scheme(s) in </w:t>
            </w:r>
            <w:r>
              <w:rPr>
                <w:rFonts w:ascii="Arial" w:hAnsi="Arial" w:cs="Arial"/>
                <w:color w:val="000000"/>
                <w:sz w:val="20"/>
                <w:szCs w:val="20"/>
              </w:rPr>
              <w:t>Rel-17.</w:t>
            </w:r>
            <w:r>
              <w:rPr>
                <w:rFonts w:ascii="ArialMT" w:hAnsi="ArialMT"/>
                <w:color w:val="FF0000"/>
                <w:sz w:val="20"/>
                <w:szCs w:val="20"/>
              </w:rPr>
              <w:t xml:space="preserve"> </w:t>
            </w:r>
          </w:p>
          <w:p w:rsidR="0075641A" w:rsidRDefault="0075641A">
            <w:pPr>
              <w:pStyle w:val="NormalWeb"/>
              <w:shd w:val="clear" w:color="auto" w:fill="FFFFFF"/>
              <w:rPr>
                <w:rFonts w:ascii="ArialMT" w:hAnsi="ArialMT"/>
                <w:color w:val="FF0000"/>
                <w:sz w:val="20"/>
                <w:szCs w:val="20"/>
              </w:rPr>
            </w:pPr>
          </w:p>
        </w:tc>
      </w:tr>
    </w:tbl>
    <w:p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rsidR="0075641A" w:rsidRDefault="00854633">
      <w:pPr>
        <w:pStyle w:val="ListParagraph"/>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trPr>
          <w:trHeight w:val="270"/>
        </w:trPr>
        <w:tc>
          <w:tcPr>
            <w:tcW w:w="1550"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w:t>
            </w:r>
            <w:r>
              <w:rPr>
                <w:rFonts w:ascii="Arial" w:eastAsiaTheme="minorEastAsia" w:hAnsi="Arial" w:cs="Arial"/>
                <w:i/>
                <w:sz w:val="20"/>
                <w:szCs w:val="20"/>
              </w:rPr>
              <w:t xml:space="preserve"> slight modification</w:t>
            </w:r>
          </w:p>
          <w:p w:rsidR="0075641A" w:rsidRDefault="0075641A">
            <w:pPr>
              <w:rPr>
                <w:rFonts w:ascii="Arial" w:eastAsiaTheme="minorEastAsia" w:hAnsi="Arial" w:cs="Arial"/>
                <w:i/>
                <w:sz w:val="20"/>
                <w:szCs w:val="20"/>
              </w:rPr>
            </w:pPr>
          </w:p>
          <w:p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in Rel-17 to avoid the </w:t>
            </w:r>
            <w:r>
              <w:rPr>
                <w:rFonts w:ascii="Arial" w:hAnsi="Arial" w:cs="Arial"/>
                <w:color w:val="000000"/>
                <w:sz w:val="20"/>
                <w:szCs w:val="20"/>
              </w:rPr>
              <w:t>network scheduling impact.  </w:t>
            </w:r>
          </w:p>
          <w:p w:rsidR="0075641A" w:rsidRDefault="0075641A">
            <w:pPr>
              <w:rPr>
                <w:rFonts w:ascii="Arial" w:eastAsiaTheme="minorEastAsia" w:hAnsi="Arial" w:cs="Arial"/>
                <w:i/>
                <w:sz w:val="20"/>
                <w:szCs w:val="20"/>
              </w:rPr>
            </w:pP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 xml:space="preserve">zero </w:t>
            </w:r>
            <w:r>
              <w:rPr>
                <w:rFonts w:ascii="Arial" w:eastAsia="SimSun" w:hAnsi="Arial" w:cs="Arial" w:hint="eastAsia"/>
                <w:sz w:val="20"/>
                <w:szCs w:val="20"/>
              </w:rPr>
              <w:t>increment</w:t>
            </w:r>
            <w:r>
              <w:rPr>
                <w:rFonts w:ascii="Arial" w:eastAsia="SimSun" w:hAnsi="Arial" w:cs="Arial"/>
                <w:sz w:val="20"/>
                <w:szCs w:val="20"/>
              </w:rPr>
              <w:t>”</w:t>
            </w:r>
            <w:r>
              <w:rPr>
                <w:rFonts w:ascii="Arial" w:eastAsia="SimSun" w:hAnsi="Arial" w:cs="Arial" w:hint="eastAsia"/>
                <w:sz w:val="20"/>
                <w:szCs w:val="20"/>
              </w:rPr>
              <w:t xml:space="preserve">. </w:t>
            </w:r>
          </w:p>
          <w:p w:rsidR="0075641A" w:rsidRDefault="0075641A">
            <w:pPr>
              <w:rPr>
                <w:rFonts w:ascii="Arial" w:eastAsia="SimSun" w:hAnsi="Arial" w:cs="Arial"/>
                <w:sz w:val="20"/>
                <w:szCs w:val="20"/>
              </w:rPr>
            </w:pP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w:t>
            </w:r>
            <w:r>
              <w:rPr>
                <w:rFonts w:ascii="Arial" w:eastAsiaTheme="minorEastAsia" w:hAnsi="Arial" w:cs="Arial"/>
                <w:sz w:val="20"/>
                <w:szCs w:val="20"/>
              </w:rPr>
              <w:t xml:space="preserve"> R15/16 configurations (e.g., PDCCH candidates and DCI sizes to monitor) without an impact to the system performance.</w:t>
            </w:r>
          </w:p>
          <w:p w:rsidR="0075641A" w:rsidRDefault="0075641A">
            <w:pPr>
              <w:rPr>
                <w:rFonts w:ascii="Arial" w:eastAsiaTheme="minorEastAsia" w:hAnsi="Arial" w:cs="Arial"/>
                <w:sz w:val="20"/>
                <w:szCs w:val="20"/>
              </w:rPr>
            </w:pPr>
          </w:p>
          <w:p w:rsidR="0075641A" w:rsidRDefault="00854633">
            <w:r>
              <w:rPr>
                <w:rFonts w:ascii="Arial" w:eastAsia="SimSun" w:hAnsi="Arial" w:cs="Arial"/>
                <w:sz w:val="20"/>
                <w:szCs w:val="20"/>
              </w:rPr>
              <w:lastRenderedPageBreak/>
              <w:t>Regarding the suggestions to have “</w:t>
            </w:r>
            <w:r>
              <w:rPr>
                <w:rFonts w:ascii="Arial" w:eastAsia="SimSun" w:hAnsi="Arial" w:cs="Arial" w:hint="eastAsia"/>
                <w:sz w:val="20"/>
                <w:szCs w:val="20"/>
              </w:rPr>
              <w:t>minimized increment</w:t>
            </w:r>
            <w:r>
              <w:rPr>
                <w:rFonts w:ascii="Arial" w:eastAsia="SimSun" w:hAnsi="Arial" w:cs="Arial"/>
                <w:sz w:val="20"/>
                <w:szCs w:val="20"/>
              </w:rPr>
              <w:t xml:space="preserve">” in Option-1, this is very generic recommendation and every company will have its </w:t>
            </w:r>
            <w:r>
              <w:rPr>
                <w:rFonts w:ascii="Arial" w:eastAsia="SimSun" w:hAnsi="Arial" w:cs="Arial"/>
                <w:sz w:val="20"/>
                <w:szCs w:val="20"/>
              </w:rPr>
              <w:t>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Option 1 and support vivo’s modification.</w:t>
            </w:r>
          </w:p>
          <w:p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 xml:space="preserve">Option 1. Vivo’s suggestion seems </w:t>
            </w:r>
            <w:r>
              <w:rPr>
                <w:rFonts w:ascii="Arial" w:eastAsia="SimSun" w:hAnsi="Arial" w:cs="Arial"/>
                <w:sz w:val="20"/>
                <w:szCs w:val="20"/>
              </w:rPr>
              <w:t>reasonable to us.</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Option 1, agreed with companies that “zero increment” is too extreme and should be removed. Probably we can use “marginal increment”.</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rsidR="0075641A" w:rsidRDefault="0075641A">
            <w:pPr>
              <w:rPr>
                <w:rFonts w:ascii="Arial" w:eastAsia="SimSun" w:hAnsi="Arial" w:cs="Arial"/>
                <w:sz w:val="20"/>
                <w:szCs w:val="20"/>
              </w:rPr>
            </w:pPr>
          </w:p>
          <w:p w:rsidR="0075641A" w:rsidRDefault="00854633">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F</w:t>
            </w:r>
            <w:r>
              <w:rPr>
                <w:rFonts w:ascii="Arial" w:eastAsia="SimSun" w:hAnsi="Arial" w:cs="Arial"/>
                <w:sz w:val="20"/>
                <w:szCs w:val="20"/>
              </w:rPr>
              <w:t>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Option 2</w:t>
            </w:r>
          </w:p>
          <w:p w:rsidR="0075641A" w:rsidRDefault="00854633">
            <w:pPr>
              <w:rPr>
                <w:rFonts w:ascii="Arial" w:eastAsia="SimSun" w:hAnsi="Arial" w:cs="Arial"/>
                <w:sz w:val="20"/>
                <w:szCs w:val="20"/>
              </w:rPr>
            </w:pPr>
            <w:r>
              <w:rPr>
                <w:rFonts w:ascii="Arial" w:eastAsia="Malgun Gothic" w:hAnsi="Arial" w:cs="Arial"/>
                <w:sz w:val="20"/>
                <w:szCs w:val="20"/>
                <w:lang w:eastAsia="ko-KR"/>
              </w:rPr>
              <w:t xml:space="preserve">From our perspective, the power saving gain less than 10% is not enough to recommend for </w:t>
            </w:r>
            <w:r>
              <w:rPr>
                <w:rFonts w:ascii="Arial" w:eastAsia="Malgun Gothic" w:hAnsi="Arial" w:cs="Arial"/>
                <w:sz w:val="20"/>
                <w:szCs w:val="20"/>
                <w:lang w:eastAsia="ko-KR"/>
              </w:rPr>
              <w:t>RedCap WI. Also, the power saving gain by BD reduction can be achieved by existing Rel-15/16 network configuration.</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 xml:space="preserve">Option 2. </w:t>
            </w:r>
          </w:p>
          <w:p w:rsidR="0075641A" w:rsidRDefault="0075641A">
            <w:pPr>
              <w:rPr>
                <w:rFonts w:ascii="Arial" w:eastAsia="SimSun" w:hAnsi="Arial" w:cs="Arial"/>
                <w:sz w:val="20"/>
                <w:szCs w:val="20"/>
              </w:rPr>
            </w:pPr>
          </w:p>
          <w:p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rsidR="0075641A" w:rsidRDefault="0075641A">
            <w:pPr>
              <w:rPr>
                <w:rFonts w:ascii="Arial" w:eastAsia="SimSun" w:hAnsi="Arial" w:cs="Arial"/>
                <w:sz w:val="20"/>
                <w:szCs w:val="20"/>
              </w:rPr>
            </w:pPr>
          </w:p>
          <w:p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 xml:space="preserve">The power saving benefit of BD reduction is limited. </w:t>
            </w:r>
            <w:r>
              <w:rPr>
                <w:rFonts w:ascii="Arial" w:eastAsia="SimSun" w:hAnsi="Arial" w:cs="Arial"/>
                <w:sz w:val="20"/>
                <w:szCs w:val="20"/>
              </w:rPr>
              <w:t>The power saving gain, even with 50% BD reduction, is less than 6% in most cases in FR1. It is also worth noting that these results are based mostly on DL-only traffic.</w:t>
            </w:r>
          </w:p>
          <w:p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 xml:space="preserve">The equivalent power saving due to BD reduction (with/without reduced DCI size budget) </w:t>
            </w:r>
            <w:r>
              <w:rPr>
                <w:rFonts w:ascii="Arial" w:eastAsia="SimSun" w:hAnsi="Arial" w:cs="Arial"/>
                <w:sz w:val="20"/>
                <w:szCs w:val="20"/>
              </w:rPr>
              <w:t>can already be achieved using existing Rel-15/16 configuration parameters without any new specified restriction for RedCap UEs.</w:t>
            </w:r>
          </w:p>
          <w:p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 xml:space="preserve">BD reduction can also lead to other network impacts, in addition to impacts on scheduling flexibility and blocking probability. </w:t>
            </w:r>
            <w:r>
              <w:rPr>
                <w:rFonts w:ascii="Arial" w:eastAsia="SimSun" w:hAnsi="Arial" w:cs="Arial"/>
                <w:sz w:val="20"/>
                <w:szCs w:val="20"/>
              </w:rPr>
              <w:t>For instance, if the RedCap UEs support few BDs, it can limit the possibility of the network to configure several ALs. Therefore, to ensure coverage the network would have to always use the high AL, leading to reduction in PDCCH capacity.</w:t>
            </w:r>
          </w:p>
          <w:p w:rsidR="0075641A" w:rsidRDefault="00854633">
            <w:pPr>
              <w:pStyle w:val="ListParagraph"/>
              <w:numPr>
                <w:ilvl w:val="0"/>
                <w:numId w:val="12"/>
              </w:numPr>
              <w:rPr>
                <w:rStyle w:val="Strong"/>
                <w:rFonts w:ascii="Arial" w:eastAsia="SimSun" w:hAnsi="Arial" w:cs="Arial"/>
                <w:b w:val="0"/>
                <w:bCs w:val="0"/>
                <w:sz w:val="20"/>
                <w:szCs w:val="20"/>
              </w:rPr>
            </w:pPr>
            <w:r>
              <w:rPr>
                <w:rFonts w:ascii="Arial" w:eastAsia="SimSun" w:hAnsi="Arial" w:cs="Arial"/>
                <w:sz w:val="20"/>
                <w:szCs w:val="20"/>
              </w:rPr>
              <w:t>BD reduction with</w:t>
            </w:r>
            <w:r>
              <w:rPr>
                <w:rFonts w:ascii="Arial" w:eastAsia="SimSun" w:hAnsi="Arial" w:cs="Arial"/>
                <w:sz w:val="20"/>
                <w:szCs w:val="20"/>
              </w:rPr>
              <w:t xml:space="preserve"> additional DCI size budget reduction might also prevent enabling of more promising DCI-based UE power saving features, e.g., search</w:t>
            </w:r>
            <w:r>
              <w:rPr>
                <w:rStyle w:val="Strong"/>
                <w:rFonts w:ascii="Arial" w:eastAsia="SimSun" w:hAnsi="Arial" w:cs="Arial"/>
                <w:b w:val="0"/>
                <w:bCs w:val="0"/>
                <w:sz w:val="20"/>
                <w:szCs w:val="20"/>
              </w:rPr>
              <w:t xml:space="preserve"> space set group switching, PDCCH skipping, cross-slot scheduling, WUS (the former two are currently being considered in the</w:t>
            </w:r>
            <w:r>
              <w:rPr>
                <w:rStyle w:val="Strong"/>
                <w:rFonts w:ascii="Arial" w:eastAsia="SimSun" w:hAnsi="Arial" w:cs="Arial"/>
                <w:b w:val="0"/>
                <w:bCs w:val="0"/>
                <w:sz w:val="20"/>
                <w:szCs w:val="20"/>
              </w:rPr>
              <w:t xml:space="preserve"> Rel-17 power saving WI) for RedCap.</w:t>
            </w:r>
          </w:p>
          <w:p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lastRenderedPageBreak/>
              <w:t>If it becomes mandatory for the network to implement the new BD restriction in order to support RedCap UEs, this may delay the successful timely deployment of RedCap UEs in the networks.</w:t>
            </w:r>
          </w:p>
          <w:p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w:t>
            </w:r>
            <w:r>
              <w:rPr>
                <w:rFonts w:ascii="Arial" w:eastAsia="SimSun" w:hAnsi="Arial" w:cs="Arial"/>
                <w:sz w:val="20"/>
                <w:szCs w:val="20"/>
              </w:rPr>
              <w:t xml:space="preserve"> concerns in this email discussion on the RAN1 email reflector that should be considered when deciding on the RAN1 recommendation.</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S Mincho"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 xml:space="preserve">“target for minimized/marginal increment”. </w:t>
            </w:r>
            <w:r>
              <w:rPr>
                <w:rFonts w:ascii="Arial" w:eastAsia="MS Mincho" w:hAnsi="Arial" w:cs="Arial"/>
                <w:sz w:val="20"/>
                <w:szCs w:val="20"/>
                <w:lang w:eastAsia="ja-JP"/>
              </w:rPr>
              <w:t>Any relaxation techniques should be designed considering NW impact, and the modification of “target for minimized/marginal increment” makes the design target ambiguous. “target for zero increment” would be proper statement.</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w:t>
            </w:r>
            <w:r>
              <w:rPr>
                <w:rFonts w:ascii="Arial" w:eastAsiaTheme="minorEastAsia" w:hAnsi="Arial" w:cs="Arial" w:hint="eastAsia"/>
                <w:sz w:val="20"/>
                <w:szCs w:val="20"/>
              </w:rPr>
              <w:t>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 xml:space="preserve">support </w:t>
            </w:r>
            <w:r>
              <w:rPr>
                <w:rFonts w:ascii="Arial" w:eastAsiaTheme="minorEastAsia" w:hAnsi="Arial" w:cs="Arial"/>
                <w:sz w:val="20"/>
                <w:szCs w:val="20"/>
              </w:rPr>
              <w:t>vivo’s modification.</w:t>
            </w:r>
          </w:p>
        </w:tc>
      </w:tr>
      <w:tr w:rsidR="0075641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rsidR="0075641A" w:rsidRDefault="0075641A">
            <w:pPr>
              <w:rPr>
                <w:rFonts w:ascii="Arial" w:eastAsiaTheme="minorEastAsia" w:hAnsi="Arial" w:cs="Arial"/>
                <w:sz w:val="20"/>
                <w:szCs w:val="20"/>
              </w:rPr>
            </w:pPr>
          </w:p>
          <w:p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w:t>
            </w:r>
            <w:r>
              <w:rPr>
                <w:rFonts w:ascii="Arial" w:hAnsi="Arial" w:cs="Arial"/>
                <w:color w:val="000000"/>
                <w:sz w:val="20"/>
                <w:szCs w:val="20"/>
              </w:rPr>
              <w:t xml:space="preserve">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rsidR="0075641A" w:rsidRDefault="0075641A">
            <w:pPr>
              <w:rPr>
                <w:rFonts w:ascii="Arial" w:eastAsiaTheme="minorEastAsia" w:hAnsi="Arial" w:cs="Arial"/>
                <w:sz w:val="20"/>
                <w:szCs w:val="20"/>
              </w:rPr>
            </w:pPr>
          </w:p>
        </w:tc>
      </w:tr>
    </w:tbl>
    <w:p w:rsidR="0075641A" w:rsidRDefault="0075641A">
      <w:pPr>
        <w:spacing w:before="180" w:after="180"/>
        <w:rPr>
          <w:rFonts w:ascii="Arial" w:eastAsia="SimSun" w:hAnsi="Arial" w:cs="Arial"/>
          <w:sz w:val="20"/>
          <w:szCs w:val="20"/>
          <w:lang w:eastAsia="en-US"/>
        </w:rPr>
      </w:pPr>
    </w:p>
    <w:p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75641A">
        <w:tc>
          <w:tcPr>
            <w:tcW w:w="1615" w:type="dxa"/>
            <w:shd w:val="clear" w:color="auto" w:fill="73FB79"/>
          </w:tcPr>
          <w:p w:rsidR="0075641A" w:rsidRDefault="0075641A">
            <w:pPr>
              <w:rPr>
                <w:rFonts w:ascii="Arial" w:eastAsia="SimSun" w:hAnsi="Arial"/>
                <w:sz w:val="20"/>
                <w:szCs w:val="20"/>
                <w:lang w:eastAsia="ja-JP"/>
              </w:rPr>
            </w:pPr>
          </w:p>
        </w:tc>
        <w:tc>
          <w:tcPr>
            <w:tcW w:w="5021" w:type="dxa"/>
            <w:shd w:val="clear" w:color="auto" w:fill="73FB79"/>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tc>
          <w:tcPr>
            <w:tcW w:w="1615" w:type="dxa"/>
          </w:tcPr>
          <w:p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 xml:space="preserve">Fraunhofer (vivo version), Qualcomm (vivo version), InterDigital (vivo version), Intel </w:t>
            </w:r>
            <w:r>
              <w:rPr>
                <w:rFonts w:ascii="Arial" w:eastAsia="SimSun" w:hAnsi="Arial" w:cs="Arial"/>
                <w:sz w:val="20"/>
                <w:szCs w:val="20"/>
                <w:lang w:val="it-IT"/>
              </w:rPr>
              <w:t>(vivo version), Futurewei, DOCOMO, CATT, Spreadtrum (vivo version), OPPO (vivo modification)</w:t>
            </w:r>
          </w:p>
        </w:tc>
        <w:tc>
          <w:tcPr>
            <w:tcW w:w="3318" w:type="dxa"/>
          </w:tcPr>
          <w:p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tc>
          <w:tcPr>
            <w:tcW w:w="1615" w:type="dxa"/>
          </w:tcPr>
          <w:p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16 responses, 10 responses indicat</w:t>
      </w:r>
      <w:r>
        <w:rPr>
          <w:rFonts w:ascii="Arial" w:eastAsia="SimSun" w:hAnsi="Arial" w:cs="Arial"/>
          <w:sz w:val="20"/>
          <w:szCs w:val="20"/>
          <w:lang w:eastAsia="en-US"/>
        </w:rPr>
        <w:t xml:space="preserve">e that target for zero increment PDCCH blocking rate is too extreme and restrictive. It was suggested to reword like “minimized”, ‘marginal’. On the other hand, 6 companies believe it is essential to keep “zero increment” target as part of conclusion. </w:t>
      </w:r>
    </w:p>
    <w:p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Giv</w:t>
      </w:r>
      <w:r>
        <w:rPr>
          <w:rFonts w:ascii="Arial" w:eastAsia="SimSun" w:hAnsi="Arial" w:cs="Arial"/>
          <w:sz w:val="20"/>
          <w:szCs w:val="20"/>
          <w:lang w:eastAsia="en-US"/>
        </w:rPr>
        <w:t>en the current situation, targeting for ‘zero increment’ seems something in the middle to compromise between two sides, e.g., modified Option 1 and Option 2 by putting certain restrictions. In addition, technically it is also reasonable and desirable to ad</w:t>
      </w:r>
      <w:r>
        <w:rPr>
          <w:rFonts w:ascii="Arial" w:eastAsia="SimSun" w:hAnsi="Arial" w:cs="Arial"/>
          <w:sz w:val="20"/>
          <w:szCs w:val="20"/>
          <w:lang w:eastAsia="en-US"/>
        </w:rPr>
        <w:t xml:space="preserve">dress operator/intra-vendors concern on scheduling flexibility, which should be always seriously considered as one critical design criteria. </w:t>
      </w:r>
    </w:p>
    <w:p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 xml:space="preserve">Having said that, let’s take a last try with focusing on the option 1 and please compromise at most to make </w:t>
      </w:r>
      <w:r>
        <w:rPr>
          <w:rFonts w:ascii="Arial" w:eastAsia="SimSun" w:hAnsi="Arial" w:cs="Arial"/>
          <w:sz w:val="20"/>
          <w:szCs w:val="20"/>
          <w:lang w:eastAsia="en-US"/>
        </w:rPr>
        <w:t>progress</w:t>
      </w:r>
    </w:p>
    <w:p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TableGrid"/>
        <w:tblW w:w="0" w:type="auto"/>
        <w:tblLook w:val="04A0" w:firstRow="1" w:lastRow="0" w:firstColumn="1" w:lastColumn="0" w:noHBand="0" w:noVBand="1"/>
      </w:tblPr>
      <w:tblGrid>
        <w:gridCol w:w="9954"/>
      </w:tblGrid>
      <w:tr w:rsidR="0075641A">
        <w:tc>
          <w:tcPr>
            <w:tcW w:w="9954" w:type="dxa"/>
          </w:tcPr>
          <w:p w:rsidR="0075641A" w:rsidRDefault="0085463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to obtain smaller BD numbers, with target for zero increment PDCCH </w:t>
            </w:r>
            <w:r>
              <w:rPr>
                <w:rFonts w:ascii="Arial" w:hAnsi="Arial" w:cs="Arial"/>
                <w:color w:val="000000"/>
                <w:sz w:val="20"/>
                <w:szCs w:val="20"/>
              </w:rPr>
              <w:t>blocking rate in Rel-17 to avoid the network scheduling impact.  </w:t>
            </w:r>
          </w:p>
        </w:tc>
      </w:tr>
    </w:tbl>
    <w:p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8"/>
        <w:gridCol w:w="7856"/>
      </w:tblGrid>
      <w:tr w:rsidR="0075641A">
        <w:tc>
          <w:tcPr>
            <w:tcW w:w="1129"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w:t>
            </w:r>
            <w:r>
              <w:rPr>
                <w:rFonts w:ascii="Arial" w:eastAsiaTheme="minorEastAsia" w:hAnsi="Arial" w:cs="Arial"/>
                <w:sz w:val="20"/>
                <w:szCs w:val="20"/>
              </w:rPr>
              <w:t xml:space="preserve"> be already achieved using existing R15/16 configurations.</w:t>
            </w:r>
          </w:p>
          <w:p w:rsidR="0075641A" w:rsidRDefault="0075641A">
            <w:pPr>
              <w:outlineLvl w:val="0"/>
              <w:rPr>
                <w:rFonts w:ascii="Arial" w:eastAsia="SimSun" w:hAnsi="Arial" w:cs="Arial"/>
                <w:sz w:val="20"/>
                <w:szCs w:val="20"/>
              </w:rPr>
            </w:pPr>
          </w:p>
          <w:p w:rsidR="0075641A" w:rsidRDefault="00854633">
            <w:pPr>
              <w:outlineLvl w:val="0"/>
              <w:rPr>
                <w:rFonts w:ascii="Arial" w:eastAsia="SimSun" w:hAnsi="Arial" w:cs="Arial"/>
                <w:sz w:val="20"/>
                <w:szCs w:val="20"/>
              </w:rPr>
            </w:pPr>
            <w:r>
              <w:rPr>
                <w:rFonts w:ascii="Arial" w:eastAsia="SimSun" w:hAnsi="Arial" w:cs="Arial"/>
                <w:sz w:val="20"/>
                <w:szCs w:val="20"/>
              </w:rPr>
              <w:t xml:space="preserve">Also, it is worth mentioning that RAN1 has already made the following agreement in the power saving WI, which in our view covers Scheme#3. Thus, Scheme#3 shouldn’t be discussed further as part of </w:t>
            </w:r>
            <w:r>
              <w:rPr>
                <w:rFonts w:ascii="Arial" w:eastAsia="SimSun" w:hAnsi="Arial" w:cs="Arial"/>
                <w:sz w:val="20"/>
                <w:szCs w:val="20"/>
              </w:rPr>
              <w:t>RedCap.</w:t>
            </w:r>
          </w:p>
          <w:p w:rsidR="0075641A" w:rsidRDefault="0075641A">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75641A">
              <w:tc>
                <w:tcPr>
                  <w:tcW w:w="6850" w:type="dxa"/>
                </w:tcPr>
                <w:p w:rsidR="0075641A" w:rsidRDefault="00854633">
                  <w:pPr>
                    <w:rPr>
                      <w:sz w:val="16"/>
                      <w:szCs w:val="16"/>
                      <w:highlight w:val="green"/>
                    </w:rPr>
                  </w:pPr>
                  <w:r>
                    <w:rPr>
                      <w:sz w:val="16"/>
                      <w:szCs w:val="16"/>
                      <w:highlight w:val="green"/>
                    </w:rPr>
                    <w:t>Agreements:</w:t>
                  </w:r>
                </w:p>
                <w:p w:rsidR="0075641A" w:rsidRDefault="00854633">
                  <w:pPr>
                    <w:numPr>
                      <w:ilvl w:val="0"/>
                      <w:numId w:val="13"/>
                    </w:numPr>
                    <w:rPr>
                      <w:b/>
                      <w:bCs/>
                      <w:sz w:val="16"/>
                      <w:szCs w:val="16"/>
                      <w:lang w:eastAsia="en-US"/>
                    </w:rPr>
                  </w:pPr>
                  <w:r>
                    <w:rPr>
                      <w:rStyle w:val="Strong"/>
                      <w:b w:val="0"/>
                      <w:bCs w:val="0"/>
                      <w:sz w:val="16"/>
                      <w:szCs w:val="16"/>
                    </w:rPr>
                    <w:t xml:space="preserve">Specify at least one of the following options for Rel-17 dynamic PDCCH adaptation </w:t>
                  </w:r>
                  <w:r>
                    <w:rPr>
                      <w:rStyle w:val="Strong"/>
                      <w:b w:val="0"/>
                      <w:bCs w:val="0"/>
                      <w:strike/>
                      <w:color w:val="FF0000"/>
                      <w:sz w:val="16"/>
                      <w:szCs w:val="16"/>
                    </w:rPr>
                    <w:t>in time-domain</w:t>
                  </w:r>
                  <w:r>
                    <w:rPr>
                      <w:rStyle w:val="Strong"/>
                      <w:b w:val="0"/>
                      <w:bCs w:val="0"/>
                      <w:sz w:val="16"/>
                      <w:szCs w:val="16"/>
                    </w:rPr>
                    <w:t xml:space="preserve"> for active time,</w:t>
                  </w:r>
                  <w:r>
                    <w:rPr>
                      <w:sz w:val="16"/>
                      <w:szCs w:val="16"/>
                    </w:rPr>
                    <w:t xml:space="preserve"> </w:t>
                  </w:r>
                </w:p>
                <w:p w:rsidR="0075641A" w:rsidRDefault="00854633">
                  <w:pPr>
                    <w:numPr>
                      <w:ilvl w:val="1"/>
                      <w:numId w:val="13"/>
                    </w:numPr>
                    <w:rPr>
                      <w:b/>
                      <w:bCs/>
                      <w:sz w:val="16"/>
                      <w:szCs w:val="16"/>
                      <w:lang w:eastAsia="zh-TW"/>
                    </w:rPr>
                  </w:pPr>
                  <w:r>
                    <w:rPr>
                      <w:rStyle w:val="Strong"/>
                      <w:b w:val="0"/>
                      <w:bCs w:val="0"/>
                      <w:sz w:val="16"/>
                      <w:szCs w:val="16"/>
                    </w:rPr>
                    <w:t xml:space="preserve">Option 1: Search space set group switching,e.g., </w:t>
                  </w:r>
                  <w:r>
                    <w:rPr>
                      <w:rStyle w:val="Strong"/>
                      <w:b w:val="0"/>
                      <w:bCs w:val="0"/>
                      <w:strike/>
                      <w:color w:val="FF0000"/>
                      <w:sz w:val="16"/>
                      <w:szCs w:val="16"/>
                    </w:rPr>
                    <w:t>potential adjustments/enhancements for</w:t>
                  </w:r>
                  <w:r>
                    <w:rPr>
                      <w:rStyle w:val="Strong"/>
                      <w:b w:val="0"/>
                      <w:bCs w:val="0"/>
                      <w:color w:val="FF0000"/>
                      <w:sz w:val="16"/>
                      <w:szCs w:val="16"/>
                    </w:rPr>
                    <w:t>including</w:t>
                  </w:r>
                  <w:r>
                    <w:rPr>
                      <w:rStyle w:val="Strong"/>
                      <w:b w:val="0"/>
                      <w:bCs w:val="0"/>
                      <w:sz w:val="16"/>
                      <w:szCs w:val="16"/>
                    </w:rPr>
                    <w:t xml:space="preserve"> explicit and implicit search space</w:t>
                  </w:r>
                  <w:r>
                    <w:rPr>
                      <w:rStyle w:val="Strong"/>
                      <w:b w:val="0"/>
                      <w:bCs w:val="0"/>
                      <w:color w:val="FF0000"/>
                      <w:sz w:val="16"/>
                      <w:szCs w:val="16"/>
                    </w:rPr>
                    <w:t>set</w:t>
                  </w:r>
                  <w:r>
                    <w:rPr>
                      <w:rStyle w:val="Strong"/>
                      <w:b w:val="0"/>
                      <w:bCs w:val="0"/>
                      <w:sz w:val="16"/>
                      <w:szCs w:val="16"/>
                    </w:rPr>
                    <w:t xml:space="preserve"> group switching</w:t>
                  </w:r>
                  <w:r>
                    <w:rPr>
                      <w:rStyle w:val="Strong"/>
                      <w:b w:val="0"/>
                      <w:bCs w:val="0"/>
                      <w:strike/>
                      <w:sz w:val="16"/>
                      <w:szCs w:val="16"/>
                    </w:rPr>
                    <w:t xml:space="preserve"> </w:t>
                  </w:r>
                  <w:r>
                    <w:rPr>
                      <w:rStyle w:val="Strong"/>
                      <w:b w:val="0"/>
                      <w:bCs w:val="0"/>
                      <w:strike/>
                      <w:color w:val="FF0000"/>
                      <w:sz w:val="16"/>
                      <w:szCs w:val="16"/>
                    </w:rPr>
                    <w:t xml:space="preserve">specified in R16 for NR-U </w:t>
                  </w:r>
                </w:p>
                <w:p w:rsidR="0075641A" w:rsidRDefault="00854633">
                  <w:pPr>
                    <w:numPr>
                      <w:ilvl w:val="1"/>
                      <w:numId w:val="13"/>
                    </w:numPr>
                    <w:rPr>
                      <w:b/>
                      <w:bCs/>
                      <w:sz w:val="16"/>
                      <w:szCs w:val="16"/>
                    </w:rPr>
                  </w:pPr>
                  <w:r>
                    <w:rPr>
                      <w:rStyle w:val="Strong"/>
                      <w:b w:val="0"/>
                      <w:bCs w:val="0"/>
                      <w:sz w:val="16"/>
                      <w:szCs w:val="16"/>
                    </w:rPr>
                    <w:t>Option 2: PDCCH skipping for a certain duration / DRX cycle</w:t>
                  </w:r>
                </w:p>
                <w:p w:rsidR="0075641A" w:rsidRDefault="00854633">
                  <w:pPr>
                    <w:numPr>
                      <w:ilvl w:val="0"/>
                      <w:numId w:val="13"/>
                    </w:numPr>
                    <w:rPr>
                      <w:b/>
                      <w:bCs/>
                      <w:sz w:val="16"/>
                      <w:szCs w:val="16"/>
                    </w:rPr>
                  </w:pPr>
                  <w:r>
                    <w:rPr>
                      <w:rStyle w:val="Strong"/>
                      <w:b w:val="0"/>
                      <w:bCs w:val="0"/>
                      <w:sz w:val="16"/>
                      <w:szCs w:val="16"/>
                    </w:rPr>
                    <w:t>FFS: which option(s)</w:t>
                  </w:r>
                  <w:r>
                    <w:rPr>
                      <w:rStyle w:val="Strong"/>
                      <w:b w:val="0"/>
                      <w:bCs w:val="0"/>
                      <w:strike/>
                      <w:color w:val="FF0000"/>
                      <w:sz w:val="16"/>
                      <w:szCs w:val="16"/>
                    </w:rPr>
                    <w:t>(e.g. taking into account additional gain of option 1 over option 2, or vice-versa)</w:t>
                  </w:r>
                </w:p>
                <w:p w:rsidR="0075641A" w:rsidRDefault="00854633">
                  <w:pPr>
                    <w:numPr>
                      <w:ilvl w:val="0"/>
                      <w:numId w:val="13"/>
                    </w:numPr>
                    <w:rPr>
                      <w:b/>
                      <w:bCs/>
                      <w:sz w:val="16"/>
                      <w:szCs w:val="16"/>
                    </w:rPr>
                  </w:pPr>
                  <w:r>
                    <w:rPr>
                      <w:rStyle w:val="Strong"/>
                      <w:b w:val="0"/>
                      <w:bCs w:val="0"/>
                      <w:sz w:val="16"/>
                      <w:szCs w:val="16"/>
                    </w:rPr>
                    <w:t xml:space="preserve">Candidate </w:t>
                  </w:r>
                  <w:r>
                    <w:rPr>
                      <w:rStyle w:val="Strong"/>
                      <w:b w:val="0"/>
                      <w:bCs w:val="0"/>
                      <w:sz w:val="16"/>
                      <w:szCs w:val="16"/>
                    </w:rPr>
                    <w:t>DCI formats for dynamic PDCCH adaptation include DCI formats 1_1(including scheduling and non-scheduling DCI), 0_1, 1_2, 0_2, 2_0, 2_6.</w:t>
                  </w:r>
                </w:p>
                <w:p w:rsidR="0075641A" w:rsidRDefault="00854633">
                  <w:pPr>
                    <w:numPr>
                      <w:ilvl w:val="0"/>
                      <w:numId w:val="13"/>
                    </w:numPr>
                    <w:rPr>
                      <w:b/>
                      <w:bCs/>
                      <w:sz w:val="16"/>
                      <w:szCs w:val="16"/>
                    </w:rPr>
                  </w:pPr>
                  <w:r>
                    <w:rPr>
                      <w:rStyle w:val="Strong"/>
                      <w:b w:val="0"/>
                      <w:bCs w:val="0"/>
                      <w:sz w:val="16"/>
                      <w:szCs w:val="16"/>
                    </w:rPr>
                    <w:t>Note:</w:t>
                  </w:r>
                  <w:r>
                    <w:rPr>
                      <w:sz w:val="16"/>
                      <w:szCs w:val="16"/>
                    </w:rPr>
                    <w:t xml:space="preserve"> </w:t>
                  </w:r>
                </w:p>
                <w:p w:rsidR="0075641A" w:rsidRDefault="00854633">
                  <w:pPr>
                    <w:numPr>
                      <w:ilvl w:val="1"/>
                      <w:numId w:val="13"/>
                    </w:numPr>
                    <w:rPr>
                      <w:b/>
                      <w:bCs/>
                      <w:sz w:val="16"/>
                      <w:szCs w:val="16"/>
                    </w:rPr>
                  </w:pPr>
                  <w:r>
                    <w:rPr>
                      <w:rStyle w:val="Strong"/>
                      <w:b w:val="0"/>
                      <w:bCs w:val="0"/>
                      <w:sz w:val="16"/>
                      <w:szCs w:val="16"/>
                    </w:rPr>
                    <w:t>Companies are encouraged to provide analysis on specification impact,</w:t>
                  </w:r>
                  <w:r>
                    <w:rPr>
                      <w:rStyle w:val="apple-converted-space"/>
                      <w:b/>
                      <w:bCs/>
                      <w:sz w:val="16"/>
                      <w:szCs w:val="16"/>
                    </w:rPr>
                    <w:t> </w:t>
                  </w:r>
                  <w:r>
                    <w:rPr>
                      <w:rStyle w:val="Strong"/>
                      <w:b w:val="0"/>
                      <w:bCs w:val="0"/>
                      <w:sz w:val="16"/>
                      <w:szCs w:val="16"/>
                    </w:rPr>
                    <w:t>power saving benefit and system impact (e.g</w:t>
                  </w:r>
                  <w:r>
                    <w:rPr>
                      <w:rStyle w:val="Strong"/>
                      <w:b w:val="0"/>
                      <w:bCs w:val="0"/>
                      <w:sz w:val="16"/>
                      <w:szCs w:val="16"/>
                    </w:rPr>
                    <w:t>., packet latency, system overhead)</w:t>
                  </w:r>
                </w:p>
                <w:p w:rsidR="0075641A" w:rsidRDefault="00854633">
                  <w:pPr>
                    <w:outlineLvl w:val="0"/>
                    <w:rPr>
                      <w:rFonts w:ascii="Arial" w:eastAsia="SimSun" w:hAnsi="Arial" w:cs="Arial"/>
                      <w:sz w:val="20"/>
                      <w:szCs w:val="20"/>
                    </w:rPr>
                  </w:pPr>
                  <w:r>
                    <w:rPr>
                      <w:rStyle w:val="Strong"/>
                      <w:b w:val="0"/>
                      <w:bCs w:val="0"/>
                      <w:sz w:val="16"/>
                      <w:szCs w:val="16"/>
                    </w:rPr>
                    <w:t>FFS: other schemes are not precluded for further study</w:t>
                  </w:r>
                </w:p>
              </w:tc>
            </w:tr>
          </w:tbl>
          <w:p w:rsidR="0075641A" w:rsidRDefault="0075641A">
            <w:pPr>
              <w:rPr>
                <w:rFonts w:ascii="Arial" w:eastAsia="SimSun" w:hAnsi="Arial" w:cs="Arial"/>
                <w:bCs/>
                <w:sz w:val="20"/>
                <w:szCs w:val="20"/>
              </w:rPr>
            </w:pPr>
          </w:p>
          <w:p w:rsidR="0075641A" w:rsidRDefault="0075641A">
            <w:pPr>
              <w:rPr>
                <w:rFonts w:ascii="Arial" w:eastAsia="SimSun" w:hAnsi="Arial" w:cs="Arial"/>
                <w:bCs/>
                <w:sz w:val="20"/>
                <w:szCs w:val="20"/>
              </w:rPr>
            </w:pP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hAnsi="Arial" w:cs="Arial"/>
                <w:sz w:val="20"/>
                <w:szCs w:val="20"/>
              </w:rPr>
            </w:pPr>
            <w:r>
              <w:rPr>
                <w:rFonts w:ascii="Arial" w:hAnsi="Arial" w:cs="Arial"/>
                <w:sz w:val="20"/>
                <w:szCs w:val="20"/>
              </w:rPr>
              <w:t xml:space="preserve">The updated recommendation has not addressed our concerns highlighted in our earlier response. However, as a compromise, a potential way forward can </w:t>
            </w:r>
            <w:r>
              <w:rPr>
                <w:rFonts w:ascii="Arial" w:hAnsi="Arial" w:cs="Arial"/>
                <w:sz w:val="20"/>
                <w:szCs w:val="20"/>
              </w:rPr>
              <w:t>be as follows (using similar wording as some of the 8.6.1 agreements):</w:t>
            </w:r>
          </w:p>
          <w:p w:rsidR="0075641A" w:rsidRDefault="0075641A">
            <w:pPr>
              <w:rPr>
                <w:rFonts w:ascii="Arial" w:hAnsi="Arial" w:cs="Arial"/>
                <w:sz w:val="20"/>
                <w:szCs w:val="20"/>
              </w:rPr>
            </w:pPr>
          </w:p>
          <w:p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 xml:space="preserve">pecify PDCCH monitoring reduction scheme(s) to obtain smaller BD numbers, with target for </w:t>
            </w:r>
            <w:r>
              <w:rPr>
                <w:rFonts w:ascii="Arial" w:hAnsi="Arial" w:cs="Arial"/>
                <w:color w:val="000000"/>
                <w:sz w:val="20"/>
                <w:szCs w:val="20"/>
              </w:rPr>
              <w:t>zero increment PDCCH blocking rate in Rel-17 to avoid the network scheduling impact.  </w:t>
            </w:r>
          </w:p>
          <w:p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rsidR="0075641A" w:rsidRDefault="0075641A">
            <w:pPr>
              <w:rPr>
                <w:rFonts w:ascii="Arial" w:hAnsi="Arial" w:cs="Arial"/>
                <w:sz w:val="20"/>
                <w:szCs w:val="20"/>
              </w:rPr>
            </w:pP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Theme="minorEastAsia" w:hAnsi="Arial" w:cs="Arial"/>
                <w:sz w:val="20"/>
                <w:szCs w:val="20"/>
              </w:rPr>
              <w:t xml:space="preserve">We support the </w:t>
            </w:r>
            <w:r>
              <w:rPr>
                <w:rFonts w:ascii="Arial" w:eastAsiaTheme="minorEastAsia" w:hAnsi="Arial" w:cs="Arial"/>
                <w:sz w:val="20"/>
                <w:szCs w:val="20"/>
              </w:rPr>
              <w:t>original option 2 or Ericsson’s revised Option 2a.  As others have pointed out already, we believe that power saving by BDs limit reduction can be already achieved using existing R15/16 configurations.</w:t>
            </w:r>
          </w:p>
          <w:p w:rsidR="0075641A" w:rsidRDefault="0075641A">
            <w:pPr>
              <w:outlineLvl w:val="0"/>
              <w:rPr>
                <w:rFonts w:ascii="Arial" w:eastAsiaTheme="minorEastAsia" w:hAnsi="Arial" w:cs="Arial"/>
                <w:sz w:val="20"/>
                <w:szCs w:val="20"/>
              </w:rPr>
            </w:pP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support the original option 2. PDCCH </w:t>
            </w:r>
            <w:r>
              <w:rPr>
                <w:rFonts w:ascii="Arial" w:eastAsia="Malgun Gothic" w:hAnsi="Arial" w:cs="Arial"/>
                <w:sz w:val="20"/>
                <w:szCs w:val="20"/>
                <w:lang w:eastAsia="ko-KR"/>
              </w:rPr>
              <w:t>monitoring reduction scheme has limited power saving gain and it can be already achieved by existing Rel-15/16 network configurations.</w:t>
            </w: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Theme="minorEastAsia" w:hAnsi="Arial" w:cs="Arial"/>
                <w:sz w:val="20"/>
                <w:szCs w:val="20"/>
              </w:rPr>
            </w:pPr>
            <w:r>
              <w:rPr>
                <w:rFonts w:ascii="Arial" w:eastAsiaTheme="minorEastAsia" w:hAnsi="Arial" w:cs="Arial"/>
                <w:sz w:val="20"/>
                <w:szCs w:val="20"/>
              </w:rPr>
              <w:t xml:space="preserve">We are also OK to support Ericsson’s </w:t>
            </w:r>
            <w:r>
              <w:rPr>
                <w:rFonts w:ascii="Arial" w:eastAsiaTheme="minorEastAsia" w:hAnsi="Arial" w:cs="Arial"/>
                <w:sz w:val="20"/>
                <w:szCs w:val="20"/>
              </w:rPr>
              <w:t>compromised proposal (but only okay with the zero target)</w:t>
            </w:r>
          </w:p>
        </w:tc>
      </w:tr>
      <w:tr w:rsidR="0075641A">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xml:space="preserve">. However, for sake of progress, maybe we also can follow the majority if the majority are fine with the final </w:t>
            </w:r>
            <w:r>
              <w:rPr>
                <w:rFonts w:ascii="Arial" w:eastAsia="SimSun" w:hAnsi="Arial" w:cs="Arial" w:hint="eastAsia"/>
                <w:sz w:val="20"/>
                <w:szCs w:val="20"/>
              </w:rPr>
              <w:t>compromise.</w:t>
            </w:r>
          </w:p>
        </w:tc>
      </w:tr>
      <w:tr w:rsidR="00F5444F">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44F" w:rsidRDefault="00F5444F">
            <w:pPr>
              <w:rPr>
                <w:rFonts w:ascii="Arial" w:eastAsia="SimSun" w:hAnsi="Arial" w:cs="Arial" w:hint="eastAsia"/>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rsidR="00F5444F" w:rsidRDefault="00F5444F">
            <w:pPr>
              <w:outlineLvl w:val="0"/>
              <w:rPr>
                <w:rFonts w:ascii="Arial" w:eastAsia="SimSun" w:hAnsi="Arial" w:cs="Arial" w:hint="eastAsia"/>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44F" w:rsidRDefault="00F5444F" w:rsidP="00F5444F">
            <w:pPr>
              <w:outlineLvl w:val="0"/>
              <w:rPr>
                <w:rFonts w:ascii="Arial" w:eastAsia="SimSun" w:hAnsi="Arial" w:cs="Arial" w:hint="eastAsia"/>
                <w:sz w:val="20"/>
                <w:szCs w:val="20"/>
              </w:rPr>
            </w:pPr>
            <w:r>
              <w:rPr>
                <w:rFonts w:ascii="Arial" w:eastAsia="SimSun" w:hAnsi="Arial" w:cs="Arial"/>
                <w:sz w:val="20"/>
                <w:szCs w:val="20"/>
              </w:rPr>
              <w:t xml:space="preserve">We are fine with zero </w:t>
            </w:r>
            <w:r>
              <w:rPr>
                <w:rFonts w:ascii="Arial" w:hAnsi="Arial" w:cs="Arial"/>
                <w:color w:val="000000"/>
                <w:sz w:val="20"/>
                <w:szCs w:val="20"/>
              </w:rPr>
              <w:t>increment</w:t>
            </w:r>
            <w:r>
              <w:rPr>
                <w:rFonts w:ascii="Arial" w:hAnsi="Arial" w:cs="Arial"/>
                <w:color w:val="000000"/>
                <w:sz w:val="20"/>
                <w:szCs w:val="20"/>
              </w:rPr>
              <w:t xml:space="preserve"> as compromise. </w:t>
            </w:r>
            <w:bookmarkStart w:id="208" w:name="_GoBack"/>
            <w:bookmarkEnd w:id="208"/>
          </w:p>
        </w:tc>
      </w:tr>
    </w:tbl>
    <w:p w:rsidR="0075641A" w:rsidRDefault="0075641A">
      <w:pPr>
        <w:spacing w:before="180" w:after="180"/>
        <w:rPr>
          <w:rFonts w:ascii="Arial" w:eastAsia="SimSun" w:hAnsi="Arial" w:cs="Arial"/>
          <w:sz w:val="20"/>
          <w:szCs w:val="20"/>
          <w:lang w:eastAsia="en-US"/>
        </w:rPr>
      </w:pPr>
    </w:p>
    <w:sectPr w:rsidR="0075641A">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33" w:rsidRDefault="00854633">
      <w:pPr>
        <w:spacing w:after="0" w:line="240" w:lineRule="auto"/>
      </w:pPr>
      <w:r>
        <w:separator/>
      </w:r>
    </w:p>
  </w:endnote>
  <w:endnote w:type="continuationSeparator" w:id="0">
    <w:p w:rsidR="00854633" w:rsidRDefault="0085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default"/>
    <w:sig w:usb0="B00002AF" w:usb1="69D77CFB" w:usb2="00000030" w:usb3="00000000" w:csb0="4008009F" w:csb1="DFD7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1A" w:rsidRDefault="00854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41A" w:rsidRDefault="00756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1A" w:rsidRDefault="00854633">
    <w:pPr>
      <w:pStyle w:val="Footer"/>
      <w:ind w:right="360"/>
    </w:pPr>
    <w:r>
      <w:rPr>
        <w:rStyle w:val="PageNumber"/>
      </w:rPr>
      <w:fldChar w:fldCharType="begin"/>
    </w:r>
    <w:r>
      <w:rPr>
        <w:rStyle w:val="PageNumber"/>
      </w:rPr>
      <w:instrText xml:space="preserve"> PAGE </w:instrText>
    </w:r>
    <w:r>
      <w:rPr>
        <w:rStyle w:val="PageNumber"/>
      </w:rPr>
      <w:fldChar w:fldCharType="separate"/>
    </w:r>
    <w:r w:rsidR="00F5444F">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444F">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33" w:rsidRDefault="00854633">
      <w:pPr>
        <w:spacing w:after="0" w:line="240" w:lineRule="auto"/>
      </w:pPr>
      <w:r>
        <w:separator/>
      </w:r>
    </w:p>
  </w:footnote>
  <w:footnote w:type="continuationSeparator" w:id="0">
    <w:p w:rsidR="00854633" w:rsidRDefault="00854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1A" w:rsidRDefault="008546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2AE3"/>
  <w15:docId w15:val="{0729C11E-16EE-4A29-84E4-AC2186D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532FD83B-859A-447C-9479-DD1C4363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5940</Words>
  <Characters>33862</Characters>
  <Application>Microsoft Office Word</Application>
  <DocSecurity>0</DocSecurity>
  <Lines>282</Lines>
  <Paragraphs>79</Paragraphs>
  <ScaleCrop>false</ScaleCrop>
  <Company>vivo</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4</cp:revision>
  <cp:lastPrinted>2019-01-22T03:27:00Z</cp:lastPrinted>
  <dcterms:created xsi:type="dcterms:W3CDTF">2020-11-17T15:14:00Z</dcterms:created>
  <dcterms:modified xsi:type="dcterms:W3CDTF">2020-11-17T16:31:00Z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