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AB042" w14:textId="77777777"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77777777" w:rsidR="00F51F72" w:rsidRDefault="00B103D3">
      <w:pPr>
        <w:spacing w:after="120"/>
      </w:pPr>
      <w:r>
        <w:rPr>
          <w:rFonts w:ascii="Arial" w:hAnsi="Arial" w:cs="Arial"/>
          <w:b/>
        </w:rPr>
        <w:t xml:space="preserve">Title:                     Feature lead summary #10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afb"/>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afb"/>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afb"/>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afb"/>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77777777"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FL10.</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宋体" w:hAnsi="Arial" w:cs="Arial"/>
          <w:sz w:val="36"/>
          <w:szCs w:val="20"/>
          <w:lang w:eastAsia="en-US"/>
        </w:rPr>
      </w:pPr>
      <w:r>
        <w:rPr>
          <w:rFonts w:cs="Arial"/>
        </w:rPr>
        <w:br w:type="page"/>
      </w:r>
    </w:p>
    <w:p w14:paraId="00D7563F" w14:textId="77777777" w:rsidR="00F51F72" w:rsidRDefault="00B103D3">
      <w:pPr>
        <w:pStyle w:val="1"/>
      </w:pPr>
      <w:bookmarkStart w:id="3" w:name="_Toc56375826"/>
      <w:r>
        <w:rPr>
          <w:rFonts w:cs="Arial"/>
          <w:lang w:val="en-US"/>
        </w:rPr>
        <w:lastRenderedPageBreak/>
        <w:t xml:space="preserve">8.2 </w:t>
      </w:r>
      <w:r>
        <w:t>Reduced PDCCH monitoring</w:t>
      </w:r>
      <w:bookmarkEnd w:id="3"/>
    </w:p>
    <w:p w14:paraId="6014698E" w14:textId="77777777" w:rsidR="00F51F72" w:rsidRDefault="00B103D3">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6375827"/>
      <w:r>
        <w:rPr>
          <w:rFonts w:ascii="Arial" w:eastAsia="宋体" w:hAnsi="Arial" w:cs="Times New Roman"/>
          <w:color w:val="auto"/>
          <w:sz w:val="32"/>
          <w:szCs w:val="20"/>
          <w:lang w:val="en-GB" w:eastAsia="ja-JP"/>
        </w:rPr>
        <w:t>8.2.2 Analysis of UE power saving</w:t>
      </w:r>
      <w:bookmarkEnd w:id="4"/>
      <w:r>
        <w:rPr>
          <w:rFonts w:ascii="Arial" w:eastAsia="宋体" w:hAnsi="Arial" w:cs="Times New Roman"/>
          <w:color w:val="auto"/>
          <w:sz w:val="32"/>
          <w:szCs w:val="20"/>
          <w:lang w:val="en-GB" w:eastAsia="ja-JP"/>
        </w:rPr>
        <w:t xml:space="preserve"> </w:t>
      </w:r>
    </w:p>
    <w:p w14:paraId="0A224F0C" w14:textId="77777777" w:rsidR="00F51F72" w:rsidRDefault="00B103D3">
      <w:pPr>
        <w:rPr>
          <w:rFonts w:ascii="Arial" w:hAnsi="Arial" w:cs="Arial"/>
          <w:b/>
          <w:bCs/>
          <w:sz w:val="20"/>
          <w:szCs w:val="20"/>
        </w:rPr>
      </w:pPr>
      <w:r>
        <w:rPr>
          <w:rFonts w:ascii="Arial" w:hAnsi="Arial" w:cs="Arial"/>
          <w:b/>
          <w:bCs/>
          <w:sz w:val="20"/>
          <w:szCs w:val="20"/>
          <w:highlight w:val="cyan"/>
        </w:rPr>
        <w:t>[FL10] Proposal 8.2.2-1:</w:t>
      </w:r>
      <w:r>
        <w:rPr>
          <w:rFonts w:ascii="Arial" w:hAnsi="Arial" w:cs="Arial"/>
          <w:b/>
          <w:bCs/>
          <w:sz w:val="20"/>
          <w:szCs w:val="20"/>
        </w:rPr>
        <w:t xml:space="preserve"> Adding the rows in proposal 8.2.2-1 for Table 2A,2B,2C and 2D with new notes.  </w:t>
      </w:r>
    </w:p>
    <w:p w14:paraId="613F31DC" w14:textId="77777777" w:rsidR="00F51F72" w:rsidRDefault="00F51F72">
      <w:pPr>
        <w:rPr>
          <w:rFonts w:ascii="Arial" w:hAnsi="Arial" w:cs="Arial"/>
          <w:sz w:val="20"/>
          <w:szCs w:val="20"/>
        </w:rPr>
      </w:pPr>
    </w:p>
    <w:p w14:paraId="5068AF18"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77777777" w:rsidR="00F51F72" w:rsidRDefault="00B103D3">
            <w:pPr>
              <w:jc w:val="center"/>
              <w:rPr>
                <w:rFonts w:ascii="Arial" w:hAnsi="Arial" w:cs="Arial"/>
                <w:sz w:val="18"/>
                <w:szCs w:val="18"/>
              </w:rPr>
            </w:pPr>
            <w:r>
              <w:rPr>
                <w:rFonts w:ascii="Arial" w:hAnsi="Arial" w:cs="Arial"/>
                <w:color w:val="000000"/>
                <w:sz w:val="18"/>
                <w:szCs w:val="18"/>
              </w:rPr>
              <w:t>0.30%</w:t>
            </w:r>
          </w:p>
        </w:tc>
        <w:tc>
          <w:tcPr>
            <w:tcW w:w="791" w:type="dxa"/>
            <w:vAlign w:val="bottom"/>
          </w:tcPr>
          <w:p w14:paraId="0C5791AC" w14:textId="77777777" w:rsidR="00F51F72" w:rsidRDefault="00B103D3">
            <w:pPr>
              <w:jc w:val="center"/>
              <w:rPr>
                <w:rFonts w:ascii="Arial" w:hAnsi="Arial" w:cs="Arial"/>
                <w:sz w:val="18"/>
                <w:szCs w:val="18"/>
              </w:rPr>
            </w:pPr>
            <w:r>
              <w:rPr>
                <w:rFonts w:ascii="Arial" w:hAnsi="Arial" w:cs="Arial"/>
                <w:color w:val="000000"/>
                <w:sz w:val="18"/>
                <w:szCs w:val="18"/>
              </w:rPr>
              <w:t>0.00%</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r>
              <w:rPr>
                <w:rFonts w:ascii="Arial" w:hAnsi="Arial" w:cs="Arial"/>
                <w:sz w:val="18"/>
                <w:szCs w:val="18"/>
              </w:rPr>
              <w:t>InterDigital</w:t>
            </w:r>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77777777" w:rsidR="00F51F72" w:rsidRDefault="00B103D3">
            <w:pPr>
              <w:jc w:val="center"/>
              <w:rPr>
                <w:rFonts w:ascii="Arial" w:hAnsi="Arial" w:cs="Arial"/>
                <w:sz w:val="18"/>
                <w:szCs w:val="18"/>
              </w:rPr>
            </w:pPr>
            <w:r>
              <w:rPr>
                <w:rFonts w:ascii="Arial" w:hAnsi="Arial" w:cs="Arial"/>
                <w:color w:val="000000"/>
                <w:sz w:val="18"/>
                <w:szCs w:val="18"/>
              </w:rPr>
              <w:t>0.32%</w:t>
            </w:r>
          </w:p>
        </w:tc>
        <w:tc>
          <w:tcPr>
            <w:tcW w:w="791" w:type="dxa"/>
            <w:vAlign w:val="bottom"/>
          </w:tcPr>
          <w:p w14:paraId="3BE8EFB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4744EA3A"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06D6C9B1" w14:textId="77777777">
        <w:trPr>
          <w:trHeight w:val="199"/>
        </w:trPr>
        <w:tc>
          <w:tcPr>
            <w:tcW w:w="450" w:type="dxa"/>
            <w:vMerge w:val="restart"/>
            <w:shd w:val="clear" w:color="auto" w:fill="73FB79"/>
          </w:tcPr>
          <w:p w14:paraId="39DA8258"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EC74A8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E83E23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48AD78F"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D7C78E5"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36AB0D"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B4D04F6"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4C4394B"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C868C90" w14:textId="77777777">
        <w:trPr>
          <w:trHeight w:val="199"/>
        </w:trPr>
        <w:tc>
          <w:tcPr>
            <w:tcW w:w="450" w:type="dxa"/>
            <w:vMerge/>
          </w:tcPr>
          <w:p w14:paraId="79043DCD" w14:textId="77777777" w:rsidR="00F51F72" w:rsidRDefault="00F51F72">
            <w:pPr>
              <w:rPr>
                <w:rFonts w:ascii="Arial" w:hAnsi="Arial" w:cs="Arial"/>
                <w:sz w:val="18"/>
                <w:szCs w:val="18"/>
              </w:rPr>
            </w:pPr>
          </w:p>
        </w:tc>
        <w:tc>
          <w:tcPr>
            <w:tcW w:w="1075" w:type="dxa"/>
            <w:vMerge/>
          </w:tcPr>
          <w:p w14:paraId="32C3CBA6" w14:textId="77777777" w:rsidR="00F51F72" w:rsidRDefault="00F51F72">
            <w:pPr>
              <w:rPr>
                <w:rFonts w:ascii="Arial" w:hAnsi="Arial" w:cs="Arial"/>
                <w:sz w:val="18"/>
                <w:szCs w:val="18"/>
              </w:rPr>
            </w:pPr>
          </w:p>
        </w:tc>
        <w:tc>
          <w:tcPr>
            <w:tcW w:w="1623" w:type="dxa"/>
            <w:gridSpan w:val="2"/>
            <w:vMerge/>
            <w:shd w:val="clear" w:color="auto" w:fill="73FB79"/>
          </w:tcPr>
          <w:p w14:paraId="1C68619E" w14:textId="77777777" w:rsidR="00F51F72" w:rsidRDefault="00F51F72">
            <w:pPr>
              <w:jc w:val="center"/>
              <w:rPr>
                <w:rFonts w:ascii="Arial" w:hAnsi="Arial" w:cs="Arial"/>
                <w:sz w:val="18"/>
                <w:szCs w:val="18"/>
              </w:rPr>
            </w:pPr>
          </w:p>
        </w:tc>
        <w:tc>
          <w:tcPr>
            <w:tcW w:w="1710" w:type="dxa"/>
            <w:gridSpan w:val="2"/>
            <w:shd w:val="clear" w:color="auto" w:fill="73FB79"/>
          </w:tcPr>
          <w:p w14:paraId="6B75BAB8"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E891A42"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0CC121BC" w14:textId="77777777" w:rsidR="00F51F72" w:rsidRDefault="00F51F72">
            <w:pPr>
              <w:jc w:val="center"/>
              <w:rPr>
                <w:rFonts w:ascii="Arial" w:hAnsi="Arial" w:cs="Arial"/>
                <w:sz w:val="18"/>
                <w:szCs w:val="18"/>
              </w:rPr>
            </w:pPr>
          </w:p>
        </w:tc>
        <w:tc>
          <w:tcPr>
            <w:tcW w:w="630" w:type="dxa"/>
            <w:vMerge/>
          </w:tcPr>
          <w:p w14:paraId="6837CEE9" w14:textId="77777777" w:rsidR="00F51F72" w:rsidRDefault="00F51F72">
            <w:pPr>
              <w:jc w:val="center"/>
              <w:rPr>
                <w:rFonts w:ascii="Arial" w:hAnsi="Arial" w:cs="Arial"/>
                <w:sz w:val="18"/>
                <w:szCs w:val="18"/>
              </w:rPr>
            </w:pPr>
          </w:p>
        </w:tc>
        <w:tc>
          <w:tcPr>
            <w:tcW w:w="1530" w:type="dxa"/>
            <w:vMerge/>
          </w:tcPr>
          <w:p w14:paraId="4009A187" w14:textId="77777777" w:rsidR="00F51F72" w:rsidRDefault="00F51F72">
            <w:pPr>
              <w:jc w:val="center"/>
              <w:rPr>
                <w:rFonts w:ascii="Arial" w:hAnsi="Arial" w:cs="Arial"/>
                <w:sz w:val="18"/>
                <w:szCs w:val="18"/>
              </w:rPr>
            </w:pPr>
          </w:p>
        </w:tc>
      </w:tr>
      <w:tr w:rsidR="00F51F72" w14:paraId="06E877A4" w14:textId="77777777">
        <w:trPr>
          <w:trHeight w:val="199"/>
        </w:trPr>
        <w:tc>
          <w:tcPr>
            <w:tcW w:w="450" w:type="dxa"/>
            <w:vMerge/>
          </w:tcPr>
          <w:p w14:paraId="60CB45F4" w14:textId="77777777" w:rsidR="00F51F72" w:rsidRDefault="00F51F72">
            <w:pPr>
              <w:rPr>
                <w:rFonts w:ascii="Arial" w:hAnsi="Arial" w:cs="Arial"/>
                <w:sz w:val="18"/>
                <w:szCs w:val="18"/>
              </w:rPr>
            </w:pPr>
          </w:p>
        </w:tc>
        <w:tc>
          <w:tcPr>
            <w:tcW w:w="1075" w:type="dxa"/>
            <w:vMerge/>
          </w:tcPr>
          <w:p w14:paraId="71479314" w14:textId="77777777" w:rsidR="00F51F72" w:rsidRDefault="00F51F72">
            <w:pPr>
              <w:rPr>
                <w:rFonts w:ascii="Arial" w:hAnsi="Arial" w:cs="Arial"/>
                <w:sz w:val="18"/>
                <w:szCs w:val="18"/>
              </w:rPr>
            </w:pPr>
          </w:p>
        </w:tc>
        <w:tc>
          <w:tcPr>
            <w:tcW w:w="832" w:type="dxa"/>
            <w:shd w:val="clear" w:color="auto" w:fill="73FB79"/>
          </w:tcPr>
          <w:p w14:paraId="61E2669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5879B15"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E554CBE"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96E063E"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CF23DAE"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4352F26"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75EB739"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7A7C745"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0A947970" w14:textId="77777777" w:rsidR="00F51F72" w:rsidRDefault="00F51F72">
            <w:pPr>
              <w:jc w:val="center"/>
              <w:rPr>
                <w:rFonts w:ascii="Arial" w:hAnsi="Arial" w:cs="Arial"/>
                <w:sz w:val="18"/>
                <w:szCs w:val="18"/>
              </w:rPr>
            </w:pPr>
          </w:p>
        </w:tc>
        <w:tc>
          <w:tcPr>
            <w:tcW w:w="1530" w:type="dxa"/>
            <w:vMerge/>
          </w:tcPr>
          <w:p w14:paraId="7D036938" w14:textId="77777777" w:rsidR="00F51F72" w:rsidRDefault="00F51F72">
            <w:pPr>
              <w:jc w:val="center"/>
              <w:rPr>
                <w:rFonts w:ascii="Arial" w:hAnsi="Arial" w:cs="Arial"/>
                <w:sz w:val="18"/>
                <w:szCs w:val="18"/>
              </w:rPr>
            </w:pPr>
          </w:p>
        </w:tc>
      </w:tr>
      <w:tr w:rsidR="00F51F72" w14:paraId="72B0AE12" w14:textId="77777777">
        <w:trPr>
          <w:trHeight w:val="199"/>
        </w:trPr>
        <w:tc>
          <w:tcPr>
            <w:tcW w:w="450" w:type="dxa"/>
          </w:tcPr>
          <w:p w14:paraId="1F429071" w14:textId="77777777" w:rsidR="00F51F72" w:rsidRDefault="00B103D3">
            <w:pPr>
              <w:rPr>
                <w:rFonts w:ascii="Arial" w:hAnsi="Arial" w:cs="Arial"/>
                <w:sz w:val="18"/>
                <w:szCs w:val="18"/>
              </w:rPr>
            </w:pPr>
            <w:r>
              <w:rPr>
                <w:rFonts w:ascii="Arial" w:hAnsi="Arial" w:cs="Arial"/>
                <w:sz w:val="18"/>
                <w:szCs w:val="18"/>
              </w:rPr>
              <w:t>14</w:t>
            </w:r>
          </w:p>
        </w:tc>
        <w:tc>
          <w:tcPr>
            <w:tcW w:w="1075" w:type="dxa"/>
          </w:tcPr>
          <w:p w14:paraId="57AC0BED"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7E526ADF" w14:textId="77777777" w:rsidR="00F51F72" w:rsidRDefault="00B103D3">
            <w:pPr>
              <w:jc w:val="center"/>
              <w:rPr>
                <w:rFonts w:ascii="Arial" w:hAnsi="Arial" w:cs="Arial"/>
                <w:sz w:val="18"/>
                <w:szCs w:val="18"/>
              </w:rPr>
            </w:pPr>
            <w:r>
              <w:rPr>
                <w:rFonts w:ascii="Arial" w:hAnsi="Arial" w:cs="Arial"/>
                <w:sz w:val="18"/>
                <w:szCs w:val="18"/>
              </w:rPr>
              <w:t>0.36%</w:t>
            </w:r>
          </w:p>
        </w:tc>
        <w:tc>
          <w:tcPr>
            <w:tcW w:w="791" w:type="dxa"/>
          </w:tcPr>
          <w:p w14:paraId="3ADADCCE" w14:textId="77777777" w:rsidR="00F51F72" w:rsidRDefault="00B103D3">
            <w:pPr>
              <w:jc w:val="center"/>
              <w:rPr>
                <w:rFonts w:ascii="Arial" w:hAnsi="Arial" w:cs="Arial"/>
                <w:sz w:val="18"/>
                <w:szCs w:val="18"/>
              </w:rPr>
            </w:pPr>
            <w:r>
              <w:rPr>
                <w:rFonts w:ascii="Arial" w:hAnsi="Arial" w:cs="Arial"/>
                <w:sz w:val="18"/>
                <w:szCs w:val="18"/>
              </w:rPr>
              <w:t>0.67%</w:t>
            </w:r>
          </w:p>
        </w:tc>
        <w:tc>
          <w:tcPr>
            <w:tcW w:w="875" w:type="dxa"/>
          </w:tcPr>
          <w:p w14:paraId="7955A4F9"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5A6D200" w14:textId="77777777" w:rsidR="00F51F72" w:rsidRDefault="00B103D3">
            <w:pPr>
              <w:jc w:val="center"/>
              <w:rPr>
                <w:rFonts w:ascii="Arial" w:hAnsi="Arial" w:cs="Arial"/>
                <w:sz w:val="18"/>
                <w:szCs w:val="18"/>
              </w:rPr>
            </w:pPr>
            <w:r>
              <w:rPr>
                <w:rFonts w:ascii="Arial" w:hAnsi="Arial" w:cs="Arial"/>
                <w:sz w:val="18"/>
                <w:szCs w:val="18"/>
              </w:rPr>
              <w:t>0.02%</w:t>
            </w:r>
          </w:p>
        </w:tc>
        <w:tc>
          <w:tcPr>
            <w:tcW w:w="833" w:type="dxa"/>
          </w:tcPr>
          <w:p w14:paraId="4BD3396B"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014E9B89"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3FB18C3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5C2133"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E7267F5" w14:textId="77777777" w:rsidR="00F51F72" w:rsidRDefault="00F51F72">
            <w:pPr>
              <w:jc w:val="center"/>
              <w:rPr>
                <w:rFonts w:ascii="Arial" w:hAnsi="Arial" w:cs="Arial"/>
                <w:sz w:val="18"/>
                <w:szCs w:val="18"/>
              </w:rPr>
            </w:pPr>
          </w:p>
        </w:tc>
        <w:tc>
          <w:tcPr>
            <w:tcW w:w="1530" w:type="dxa"/>
          </w:tcPr>
          <w:p w14:paraId="060B1852"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0FBA5DEA" w14:textId="77777777">
        <w:trPr>
          <w:trHeight w:val="199"/>
        </w:trPr>
        <w:tc>
          <w:tcPr>
            <w:tcW w:w="10350" w:type="dxa"/>
            <w:gridSpan w:val="12"/>
          </w:tcPr>
          <w:p w14:paraId="7F12CFC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7BB19247" w14:textId="77777777" w:rsidR="00F51F72" w:rsidRDefault="00F51F72">
      <w:pPr>
        <w:rPr>
          <w:rFonts w:ascii="Arial" w:hAnsi="Arial" w:cs="Arial"/>
          <w:sz w:val="20"/>
          <w:szCs w:val="20"/>
        </w:rPr>
      </w:pPr>
    </w:p>
    <w:p w14:paraId="66459771"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99C5D69" w14:textId="77777777">
        <w:trPr>
          <w:trHeight w:val="199"/>
        </w:trPr>
        <w:tc>
          <w:tcPr>
            <w:tcW w:w="450" w:type="dxa"/>
            <w:vMerge w:val="restart"/>
            <w:shd w:val="clear" w:color="auto" w:fill="73FB79"/>
          </w:tcPr>
          <w:p w14:paraId="639C0747"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73D00A47"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F273DAE"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F7607A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E10DB3A"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7B70B3A"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14366AAB"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6A6D74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0412C7BB" w14:textId="77777777">
        <w:trPr>
          <w:trHeight w:val="199"/>
        </w:trPr>
        <w:tc>
          <w:tcPr>
            <w:tcW w:w="450" w:type="dxa"/>
            <w:vMerge/>
          </w:tcPr>
          <w:p w14:paraId="0EB8509A" w14:textId="77777777" w:rsidR="00F51F72" w:rsidRDefault="00F51F72">
            <w:pPr>
              <w:rPr>
                <w:rFonts w:ascii="Arial" w:hAnsi="Arial" w:cs="Arial"/>
                <w:sz w:val="18"/>
                <w:szCs w:val="18"/>
              </w:rPr>
            </w:pPr>
          </w:p>
        </w:tc>
        <w:tc>
          <w:tcPr>
            <w:tcW w:w="1075" w:type="dxa"/>
            <w:vMerge/>
          </w:tcPr>
          <w:p w14:paraId="4FF8D40C" w14:textId="77777777" w:rsidR="00F51F72" w:rsidRDefault="00F51F72">
            <w:pPr>
              <w:rPr>
                <w:rFonts w:ascii="Arial" w:hAnsi="Arial" w:cs="Arial"/>
                <w:sz w:val="18"/>
                <w:szCs w:val="18"/>
              </w:rPr>
            </w:pPr>
          </w:p>
        </w:tc>
        <w:tc>
          <w:tcPr>
            <w:tcW w:w="1623" w:type="dxa"/>
            <w:gridSpan w:val="2"/>
            <w:vMerge/>
            <w:shd w:val="clear" w:color="auto" w:fill="73FB79"/>
          </w:tcPr>
          <w:p w14:paraId="17EBC1BB" w14:textId="77777777" w:rsidR="00F51F72" w:rsidRDefault="00F51F72">
            <w:pPr>
              <w:jc w:val="center"/>
              <w:rPr>
                <w:rFonts w:ascii="Arial" w:hAnsi="Arial" w:cs="Arial"/>
                <w:sz w:val="18"/>
                <w:szCs w:val="18"/>
              </w:rPr>
            </w:pPr>
          </w:p>
        </w:tc>
        <w:tc>
          <w:tcPr>
            <w:tcW w:w="1710" w:type="dxa"/>
            <w:gridSpan w:val="2"/>
            <w:shd w:val="clear" w:color="auto" w:fill="73FB79"/>
          </w:tcPr>
          <w:p w14:paraId="4A73CF9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7EFB79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262C644" w14:textId="77777777" w:rsidR="00F51F72" w:rsidRDefault="00F51F72">
            <w:pPr>
              <w:jc w:val="center"/>
              <w:rPr>
                <w:rFonts w:ascii="Arial" w:hAnsi="Arial" w:cs="Arial"/>
                <w:sz w:val="18"/>
                <w:szCs w:val="18"/>
              </w:rPr>
            </w:pPr>
          </w:p>
        </w:tc>
        <w:tc>
          <w:tcPr>
            <w:tcW w:w="630" w:type="dxa"/>
            <w:vMerge/>
          </w:tcPr>
          <w:p w14:paraId="425CF133" w14:textId="77777777" w:rsidR="00F51F72" w:rsidRDefault="00F51F72">
            <w:pPr>
              <w:jc w:val="center"/>
              <w:rPr>
                <w:rFonts w:ascii="Arial" w:hAnsi="Arial" w:cs="Arial"/>
                <w:sz w:val="18"/>
                <w:szCs w:val="18"/>
              </w:rPr>
            </w:pPr>
          </w:p>
        </w:tc>
        <w:tc>
          <w:tcPr>
            <w:tcW w:w="1530" w:type="dxa"/>
            <w:vMerge/>
          </w:tcPr>
          <w:p w14:paraId="029E0AD9" w14:textId="77777777" w:rsidR="00F51F72" w:rsidRDefault="00F51F72">
            <w:pPr>
              <w:jc w:val="center"/>
              <w:rPr>
                <w:rFonts w:ascii="Arial" w:hAnsi="Arial" w:cs="Arial"/>
                <w:sz w:val="18"/>
                <w:szCs w:val="18"/>
              </w:rPr>
            </w:pPr>
          </w:p>
        </w:tc>
      </w:tr>
      <w:tr w:rsidR="00F51F72" w14:paraId="70A8FB52" w14:textId="77777777">
        <w:trPr>
          <w:trHeight w:val="199"/>
        </w:trPr>
        <w:tc>
          <w:tcPr>
            <w:tcW w:w="450" w:type="dxa"/>
            <w:vMerge/>
          </w:tcPr>
          <w:p w14:paraId="5F84FA72" w14:textId="77777777" w:rsidR="00F51F72" w:rsidRDefault="00F51F72">
            <w:pPr>
              <w:rPr>
                <w:rFonts w:ascii="Arial" w:hAnsi="Arial" w:cs="Arial"/>
                <w:sz w:val="18"/>
                <w:szCs w:val="18"/>
              </w:rPr>
            </w:pPr>
          </w:p>
        </w:tc>
        <w:tc>
          <w:tcPr>
            <w:tcW w:w="1075" w:type="dxa"/>
            <w:vMerge/>
          </w:tcPr>
          <w:p w14:paraId="0B88CA04" w14:textId="77777777" w:rsidR="00F51F72" w:rsidRDefault="00F51F72">
            <w:pPr>
              <w:rPr>
                <w:rFonts w:ascii="Arial" w:hAnsi="Arial" w:cs="Arial"/>
                <w:sz w:val="18"/>
                <w:szCs w:val="18"/>
              </w:rPr>
            </w:pPr>
          </w:p>
        </w:tc>
        <w:tc>
          <w:tcPr>
            <w:tcW w:w="832" w:type="dxa"/>
            <w:shd w:val="clear" w:color="auto" w:fill="73FB79"/>
          </w:tcPr>
          <w:p w14:paraId="19BAA125"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7C4C9EE"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3837FDC"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6CCF0F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F44151C"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1EA988F"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6FEB611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3F7AF14"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0046D4E" w14:textId="77777777" w:rsidR="00F51F72" w:rsidRDefault="00F51F72">
            <w:pPr>
              <w:jc w:val="center"/>
              <w:rPr>
                <w:rFonts w:ascii="Arial" w:hAnsi="Arial" w:cs="Arial"/>
                <w:sz w:val="18"/>
                <w:szCs w:val="18"/>
              </w:rPr>
            </w:pPr>
          </w:p>
        </w:tc>
        <w:tc>
          <w:tcPr>
            <w:tcW w:w="1530" w:type="dxa"/>
            <w:vMerge/>
          </w:tcPr>
          <w:p w14:paraId="04E2176A" w14:textId="77777777" w:rsidR="00F51F72" w:rsidRDefault="00F51F72">
            <w:pPr>
              <w:jc w:val="center"/>
              <w:rPr>
                <w:rFonts w:ascii="Arial" w:hAnsi="Arial" w:cs="Arial"/>
                <w:sz w:val="18"/>
                <w:szCs w:val="18"/>
              </w:rPr>
            </w:pPr>
          </w:p>
        </w:tc>
      </w:tr>
      <w:tr w:rsidR="00F51F72" w14:paraId="06C68E03" w14:textId="77777777">
        <w:trPr>
          <w:trHeight w:val="199"/>
        </w:trPr>
        <w:tc>
          <w:tcPr>
            <w:tcW w:w="450" w:type="dxa"/>
          </w:tcPr>
          <w:p w14:paraId="1DBE7360"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2E5CE3A5"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C960C81" w14:textId="77777777" w:rsidR="00F51F72" w:rsidRDefault="00B103D3">
            <w:pPr>
              <w:jc w:val="center"/>
              <w:rPr>
                <w:rFonts w:ascii="Arial" w:hAnsi="Arial" w:cs="Arial"/>
                <w:sz w:val="18"/>
                <w:szCs w:val="18"/>
              </w:rPr>
            </w:pPr>
            <w:r>
              <w:rPr>
                <w:rFonts w:ascii="Arial" w:hAnsi="Arial" w:cs="Arial"/>
                <w:sz w:val="18"/>
                <w:szCs w:val="18"/>
              </w:rPr>
              <w:t>0.55%</w:t>
            </w:r>
          </w:p>
        </w:tc>
        <w:tc>
          <w:tcPr>
            <w:tcW w:w="791" w:type="dxa"/>
          </w:tcPr>
          <w:p w14:paraId="636A895A" w14:textId="77777777" w:rsidR="00F51F72" w:rsidRDefault="00B103D3">
            <w:pPr>
              <w:jc w:val="center"/>
              <w:rPr>
                <w:rFonts w:ascii="Arial" w:hAnsi="Arial" w:cs="Arial"/>
                <w:sz w:val="18"/>
                <w:szCs w:val="18"/>
              </w:rPr>
            </w:pPr>
            <w:r>
              <w:rPr>
                <w:rFonts w:ascii="Arial" w:hAnsi="Arial" w:cs="Arial"/>
                <w:sz w:val="18"/>
                <w:szCs w:val="18"/>
              </w:rPr>
              <w:t>1.03%</w:t>
            </w:r>
          </w:p>
        </w:tc>
        <w:tc>
          <w:tcPr>
            <w:tcW w:w="875" w:type="dxa"/>
          </w:tcPr>
          <w:p w14:paraId="09242F65" w14:textId="77777777" w:rsidR="00F51F72" w:rsidRDefault="00B103D3">
            <w:pPr>
              <w:jc w:val="center"/>
              <w:rPr>
                <w:rFonts w:ascii="Arial" w:hAnsi="Arial" w:cs="Arial"/>
                <w:sz w:val="18"/>
                <w:szCs w:val="18"/>
              </w:rPr>
            </w:pPr>
            <w:r>
              <w:rPr>
                <w:rFonts w:ascii="Arial" w:hAnsi="Arial" w:cs="Arial"/>
                <w:sz w:val="18"/>
                <w:szCs w:val="18"/>
              </w:rPr>
              <w:t>0.02%</w:t>
            </w:r>
          </w:p>
        </w:tc>
        <w:tc>
          <w:tcPr>
            <w:tcW w:w="835" w:type="dxa"/>
          </w:tcPr>
          <w:p w14:paraId="4C3AE62B" w14:textId="77777777" w:rsidR="00F51F72" w:rsidRDefault="00B103D3">
            <w:pPr>
              <w:jc w:val="center"/>
              <w:rPr>
                <w:rFonts w:ascii="Arial" w:hAnsi="Arial" w:cs="Arial"/>
                <w:sz w:val="18"/>
                <w:szCs w:val="18"/>
              </w:rPr>
            </w:pPr>
            <w:r>
              <w:rPr>
                <w:rFonts w:ascii="Arial" w:hAnsi="Arial" w:cs="Arial"/>
                <w:sz w:val="18"/>
                <w:szCs w:val="18"/>
              </w:rPr>
              <w:t>0.04%</w:t>
            </w:r>
          </w:p>
        </w:tc>
        <w:tc>
          <w:tcPr>
            <w:tcW w:w="833" w:type="dxa"/>
          </w:tcPr>
          <w:p w14:paraId="0A9CED78" w14:textId="77777777" w:rsidR="00F51F72" w:rsidRDefault="00B103D3">
            <w:pPr>
              <w:jc w:val="center"/>
              <w:rPr>
                <w:rFonts w:ascii="Arial" w:hAnsi="Arial" w:cs="Arial"/>
                <w:sz w:val="18"/>
                <w:szCs w:val="18"/>
              </w:rPr>
            </w:pPr>
            <w:r>
              <w:rPr>
                <w:rFonts w:ascii="Arial" w:hAnsi="Arial" w:cs="Arial"/>
                <w:sz w:val="18"/>
                <w:szCs w:val="18"/>
              </w:rPr>
              <w:t>0.02%</w:t>
            </w:r>
          </w:p>
        </w:tc>
        <w:tc>
          <w:tcPr>
            <w:tcW w:w="789" w:type="dxa"/>
          </w:tcPr>
          <w:p w14:paraId="414ED302" w14:textId="77777777" w:rsidR="00F51F72" w:rsidRDefault="00B103D3">
            <w:pPr>
              <w:jc w:val="center"/>
              <w:rPr>
                <w:rFonts w:ascii="Arial" w:hAnsi="Arial" w:cs="Arial"/>
                <w:sz w:val="18"/>
                <w:szCs w:val="18"/>
              </w:rPr>
            </w:pPr>
            <w:r>
              <w:rPr>
                <w:rFonts w:ascii="Arial" w:hAnsi="Arial" w:cs="Arial"/>
                <w:sz w:val="18"/>
                <w:szCs w:val="18"/>
              </w:rPr>
              <w:t>0.04%</w:t>
            </w:r>
          </w:p>
        </w:tc>
        <w:tc>
          <w:tcPr>
            <w:tcW w:w="877" w:type="dxa"/>
          </w:tcPr>
          <w:p w14:paraId="0801D955" w14:textId="77777777" w:rsidR="00F51F72" w:rsidRDefault="00B103D3">
            <w:pPr>
              <w:jc w:val="center"/>
              <w:rPr>
                <w:rFonts w:ascii="Arial" w:hAnsi="Arial" w:cs="Arial"/>
                <w:sz w:val="18"/>
                <w:szCs w:val="18"/>
              </w:rPr>
            </w:pPr>
            <w:r>
              <w:rPr>
                <w:sz w:val="18"/>
                <w:szCs w:val="18"/>
              </w:rPr>
              <w:t> </w:t>
            </w:r>
          </w:p>
        </w:tc>
        <w:tc>
          <w:tcPr>
            <w:tcW w:w="833" w:type="dxa"/>
          </w:tcPr>
          <w:p w14:paraId="49FB510B" w14:textId="77777777" w:rsidR="00F51F72" w:rsidRDefault="00B103D3">
            <w:pPr>
              <w:jc w:val="center"/>
              <w:rPr>
                <w:rFonts w:ascii="Arial" w:hAnsi="Arial" w:cs="Arial"/>
                <w:sz w:val="18"/>
                <w:szCs w:val="18"/>
              </w:rPr>
            </w:pPr>
            <w:r>
              <w:t> </w:t>
            </w:r>
          </w:p>
        </w:tc>
        <w:tc>
          <w:tcPr>
            <w:tcW w:w="630" w:type="dxa"/>
          </w:tcPr>
          <w:p w14:paraId="4960F18E" w14:textId="77777777" w:rsidR="00F51F72" w:rsidRDefault="00F51F72">
            <w:pPr>
              <w:jc w:val="center"/>
              <w:rPr>
                <w:rFonts w:ascii="Arial" w:hAnsi="Arial" w:cs="Arial"/>
                <w:sz w:val="18"/>
                <w:szCs w:val="18"/>
              </w:rPr>
            </w:pPr>
          </w:p>
        </w:tc>
        <w:tc>
          <w:tcPr>
            <w:tcW w:w="1530" w:type="dxa"/>
          </w:tcPr>
          <w:p w14:paraId="271FB74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F14C3A8" w14:textId="77777777">
        <w:trPr>
          <w:trHeight w:val="199"/>
        </w:trPr>
        <w:tc>
          <w:tcPr>
            <w:tcW w:w="10350" w:type="dxa"/>
            <w:gridSpan w:val="12"/>
          </w:tcPr>
          <w:p w14:paraId="0A42C88F"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740152DF"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2F21EEC1" w14:textId="77777777">
        <w:trPr>
          <w:trHeight w:val="199"/>
        </w:trPr>
        <w:tc>
          <w:tcPr>
            <w:tcW w:w="450" w:type="dxa"/>
            <w:vMerge w:val="restart"/>
            <w:shd w:val="clear" w:color="auto" w:fill="73FB79"/>
          </w:tcPr>
          <w:p w14:paraId="71D5331D"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1B16D45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5DD3B1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32FC1C3"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A290D5C"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3F2731E"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57370091"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41D9D2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CCE1138" w14:textId="77777777">
        <w:trPr>
          <w:trHeight w:val="199"/>
        </w:trPr>
        <w:tc>
          <w:tcPr>
            <w:tcW w:w="450" w:type="dxa"/>
            <w:vMerge/>
          </w:tcPr>
          <w:p w14:paraId="43D12E04" w14:textId="77777777" w:rsidR="00F51F72" w:rsidRDefault="00F51F72">
            <w:pPr>
              <w:rPr>
                <w:rFonts w:ascii="Arial" w:hAnsi="Arial" w:cs="Arial"/>
                <w:sz w:val="18"/>
                <w:szCs w:val="18"/>
              </w:rPr>
            </w:pPr>
          </w:p>
        </w:tc>
        <w:tc>
          <w:tcPr>
            <w:tcW w:w="1075" w:type="dxa"/>
            <w:vMerge/>
          </w:tcPr>
          <w:p w14:paraId="4ADF295E" w14:textId="77777777" w:rsidR="00F51F72" w:rsidRDefault="00F51F72">
            <w:pPr>
              <w:rPr>
                <w:rFonts w:ascii="Arial" w:hAnsi="Arial" w:cs="Arial"/>
                <w:sz w:val="18"/>
                <w:szCs w:val="18"/>
              </w:rPr>
            </w:pPr>
          </w:p>
        </w:tc>
        <w:tc>
          <w:tcPr>
            <w:tcW w:w="1623" w:type="dxa"/>
            <w:gridSpan w:val="2"/>
            <w:vMerge/>
            <w:shd w:val="clear" w:color="auto" w:fill="73FB79"/>
          </w:tcPr>
          <w:p w14:paraId="6E42D3C9" w14:textId="77777777" w:rsidR="00F51F72" w:rsidRDefault="00F51F72">
            <w:pPr>
              <w:jc w:val="center"/>
              <w:rPr>
                <w:rFonts w:ascii="Arial" w:hAnsi="Arial" w:cs="Arial"/>
                <w:sz w:val="18"/>
                <w:szCs w:val="18"/>
              </w:rPr>
            </w:pPr>
          </w:p>
        </w:tc>
        <w:tc>
          <w:tcPr>
            <w:tcW w:w="1710" w:type="dxa"/>
            <w:gridSpan w:val="2"/>
            <w:shd w:val="clear" w:color="auto" w:fill="73FB79"/>
          </w:tcPr>
          <w:p w14:paraId="14C3C1A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4E8F26B"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7A8C909" w14:textId="77777777" w:rsidR="00F51F72" w:rsidRDefault="00F51F72">
            <w:pPr>
              <w:jc w:val="center"/>
              <w:rPr>
                <w:rFonts w:ascii="Arial" w:hAnsi="Arial" w:cs="Arial"/>
                <w:sz w:val="18"/>
                <w:szCs w:val="18"/>
              </w:rPr>
            </w:pPr>
          </w:p>
        </w:tc>
        <w:tc>
          <w:tcPr>
            <w:tcW w:w="630" w:type="dxa"/>
            <w:vMerge/>
          </w:tcPr>
          <w:p w14:paraId="51355A20" w14:textId="77777777" w:rsidR="00F51F72" w:rsidRDefault="00F51F72">
            <w:pPr>
              <w:jc w:val="center"/>
              <w:rPr>
                <w:rFonts w:ascii="Arial" w:hAnsi="Arial" w:cs="Arial"/>
                <w:sz w:val="18"/>
                <w:szCs w:val="18"/>
              </w:rPr>
            </w:pPr>
          </w:p>
        </w:tc>
        <w:tc>
          <w:tcPr>
            <w:tcW w:w="1530" w:type="dxa"/>
            <w:vMerge/>
          </w:tcPr>
          <w:p w14:paraId="06CF6122" w14:textId="77777777" w:rsidR="00F51F72" w:rsidRDefault="00F51F72">
            <w:pPr>
              <w:jc w:val="center"/>
              <w:rPr>
                <w:rFonts w:ascii="Arial" w:hAnsi="Arial" w:cs="Arial"/>
                <w:sz w:val="18"/>
                <w:szCs w:val="18"/>
              </w:rPr>
            </w:pPr>
          </w:p>
        </w:tc>
      </w:tr>
      <w:tr w:rsidR="00F51F72" w14:paraId="3CDDEC8D" w14:textId="77777777">
        <w:trPr>
          <w:trHeight w:val="199"/>
        </w:trPr>
        <w:tc>
          <w:tcPr>
            <w:tcW w:w="450" w:type="dxa"/>
            <w:vMerge/>
          </w:tcPr>
          <w:p w14:paraId="68777033" w14:textId="77777777" w:rsidR="00F51F72" w:rsidRDefault="00F51F72">
            <w:pPr>
              <w:rPr>
                <w:rFonts w:ascii="Arial" w:hAnsi="Arial" w:cs="Arial"/>
                <w:sz w:val="18"/>
                <w:szCs w:val="18"/>
              </w:rPr>
            </w:pPr>
          </w:p>
        </w:tc>
        <w:tc>
          <w:tcPr>
            <w:tcW w:w="1075" w:type="dxa"/>
            <w:vMerge/>
          </w:tcPr>
          <w:p w14:paraId="49185315" w14:textId="77777777" w:rsidR="00F51F72" w:rsidRDefault="00F51F72">
            <w:pPr>
              <w:rPr>
                <w:rFonts w:ascii="Arial" w:hAnsi="Arial" w:cs="Arial"/>
                <w:sz w:val="18"/>
                <w:szCs w:val="18"/>
              </w:rPr>
            </w:pPr>
          </w:p>
        </w:tc>
        <w:tc>
          <w:tcPr>
            <w:tcW w:w="832" w:type="dxa"/>
            <w:shd w:val="clear" w:color="auto" w:fill="73FB79"/>
          </w:tcPr>
          <w:p w14:paraId="45381E7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4F5091B"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76B16CB"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256364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406BFA2F"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0969BB1D"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83C107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34F8E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E2525F5" w14:textId="77777777" w:rsidR="00F51F72" w:rsidRDefault="00F51F72">
            <w:pPr>
              <w:jc w:val="center"/>
              <w:rPr>
                <w:rFonts w:ascii="Arial" w:hAnsi="Arial" w:cs="Arial"/>
                <w:sz w:val="18"/>
                <w:szCs w:val="18"/>
              </w:rPr>
            </w:pPr>
          </w:p>
        </w:tc>
        <w:tc>
          <w:tcPr>
            <w:tcW w:w="1530" w:type="dxa"/>
            <w:vMerge/>
          </w:tcPr>
          <w:p w14:paraId="022E14BB" w14:textId="77777777" w:rsidR="00F51F72" w:rsidRDefault="00F51F72">
            <w:pPr>
              <w:jc w:val="center"/>
              <w:rPr>
                <w:rFonts w:ascii="Arial" w:hAnsi="Arial" w:cs="Arial"/>
                <w:sz w:val="18"/>
                <w:szCs w:val="18"/>
              </w:rPr>
            </w:pPr>
          </w:p>
        </w:tc>
      </w:tr>
      <w:tr w:rsidR="00F51F72" w14:paraId="40CC51F8" w14:textId="77777777">
        <w:trPr>
          <w:trHeight w:val="199"/>
        </w:trPr>
        <w:tc>
          <w:tcPr>
            <w:tcW w:w="450" w:type="dxa"/>
          </w:tcPr>
          <w:p w14:paraId="28C8B3EB"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6AB0EEB"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5B683153" w14:textId="77777777" w:rsidR="00F51F72" w:rsidRDefault="00B103D3">
            <w:pPr>
              <w:jc w:val="center"/>
              <w:rPr>
                <w:rFonts w:ascii="Arial" w:hAnsi="Arial" w:cs="Arial"/>
                <w:sz w:val="18"/>
                <w:szCs w:val="18"/>
              </w:rPr>
            </w:pPr>
            <w:r>
              <w:rPr>
                <w:rFonts w:ascii="Arial" w:hAnsi="Arial" w:cs="Arial"/>
                <w:sz w:val="18"/>
                <w:szCs w:val="18"/>
              </w:rPr>
              <w:t>0.77%</w:t>
            </w:r>
          </w:p>
        </w:tc>
        <w:tc>
          <w:tcPr>
            <w:tcW w:w="791" w:type="dxa"/>
          </w:tcPr>
          <w:p w14:paraId="473922D4" w14:textId="77777777" w:rsidR="00F51F72" w:rsidRDefault="00B103D3">
            <w:pPr>
              <w:jc w:val="center"/>
              <w:rPr>
                <w:rFonts w:ascii="Arial" w:hAnsi="Arial" w:cs="Arial"/>
                <w:sz w:val="18"/>
                <w:szCs w:val="18"/>
              </w:rPr>
            </w:pPr>
            <w:r>
              <w:rPr>
                <w:rFonts w:ascii="Arial" w:hAnsi="Arial" w:cs="Arial"/>
                <w:sz w:val="18"/>
                <w:szCs w:val="18"/>
              </w:rPr>
              <w:t>1.43%</w:t>
            </w:r>
          </w:p>
        </w:tc>
        <w:tc>
          <w:tcPr>
            <w:tcW w:w="875" w:type="dxa"/>
          </w:tcPr>
          <w:p w14:paraId="75FA0B82"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14987B08"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38B49E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0438123E"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76207B42" w14:textId="77777777" w:rsidR="00F51F72" w:rsidRDefault="00B103D3">
            <w:pPr>
              <w:jc w:val="center"/>
              <w:rPr>
                <w:rFonts w:ascii="Arial" w:hAnsi="Arial" w:cs="Arial"/>
                <w:sz w:val="18"/>
                <w:szCs w:val="18"/>
              </w:rPr>
            </w:pPr>
            <w:r>
              <w:t> </w:t>
            </w:r>
          </w:p>
        </w:tc>
        <w:tc>
          <w:tcPr>
            <w:tcW w:w="833" w:type="dxa"/>
          </w:tcPr>
          <w:p w14:paraId="57258FA8" w14:textId="77777777" w:rsidR="00F51F72" w:rsidRDefault="00B103D3">
            <w:pPr>
              <w:jc w:val="center"/>
              <w:rPr>
                <w:rFonts w:ascii="Arial" w:hAnsi="Arial" w:cs="Arial"/>
                <w:sz w:val="18"/>
                <w:szCs w:val="18"/>
              </w:rPr>
            </w:pPr>
            <w:r>
              <w:t> </w:t>
            </w:r>
          </w:p>
        </w:tc>
        <w:tc>
          <w:tcPr>
            <w:tcW w:w="630" w:type="dxa"/>
          </w:tcPr>
          <w:p w14:paraId="57050376" w14:textId="77777777" w:rsidR="00F51F72" w:rsidRDefault="00F51F72">
            <w:pPr>
              <w:jc w:val="center"/>
              <w:rPr>
                <w:rFonts w:ascii="Arial" w:hAnsi="Arial" w:cs="Arial"/>
                <w:sz w:val="18"/>
                <w:szCs w:val="18"/>
              </w:rPr>
            </w:pPr>
          </w:p>
        </w:tc>
        <w:tc>
          <w:tcPr>
            <w:tcW w:w="1530" w:type="dxa"/>
          </w:tcPr>
          <w:p w14:paraId="7662A12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0FBB95DD" w14:textId="77777777">
        <w:trPr>
          <w:trHeight w:val="199"/>
        </w:trPr>
        <w:tc>
          <w:tcPr>
            <w:tcW w:w="10350" w:type="dxa"/>
            <w:gridSpan w:val="12"/>
          </w:tcPr>
          <w:p w14:paraId="79716EFB"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A70EA5F" w14:textId="77777777" w:rsidR="00F51F72" w:rsidRDefault="00F51F72">
      <w:pPr>
        <w:rPr>
          <w:rFonts w:ascii="Arial" w:hAnsi="Arial" w:cs="Arial"/>
          <w:sz w:val="20"/>
          <w:szCs w:val="20"/>
        </w:rPr>
      </w:pPr>
    </w:p>
    <w:p w14:paraId="48DC02FF"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61035555" w14:textId="77777777">
        <w:trPr>
          <w:trHeight w:val="199"/>
        </w:trPr>
        <w:tc>
          <w:tcPr>
            <w:tcW w:w="450" w:type="dxa"/>
            <w:vMerge w:val="restart"/>
            <w:shd w:val="clear" w:color="auto" w:fill="73FB79"/>
          </w:tcPr>
          <w:p w14:paraId="3B6BCB3A"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603AB3"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3B8BB92"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100A202"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0541BFD"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5C29D1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6114F93"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1269A8A"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7D626C8" w14:textId="77777777">
        <w:trPr>
          <w:trHeight w:val="199"/>
        </w:trPr>
        <w:tc>
          <w:tcPr>
            <w:tcW w:w="450" w:type="dxa"/>
            <w:vMerge/>
          </w:tcPr>
          <w:p w14:paraId="57ED765E" w14:textId="77777777" w:rsidR="00F51F72" w:rsidRDefault="00F51F72">
            <w:pPr>
              <w:rPr>
                <w:rFonts w:ascii="Arial" w:hAnsi="Arial" w:cs="Arial"/>
                <w:sz w:val="18"/>
                <w:szCs w:val="18"/>
              </w:rPr>
            </w:pPr>
          </w:p>
        </w:tc>
        <w:tc>
          <w:tcPr>
            <w:tcW w:w="1075" w:type="dxa"/>
            <w:vMerge/>
          </w:tcPr>
          <w:p w14:paraId="4BE2E1D8" w14:textId="77777777" w:rsidR="00F51F72" w:rsidRDefault="00F51F72">
            <w:pPr>
              <w:rPr>
                <w:rFonts w:ascii="Arial" w:hAnsi="Arial" w:cs="Arial"/>
                <w:sz w:val="18"/>
                <w:szCs w:val="18"/>
              </w:rPr>
            </w:pPr>
          </w:p>
        </w:tc>
        <w:tc>
          <w:tcPr>
            <w:tcW w:w="1623" w:type="dxa"/>
            <w:gridSpan w:val="2"/>
            <w:vMerge/>
            <w:shd w:val="clear" w:color="auto" w:fill="73FB79"/>
          </w:tcPr>
          <w:p w14:paraId="59FEF24F" w14:textId="77777777" w:rsidR="00F51F72" w:rsidRDefault="00F51F72">
            <w:pPr>
              <w:jc w:val="center"/>
              <w:rPr>
                <w:rFonts w:ascii="Arial" w:hAnsi="Arial" w:cs="Arial"/>
                <w:sz w:val="18"/>
                <w:szCs w:val="18"/>
              </w:rPr>
            </w:pPr>
          </w:p>
        </w:tc>
        <w:tc>
          <w:tcPr>
            <w:tcW w:w="1710" w:type="dxa"/>
            <w:gridSpan w:val="2"/>
            <w:shd w:val="clear" w:color="auto" w:fill="73FB79"/>
          </w:tcPr>
          <w:p w14:paraId="24A2AE8C"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00EEF47"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7FE3609" w14:textId="77777777" w:rsidR="00F51F72" w:rsidRDefault="00F51F72">
            <w:pPr>
              <w:jc w:val="center"/>
              <w:rPr>
                <w:rFonts w:ascii="Arial" w:hAnsi="Arial" w:cs="Arial"/>
                <w:sz w:val="18"/>
                <w:szCs w:val="18"/>
              </w:rPr>
            </w:pPr>
          </w:p>
        </w:tc>
        <w:tc>
          <w:tcPr>
            <w:tcW w:w="630" w:type="dxa"/>
            <w:vMerge/>
          </w:tcPr>
          <w:p w14:paraId="5E6BB66F" w14:textId="77777777" w:rsidR="00F51F72" w:rsidRDefault="00F51F72">
            <w:pPr>
              <w:jc w:val="center"/>
              <w:rPr>
                <w:rFonts w:ascii="Arial" w:hAnsi="Arial" w:cs="Arial"/>
                <w:sz w:val="18"/>
                <w:szCs w:val="18"/>
              </w:rPr>
            </w:pPr>
          </w:p>
        </w:tc>
        <w:tc>
          <w:tcPr>
            <w:tcW w:w="1530" w:type="dxa"/>
            <w:vMerge/>
          </w:tcPr>
          <w:p w14:paraId="65429EE2" w14:textId="77777777" w:rsidR="00F51F72" w:rsidRDefault="00F51F72">
            <w:pPr>
              <w:jc w:val="center"/>
              <w:rPr>
                <w:rFonts w:ascii="Arial" w:hAnsi="Arial" w:cs="Arial"/>
                <w:sz w:val="18"/>
                <w:szCs w:val="18"/>
              </w:rPr>
            </w:pPr>
          </w:p>
        </w:tc>
      </w:tr>
      <w:tr w:rsidR="00F51F72" w14:paraId="1B7F5DC7" w14:textId="77777777">
        <w:trPr>
          <w:trHeight w:val="199"/>
        </w:trPr>
        <w:tc>
          <w:tcPr>
            <w:tcW w:w="450" w:type="dxa"/>
            <w:vMerge/>
          </w:tcPr>
          <w:p w14:paraId="7D9AA8F5" w14:textId="77777777" w:rsidR="00F51F72" w:rsidRDefault="00F51F72">
            <w:pPr>
              <w:rPr>
                <w:rFonts w:ascii="Arial" w:hAnsi="Arial" w:cs="Arial"/>
                <w:sz w:val="18"/>
                <w:szCs w:val="18"/>
              </w:rPr>
            </w:pPr>
          </w:p>
        </w:tc>
        <w:tc>
          <w:tcPr>
            <w:tcW w:w="1075" w:type="dxa"/>
            <w:vMerge/>
          </w:tcPr>
          <w:p w14:paraId="3150CB32" w14:textId="77777777" w:rsidR="00F51F72" w:rsidRDefault="00F51F72">
            <w:pPr>
              <w:rPr>
                <w:rFonts w:ascii="Arial" w:hAnsi="Arial" w:cs="Arial"/>
                <w:sz w:val="18"/>
                <w:szCs w:val="18"/>
              </w:rPr>
            </w:pPr>
          </w:p>
        </w:tc>
        <w:tc>
          <w:tcPr>
            <w:tcW w:w="832" w:type="dxa"/>
            <w:shd w:val="clear" w:color="auto" w:fill="73FB79"/>
          </w:tcPr>
          <w:p w14:paraId="0390115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F4DCDD"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4C9E9F7"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121A73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3188D79"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FF8200A"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CF2171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E6D2E8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3D9E5146" w14:textId="77777777" w:rsidR="00F51F72" w:rsidRDefault="00F51F72">
            <w:pPr>
              <w:jc w:val="center"/>
              <w:rPr>
                <w:rFonts w:ascii="Arial" w:hAnsi="Arial" w:cs="Arial"/>
                <w:sz w:val="18"/>
                <w:szCs w:val="18"/>
              </w:rPr>
            </w:pPr>
          </w:p>
        </w:tc>
        <w:tc>
          <w:tcPr>
            <w:tcW w:w="1530" w:type="dxa"/>
            <w:vMerge/>
          </w:tcPr>
          <w:p w14:paraId="7DA0C3AA" w14:textId="77777777" w:rsidR="00F51F72" w:rsidRDefault="00F51F72">
            <w:pPr>
              <w:jc w:val="center"/>
              <w:rPr>
                <w:rFonts w:ascii="Arial" w:hAnsi="Arial" w:cs="Arial"/>
                <w:sz w:val="18"/>
                <w:szCs w:val="18"/>
              </w:rPr>
            </w:pPr>
          </w:p>
        </w:tc>
      </w:tr>
      <w:tr w:rsidR="00F51F72" w14:paraId="4A425B3C" w14:textId="77777777">
        <w:trPr>
          <w:trHeight w:val="199"/>
        </w:trPr>
        <w:tc>
          <w:tcPr>
            <w:tcW w:w="450" w:type="dxa"/>
          </w:tcPr>
          <w:p w14:paraId="003D4914"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4A293711"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2A3266DD" w14:textId="77777777" w:rsidR="00F51F72" w:rsidRDefault="00B103D3">
            <w:pPr>
              <w:jc w:val="center"/>
              <w:rPr>
                <w:rFonts w:ascii="Arial" w:hAnsi="Arial" w:cs="Arial"/>
                <w:sz w:val="18"/>
                <w:szCs w:val="18"/>
              </w:rPr>
            </w:pPr>
            <w:r>
              <w:rPr>
                <w:rFonts w:ascii="Arial" w:hAnsi="Arial" w:cs="Arial"/>
                <w:sz w:val="18"/>
                <w:szCs w:val="18"/>
              </w:rPr>
              <w:t>0.75%</w:t>
            </w:r>
          </w:p>
        </w:tc>
        <w:tc>
          <w:tcPr>
            <w:tcW w:w="791" w:type="dxa"/>
          </w:tcPr>
          <w:p w14:paraId="6AA0EC6C" w14:textId="77777777" w:rsidR="00F51F72" w:rsidRDefault="00B103D3">
            <w:pPr>
              <w:jc w:val="center"/>
              <w:rPr>
                <w:rFonts w:ascii="Arial" w:hAnsi="Arial" w:cs="Arial"/>
                <w:sz w:val="18"/>
                <w:szCs w:val="18"/>
              </w:rPr>
            </w:pPr>
            <w:r>
              <w:rPr>
                <w:rFonts w:ascii="Arial" w:hAnsi="Arial" w:cs="Arial"/>
                <w:sz w:val="18"/>
                <w:szCs w:val="18"/>
              </w:rPr>
              <w:t>1.40%</w:t>
            </w:r>
          </w:p>
        </w:tc>
        <w:tc>
          <w:tcPr>
            <w:tcW w:w="875" w:type="dxa"/>
          </w:tcPr>
          <w:p w14:paraId="3A9AD7A8"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61501B80"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593BE4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69C09F41"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1DAA7BB9"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30592C65"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808DD67" w14:textId="77777777" w:rsidR="00F51F72" w:rsidRDefault="00F51F72">
            <w:pPr>
              <w:jc w:val="center"/>
              <w:rPr>
                <w:rFonts w:ascii="Arial" w:hAnsi="Arial" w:cs="Arial"/>
                <w:sz w:val="18"/>
                <w:szCs w:val="18"/>
              </w:rPr>
            </w:pPr>
          </w:p>
        </w:tc>
        <w:tc>
          <w:tcPr>
            <w:tcW w:w="1530" w:type="dxa"/>
          </w:tcPr>
          <w:p w14:paraId="3722B9E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61356227" w14:textId="77777777">
        <w:trPr>
          <w:trHeight w:val="199"/>
        </w:trPr>
        <w:tc>
          <w:tcPr>
            <w:tcW w:w="10350" w:type="dxa"/>
            <w:gridSpan w:val="12"/>
          </w:tcPr>
          <w:p w14:paraId="6EB2ECDA"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11F4F57D"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7B5DC2EF" w14:textId="77777777">
        <w:trPr>
          <w:trHeight w:val="199"/>
        </w:trPr>
        <w:tc>
          <w:tcPr>
            <w:tcW w:w="450" w:type="dxa"/>
            <w:vMerge w:val="restart"/>
            <w:shd w:val="clear" w:color="auto" w:fill="73FB79"/>
          </w:tcPr>
          <w:p w14:paraId="7D7A6C49"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5C992F58"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BBA228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ECA790B"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8926E3E"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49C12CC"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289E085"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E7721F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5238357" w14:textId="77777777">
        <w:trPr>
          <w:trHeight w:val="199"/>
        </w:trPr>
        <w:tc>
          <w:tcPr>
            <w:tcW w:w="450" w:type="dxa"/>
            <w:vMerge/>
          </w:tcPr>
          <w:p w14:paraId="570C475B" w14:textId="77777777" w:rsidR="00F51F72" w:rsidRDefault="00F51F72">
            <w:pPr>
              <w:rPr>
                <w:rFonts w:ascii="Arial" w:hAnsi="Arial" w:cs="Arial"/>
                <w:sz w:val="18"/>
                <w:szCs w:val="18"/>
              </w:rPr>
            </w:pPr>
          </w:p>
        </w:tc>
        <w:tc>
          <w:tcPr>
            <w:tcW w:w="1075" w:type="dxa"/>
            <w:vMerge/>
          </w:tcPr>
          <w:p w14:paraId="0D1A43B4" w14:textId="77777777" w:rsidR="00F51F72" w:rsidRDefault="00F51F72">
            <w:pPr>
              <w:rPr>
                <w:rFonts w:ascii="Arial" w:hAnsi="Arial" w:cs="Arial"/>
                <w:sz w:val="18"/>
                <w:szCs w:val="18"/>
              </w:rPr>
            </w:pPr>
          </w:p>
        </w:tc>
        <w:tc>
          <w:tcPr>
            <w:tcW w:w="1623" w:type="dxa"/>
            <w:gridSpan w:val="2"/>
            <w:vMerge/>
            <w:shd w:val="clear" w:color="auto" w:fill="73FB79"/>
          </w:tcPr>
          <w:p w14:paraId="43A41B78" w14:textId="77777777" w:rsidR="00F51F72" w:rsidRDefault="00F51F72">
            <w:pPr>
              <w:jc w:val="center"/>
              <w:rPr>
                <w:rFonts w:ascii="Arial" w:hAnsi="Arial" w:cs="Arial"/>
                <w:sz w:val="18"/>
                <w:szCs w:val="18"/>
              </w:rPr>
            </w:pPr>
          </w:p>
        </w:tc>
        <w:tc>
          <w:tcPr>
            <w:tcW w:w="1710" w:type="dxa"/>
            <w:gridSpan w:val="2"/>
            <w:shd w:val="clear" w:color="auto" w:fill="73FB79"/>
          </w:tcPr>
          <w:p w14:paraId="09BEA496"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1BCC7BC"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2476ECE" w14:textId="77777777" w:rsidR="00F51F72" w:rsidRDefault="00F51F72">
            <w:pPr>
              <w:jc w:val="center"/>
              <w:rPr>
                <w:rFonts w:ascii="Arial" w:hAnsi="Arial" w:cs="Arial"/>
                <w:sz w:val="18"/>
                <w:szCs w:val="18"/>
              </w:rPr>
            </w:pPr>
          </w:p>
        </w:tc>
        <w:tc>
          <w:tcPr>
            <w:tcW w:w="630" w:type="dxa"/>
            <w:vMerge/>
          </w:tcPr>
          <w:p w14:paraId="3972CA40" w14:textId="77777777" w:rsidR="00F51F72" w:rsidRDefault="00F51F72">
            <w:pPr>
              <w:jc w:val="center"/>
              <w:rPr>
                <w:rFonts w:ascii="Arial" w:hAnsi="Arial" w:cs="Arial"/>
                <w:sz w:val="18"/>
                <w:szCs w:val="18"/>
              </w:rPr>
            </w:pPr>
          </w:p>
        </w:tc>
        <w:tc>
          <w:tcPr>
            <w:tcW w:w="1530" w:type="dxa"/>
            <w:vMerge/>
          </w:tcPr>
          <w:p w14:paraId="03C5C502" w14:textId="77777777" w:rsidR="00F51F72" w:rsidRDefault="00F51F72">
            <w:pPr>
              <w:jc w:val="center"/>
              <w:rPr>
                <w:rFonts w:ascii="Arial" w:hAnsi="Arial" w:cs="Arial"/>
                <w:sz w:val="18"/>
                <w:szCs w:val="18"/>
              </w:rPr>
            </w:pPr>
          </w:p>
        </w:tc>
      </w:tr>
      <w:tr w:rsidR="00F51F72" w14:paraId="144677D1" w14:textId="77777777">
        <w:trPr>
          <w:trHeight w:val="199"/>
        </w:trPr>
        <w:tc>
          <w:tcPr>
            <w:tcW w:w="450" w:type="dxa"/>
            <w:vMerge/>
          </w:tcPr>
          <w:p w14:paraId="4E72817D" w14:textId="77777777" w:rsidR="00F51F72" w:rsidRDefault="00F51F72">
            <w:pPr>
              <w:rPr>
                <w:rFonts w:ascii="Arial" w:hAnsi="Arial" w:cs="Arial"/>
                <w:sz w:val="18"/>
                <w:szCs w:val="18"/>
              </w:rPr>
            </w:pPr>
          </w:p>
        </w:tc>
        <w:tc>
          <w:tcPr>
            <w:tcW w:w="1075" w:type="dxa"/>
            <w:vMerge/>
          </w:tcPr>
          <w:p w14:paraId="19DE6CEF" w14:textId="77777777" w:rsidR="00F51F72" w:rsidRDefault="00F51F72">
            <w:pPr>
              <w:rPr>
                <w:rFonts w:ascii="Arial" w:hAnsi="Arial" w:cs="Arial"/>
                <w:sz w:val="18"/>
                <w:szCs w:val="18"/>
              </w:rPr>
            </w:pPr>
          </w:p>
        </w:tc>
        <w:tc>
          <w:tcPr>
            <w:tcW w:w="832" w:type="dxa"/>
            <w:shd w:val="clear" w:color="auto" w:fill="73FB79"/>
          </w:tcPr>
          <w:p w14:paraId="0505BC1C"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0E22E3"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615D3874"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4B99C0"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F562BE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7DEE588"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D185744"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9D8A2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26E93BF4" w14:textId="77777777" w:rsidR="00F51F72" w:rsidRDefault="00F51F72">
            <w:pPr>
              <w:jc w:val="center"/>
              <w:rPr>
                <w:rFonts w:ascii="Arial" w:hAnsi="Arial" w:cs="Arial"/>
                <w:sz w:val="18"/>
                <w:szCs w:val="18"/>
              </w:rPr>
            </w:pPr>
          </w:p>
        </w:tc>
        <w:tc>
          <w:tcPr>
            <w:tcW w:w="1530" w:type="dxa"/>
            <w:vMerge/>
          </w:tcPr>
          <w:p w14:paraId="5CADD80E" w14:textId="77777777" w:rsidR="00F51F72" w:rsidRDefault="00F51F72">
            <w:pPr>
              <w:jc w:val="center"/>
              <w:rPr>
                <w:rFonts w:ascii="Arial" w:hAnsi="Arial" w:cs="Arial"/>
                <w:sz w:val="18"/>
                <w:szCs w:val="18"/>
              </w:rPr>
            </w:pPr>
          </w:p>
        </w:tc>
      </w:tr>
      <w:tr w:rsidR="00F51F72" w14:paraId="38992520" w14:textId="77777777">
        <w:trPr>
          <w:trHeight w:val="199"/>
        </w:trPr>
        <w:tc>
          <w:tcPr>
            <w:tcW w:w="450" w:type="dxa"/>
          </w:tcPr>
          <w:p w14:paraId="6E6F4186"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D319F27"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3B35D2E" w14:textId="77777777" w:rsidR="00F51F72" w:rsidRDefault="00B103D3">
            <w:pPr>
              <w:jc w:val="center"/>
              <w:rPr>
                <w:rFonts w:ascii="Arial" w:hAnsi="Arial" w:cs="Arial"/>
                <w:sz w:val="18"/>
                <w:szCs w:val="18"/>
              </w:rPr>
            </w:pPr>
            <w:r>
              <w:rPr>
                <w:rFonts w:ascii="Arial" w:hAnsi="Arial" w:cs="Arial"/>
                <w:sz w:val="18"/>
                <w:szCs w:val="18"/>
              </w:rPr>
              <w:t>1.04%</w:t>
            </w:r>
          </w:p>
        </w:tc>
        <w:tc>
          <w:tcPr>
            <w:tcW w:w="791" w:type="dxa"/>
          </w:tcPr>
          <w:p w14:paraId="030A8887" w14:textId="77777777" w:rsidR="00F51F72" w:rsidRDefault="00B103D3">
            <w:pPr>
              <w:jc w:val="center"/>
              <w:rPr>
                <w:rFonts w:ascii="Arial" w:hAnsi="Arial" w:cs="Arial"/>
                <w:sz w:val="18"/>
                <w:szCs w:val="18"/>
              </w:rPr>
            </w:pPr>
            <w:r>
              <w:rPr>
                <w:rFonts w:ascii="Arial" w:hAnsi="Arial" w:cs="Arial"/>
                <w:sz w:val="18"/>
                <w:szCs w:val="18"/>
              </w:rPr>
              <w:t>1.92%</w:t>
            </w:r>
          </w:p>
        </w:tc>
        <w:tc>
          <w:tcPr>
            <w:tcW w:w="875" w:type="dxa"/>
          </w:tcPr>
          <w:p w14:paraId="46245C37" w14:textId="77777777" w:rsidR="00F51F72" w:rsidRDefault="00B103D3">
            <w:pPr>
              <w:jc w:val="center"/>
              <w:rPr>
                <w:rFonts w:ascii="Arial" w:hAnsi="Arial" w:cs="Arial"/>
                <w:sz w:val="18"/>
                <w:szCs w:val="18"/>
              </w:rPr>
            </w:pPr>
            <w:r>
              <w:rPr>
                <w:rFonts w:ascii="Arial" w:hAnsi="Arial" w:cs="Arial"/>
                <w:sz w:val="18"/>
                <w:szCs w:val="18"/>
              </w:rPr>
              <w:t>0.04%</w:t>
            </w:r>
          </w:p>
        </w:tc>
        <w:tc>
          <w:tcPr>
            <w:tcW w:w="835" w:type="dxa"/>
          </w:tcPr>
          <w:p w14:paraId="7BF27429" w14:textId="77777777" w:rsidR="00F51F72" w:rsidRDefault="00B103D3">
            <w:pPr>
              <w:jc w:val="center"/>
              <w:rPr>
                <w:rFonts w:ascii="Arial" w:hAnsi="Arial" w:cs="Arial"/>
                <w:sz w:val="18"/>
                <w:szCs w:val="18"/>
              </w:rPr>
            </w:pPr>
            <w:r>
              <w:rPr>
                <w:rFonts w:ascii="Arial" w:hAnsi="Arial" w:cs="Arial"/>
                <w:sz w:val="18"/>
                <w:szCs w:val="18"/>
              </w:rPr>
              <w:t>0.08%</w:t>
            </w:r>
          </w:p>
        </w:tc>
        <w:tc>
          <w:tcPr>
            <w:tcW w:w="833" w:type="dxa"/>
          </w:tcPr>
          <w:p w14:paraId="1F5F32FF" w14:textId="77777777" w:rsidR="00F51F72" w:rsidRDefault="00B103D3">
            <w:pPr>
              <w:jc w:val="center"/>
              <w:rPr>
                <w:rFonts w:ascii="Arial" w:hAnsi="Arial" w:cs="Arial"/>
                <w:sz w:val="18"/>
                <w:szCs w:val="18"/>
              </w:rPr>
            </w:pPr>
            <w:r>
              <w:rPr>
                <w:rFonts w:ascii="Arial" w:hAnsi="Arial" w:cs="Arial"/>
                <w:sz w:val="18"/>
                <w:szCs w:val="18"/>
              </w:rPr>
              <w:t>0.04%</w:t>
            </w:r>
          </w:p>
        </w:tc>
        <w:tc>
          <w:tcPr>
            <w:tcW w:w="789" w:type="dxa"/>
          </w:tcPr>
          <w:p w14:paraId="22341BE8" w14:textId="77777777" w:rsidR="00F51F72" w:rsidRDefault="00B103D3">
            <w:pPr>
              <w:jc w:val="center"/>
              <w:rPr>
                <w:rFonts w:ascii="Arial" w:hAnsi="Arial" w:cs="Arial"/>
                <w:sz w:val="18"/>
                <w:szCs w:val="18"/>
              </w:rPr>
            </w:pPr>
            <w:r>
              <w:rPr>
                <w:rFonts w:ascii="Arial" w:hAnsi="Arial" w:cs="Arial"/>
                <w:sz w:val="18"/>
                <w:szCs w:val="18"/>
              </w:rPr>
              <w:t>0.07%</w:t>
            </w:r>
          </w:p>
        </w:tc>
        <w:tc>
          <w:tcPr>
            <w:tcW w:w="877" w:type="dxa"/>
          </w:tcPr>
          <w:p w14:paraId="441F60C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02CFC547"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7CFDD40" w14:textId="77777777" w:rsidR="00F51F72" w:rsidRDefault="00F51F72">
            <w:pPr>
              <w:rPr>
                <w:rFonts w:ascii="Arial" w:hAnsi="Arial" w:cs="Arial"/>
                <w:sz w:val="18"/>
                <w:szCs w:val="18"/>
              </w:rPr>
            </w:pPr>
          </w:p>
        </w:tc>
        <w:tc>
          <w:tcPr>
            <w:tcW w:w="1530" w:type="dxa"/>
          </w:tcPr>
          <w:p w14:paraId="7C67E3C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2ABCE318" w14:textId="77777777">
        <w:trPr>
          <w:trHeight w:val="199"/>
        </w:trPr>
        <w:tc>
          <w:tcPr>
            <w:tcW w:w="10350" w:type="dxa"/>
            <w:gridSpan w:val="12"/>
          </w:tcPr>
          <w:p w14:paraId="66321783"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B60D5C7" w14:textId="77777777" w:rsidR="00F51F72" w:rsidRDefault="00F51F72"/>
    <w:p w14:paraId="3CF606C3" w14:textId="77777777" w:rsidR="00F51F72" w:rsidRDefault="00F51F72">
      <w:pPr>
        <w:rPr>
          <w:rFonts w:ascii="Arial" w:hAnsi="Arial" w:cs="Arial"/>
          <w:sz w:val="26"/>
          <w:szCs w:val="26"/>
        </w:rPr>
      </w:pPr>
    </w:p>
    <w:p w14:paraId="456E4E04" w14:textId="77777777" w:rsidR="00F51F72" w:rsidRDefault="00B103D3">
      <w:pPr>
        <w:spacing w:before="180" w:after="180"/>
        <w:rPr>
          <w:rFonts w:ascii="Arial" w:hAnsi="Arial" w:cs="Arial"/>
          <w:b/>
          <w:bCs/>
          <w:sz w:val="20"/>
          <w:szCs w:val="20"/>
        </w:rPr>
      </w:pPr>
      <w:r>
        <w:rPr>
          <w:rFonts w:ascii="Arial" w:hAnsi="Arial" w:cs="Arial"/>
          <w:b/>
          <w:bCs/>
          <w:sz w:val="20"/>
          <w:szCs w:val="20"/>
          <w:highlight w:val="cyan"/>
        </w:rPr>
        <w:t>[FL10] Proposal 8.2.2-2:</w:t>
      </w:r>
      <w:r>
        <w:rPr>
          <w:rFonts w:ascii="Arial" w:hAnsi="Arial" w:cs="Arial"/>
          <w:b/>
          <w:bCs/>
          <w:sz w:val="20"/>
          <w:szCs w:val="20"/>
        </w:rPr>
        <w:t xml:space="preserve"> Update the agreement as follows based on the new evaluation results for IM traffic model and Heartbeat traffic models: </w:t>
      </w:r>
    </w:p>
    <w:tbl>
      <w:tblPr>
        <w:tblStyle w:val="af3"/>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afb"/>
              <w:numPr>
                <w:ilvl w:val="0"/>
                <w:numId w:val="2"/>
              </w:numPr>
              <w:spacing w:after="180" w:line="240" w:lineRule="auto"/>
              <w:contextualSpacing w:val="0"/>
              <w:rPr>
                <w:rFonts w:ascii="Arial" w:hAnsi="Arial" w:cs="Arial"/>
                <w:b/>
                <w:bCs/>
                <w:sz w:val="20"/>
                <w:szCs w:val="20"/>
              </w:rPr>
            </w:pPr>
            <w:del w:id="5" w:author="Hong He" w:date="2020-11-15T22:23:00Z">
              <w:r>
                <w:rPr>
                  <w:rFonts w:ascii="Arial" w:hAnsi="Arial" w:cs="Arial"/>
                  <w:bCs/>
                  <w:sz w:val="20"/>
                  <w:szCs w:val="20"/>
                </w:rPr>
                <w:delText xml:space="preserve">11 </w:delText>
              </w:r>
            </w:del>
            <w:ins w:id="6" w:author="Hong He" w:date="2020-11-15T22:23:00Z">
              <w:r>
                <w:rPr>
                  <w:rFonts w:ascii="Arial" w:hAnsi="Arial" w:cs="Arial"/>
                  <w:bCs/>
                  <w:sz w:val="20"/>
                  <w:szCs w:val="20"/>
                </w:rPr>
                <w:t xml:space="preserve">12 </w:t>
              </w:r>
            </w:ins>
            <w:r>
              <w:rPr>
                <w:rFonts w:ascii="Arial" w:hAnsi="Arial" w:cs="Arial"/>
                <w:bCs/>
                <w:sz w:val="20"/>
                <w:szCs w:val="20"/>
              </w:rPr>
              <w:t>sources ([vivo], [Ericsson], [Qualcomm], [CATT], [Spreadtrum], [OPPO], [Huawei, HiSilicon], [Apple], [Futurewei],[Intel], [ZTE]</w:t>
            </w:r>
            <w:ins w:id="7" w:author="Hong He" w:date="2020-11-15T22:23:00Z">
              <w:r>
                <w:rPr>
                  <w:rFonts w:ascii="Arial" w:hAnsi="Arial" w:cs="Arial"/>
                  <w:bCs/>
                  <w:sz w:val="20"/>
                  <w:szCs w:val="20"/>
                </w:rPr>
                <w:t>, [InterDigital]</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afb"/>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77777777" w:rsidR="00F51F72" w:rsidRDefault="00B103D3">
            <w:pPr>
              <w:pStyle w:val="afb"/>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8" w:author="Hong He" w:date="2020-11-15T22:32:00Z">
              <w:r>
                <w:rPr>
                  <w:rFonts w:ascii="Arial" w:hAnsi="Arial" w:cs="Arial"/>
                  <w:bCs/>
                  <w:sz w:val="20"/>
                  <w:szCs w:val="20"/>
                </w:rPr>
                <w:delText>7</w:delText>
              </w:r>
            </w:del>
            <w:ins w:id="9" w:author="Hong He" w:date="2020-11-15T22:32:00Z">
              <w:r>
                <w:rPr>
                  <w:rFonts w:ascii="Arial" w:hAnsi="Arial" w:cs="Arial"/>
                  <w:bCs/>
                  <w:sz w:val="20"/>
                  <w:szCs w:val="20"/>
                </w:rPr>
                <w:t>3</w:t>
              </w:r>
            </w:ins>
            <w:r>
              <w:rPr>
                <w:rFonts w:ascii="Arial" w:hAnsi="Arial" w:cs="Arial"/>
                <w:bCs/>
                <w:sz w:val="20"/>
                <w:szCs w:val="20"/>
              </w:rPr>
              <w:t>%~5.7%] and [</w:t>
            </w:r>
            <w:del w:id="10" w:author="Hong He" w:date="2020-11-15T22:32:00Z">
              <w:r>
                <w:rPr>
                  <w:rFonts w:ascii="Arial" w:hAnsi="Arial" w:cs="Arial"/>
                  <w:bCs/>
                  <w:sz w:val="20"/>
                  <w:szCs w:val="20"/>
                </w:rPr>
                <w:delText>1.3</w:delText>
              </w:r>
            </w:del>
            <w:ins w:id="11" w:author="Hong He" w:date="2020-11-15T22:32:00Z">
              <w:r>
                <w:rPr>
                  <w:rFonts w:ascii="Arial" w:hAnsi="Arial" w:cs="Arial"/>
                  <w:bCs/>
                  <w:sz w:val="20"/>
                  <w:szCs w:val="20"/>
                </w:rPr>
                <w:t>0</w:t>
              </w:r>
            </w:ins>
            <w:ins w:id="12" w:author="Hong He" w:date="2020-11-15T22:33:00Z">
              <w:r>
                <w:rPr>
                  <w:rFonts w:ascii="Arial" w:hAnsi="Arial" w:cs="Arial"/>
                  <w:bCs/>
                  <w:sz w:val="20"/>
                  <w:szCs w:val="20"/>
                </w:rPr>
                <w:t>.0</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13" w:author="Hong He" w:date="2020-11-15T22:33:00Z">
              <w:r>
                <w:rPr>
                  <w:rFonts w:ascii="Arial" w:hAnsi="Arial" w:cs="Arial"/>
                  <w:bCs/>
                  <w:sz w:val="20"/>
                  <w:szCs w:val="20"/>
                </w:rPr>
                <w:delText>84</w:delText>
              </w:r>
            </w:del>
            <w:ins w:id="14" w:author="Hong He" w:date="2020-11-15T22:33:00Z">
              <w:r>
                <w:rPr>
                  <w:rFonts w:ascii="Arial" w:hAnsi="Arial" w:cs="Arial"/>
                  <w:bCs/>
                  <w:sz w:val="20"/>
                  <w:szCs w:val="20"/>
                </w:rPr>
                <w:t>97</w:t>
              </w:r>
            </w:ins>
            <w:r>
              <w:rPr>
                <w:rFonts w:ascii="Arial" w:hAnsi="Arial" w:cs="Arial"/>
                <w:bCs/>
                <w:sz w:val="20"/>
                <w:szCs w:val="20"/>
              </w:rPr>
              <w:t xml:space="preserve">% and </w:t>
            </w:r>
            <w:del w:id="15" w:author="Hong He" w:date="2020-11-15T22:34:00Z">
              <w:r>
                <w:rPr>
                  <w:rFonts w:ascii="Arial" w:hAnsi="Arial" w:cs="Arial"/>
                  <w:bCs/>
                  <w:sz w:val="20"/>
                  <w:szCs w:val="20"/>
                </w:rPr>
                <w:delText>5.91</w:delText>
              </w:r>
            </w:del>
            <w:ins w:id="16" w:author="Hong He" w:date="2020-11-15T22:34:00Z">
              <w:r>
                <w:rPr>
                  <w:rFonts w:ascii="Arial" w:hAnsi="Arial" w:cs="Arial"/>
                  <w:bCs/>
                  <w:sz w:val="20"/>
                  <w:szCs w:val="20"/>
                </w:rPr>
                <w:t>6.1</w:t>
              </w:r>
            </w:ins>
            <w:r>
              <w:rPr>
                <w:rFonts w:ascii="Arial" w:hAnsi="Arial" w:cs="Arial"/>
                <w:bCs/>
                <w:sz w:val="20"/>
                <w:szCs w:val="20"/>
              </w:rPr>
              <w:t xml:space="preserve">%, respectively. </w:t>
            </w:r>
          </w:p>
          <w:p w14:paraId="174C2371" w14:textId="77777777" w:rsidR="00F51F72" w:rsidRDefault="00B103D3">
            <w:pPr>
              <w:pStyle w:val="afb"/>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w:t>
            </w:r>
            <w:del w:id="17" w:author="Hong He" w:date="2020-11-15T22:37:00Z">
              <w:r>
                <w:rPr>
                  <w:rFonts w:ascii="Arial" w:hAnsi="Arial" w:cs="Arial"/>
                  <w:bCs/>
                  <w:sz w:val="20"/>
                  <w:szCs w:val="20"/>
                </w:rPr>
                <w:delText>02</w:delText>
              </w:r>
            </w:del>
            <w:ins w:id="18" w:author="Hong He" w:date="2020-11-15T22:37:00Z">
              <w:r>
                <w:rPr>
                  <w:rFonts w:ascii="Arial" w:hAnsi="Arial" w:cs="Arial"/>
                  <w:bCs/>
                  <w:sz w:val="20"/>
                  <w:szCs w:val="20"/>
                </w:rPr>
                <w:t>01</w:t>
              </w:r>
            </w:ins>
            <w:r>
              <w:rPr>
                <w:rFonts w:ascii="Arial" w:hAnsi="Arial" w:cs="Arial"/>
                <w:bCs/>
                <w:sz w:val="20"/>
                <w:szCs w:val="20"/>
              </w:rPr>
              <w:t>%~6.80%], respectively. With excluding the smallest and the largest values among sources, the mean value of power saving gain by reducing maximum PDCCH blind decoding (i.e. 36) by 25% and 50% are approximately 1.5</w:t>
            </w:r>
            <w:ins w:id="19" w:author="Hong He" w:date="2020-11-15T22:41:00Z">
              <w:r>
                <w:rPr>
                  <w:rFonts w:ascii="Arial" w:hAnsi="Arial" w:cs="Arial"/>
                  <w:bCs/>
                  <w:sz w:val="20"/>
                  <w:szCs w:val="20"/>
                </w:rPr>
                <w:t>6</w:t>
              </w:r>
            </w:ins>
            <w:del w:id="20" w:author="Hong He" w:date="2020-11-15T22:41:00Z">
              <w:r>
                <w:rPr>
                  <w:rFonts w:ascii="Arial" w:hAnsi="Arial" w:cs="Arial"/>
                  <w:bCs/>
                  <w:sz w:val="20"/>
                  <w:szCs w:val="20"/>
                </w:rPr>
                <w:delText>9</w:delText>
              </w:r>
            </w:del>
            <w:r>
              <w:rPr>
                <w:rFonts w:ascii="Arial" w:hAnsi="Arial" w:cs="Arial"/>
                <w:bCs/>
                <w:sz w:val="20"/>
                <w:szCs w:val="20"/>
              </w:rPr>
              <w:t xml:space="preserve">% and </w:t>
            </w:r>
            <w:del w:id="21" w:author="Hong He" w:date="2020-11-15T22:38:00Z">
              <w:r>
                <w:rPr>
                  <w:rFonts w:ascii="Arial" w:hAnsi="Arial" w:cs="Arial"/>
                  <w:bCs/>
                  <w:sz w:val="20"/>
                  <w:szCs w:val="20"/>
                </w:rPr>
                <w:delText>3.33</w:delText>
              </w:r>
            </w:del>
            <w:ins w:id="22" w:author="Hong He" w:date="2020-11-15T22:38:00Z">
              <w:r>
                <w:rPr>
                  <w:rFonts w:ascii="Arial" w:hAnsi="Arial" w:cs="Arial"/>
                  <w:bCs/>
                  <w:sz w:val="20"/>
                  <w:szCs w:val="20"/>
                </w:rPr>
                <w:t>2.91</w:t>
              </w:r>
            </w:ins>
            <w:r>
              <w:rPr>
                <w:rFonts w:ascii="Arial" w:hAnsi="Arial" w:cs="Arial"/>
                <w:bCs/>
                <w:sz w:val="20"/>
                <w:szCs w:val="20"/>
              </w:rPr>
              <w:t xml:space="preserve">%, respectively. </w:t>
            </w:r>
          </w:p>
          <w:p w14:paraId="5EF854BB" w14:textId="77777777" w:rsidR="00F51F72" w:rsidRDefault="00B103D3">
            <w:pPr>
              <w:pStyle w:val="afb"/>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w:t>
            </w:r>
            <w:ins w:id="23" w:author="Hong He" w:date="2020-11-15T22:34:00Z">
              <w:r>
                <w:rPr>
                  <w:rFonts w:ascii="Arial" w:hAnsi="Arial" w:cs="Arial"/>
                  <w:bCs/>
                  <w:sz w:val="20"/>
                  <w:szCs w:val="20"/>
                </w:rPr>
                <w:t>1</w:t>
              </w:r>
            </w:ins>
            <w:del w:id="24" w:author="Hong He" w:date="2020-11-15T22:34:00Z">
              <w:r>
                <w:rPr>
                  <w:rFonts w:ascii="Arial" w:hAnsi="Arial" w:cs="Arial"/>
                  <w:bCs/>
                  <w:sz w:val="20"/>
                  <w:szCs w:val="20"/>
                </w:rPr>
                <w:delText>2</w:delText>
              </w:r>
            </w:del>
            <w:r>
              <w:rPr>
                <w:rFonts w:ascii="Arial" w:hAnsi="Arial" w:cs="Arial"/>
                <w:bCs/>
                <w:sz w:val="20"/>
                <w:szCs w:val="20"/>
              </w:rPr>
              <w:t xml:space="preserve">%~6.40%], respectively.  With excluding the smallest and the largest values among sources, the mean value of power </w:t>
            </w:r>
            <w:r>
              <w:rPr>
                <w:rFonts w:ascii="Arial" w:hAnsi="Arial" w:cs="Arial"/>
                <w:bCs/>
                <w:sz w:val="20"/>
                <w:szCs w:val="20"/>
              </w:rPr>
              <w:lastRenderedPageBreak/>
              <w:t>saving gain with reducing maximum PDCCH blind decoding (i.e. 36) by 25% and 50% are approximately 1.</w:t>
            </w:r>
            <w:del w:id="25" w:author="Hong He" w:date="2020-11-15T22:42:00Z">
              <w:r>
                <w:rPr>
                  <w:rFonts w:ascii="Arial" w:hAnsi="Arial" w:cs="Arial"/>
                  <w:bCs/>
                  <w:sz w:val="20"/>
                  <w:szCs w:val="20"/>
                </w:rPr>
                <w:delText>41</w:delText>
              </w:r>
            </w:del>
            <w:ins w:id="26" w:author="Hong He" w:date="2020-11-15T22:42:00Z">
              <w:r>
                <w:rPr>
                  <w:rFonts w:ascii="Arial" w:hAnsi="Arial" w:cs="Arial"/>
                  <w:bCs/>
                  <w:sz w:val="20"/>
                  <w:szCs w:val="20"/>
                </w:rPr>
                <w:t>33</w:t>
              </w:r>
            </w:ins>
            <w:r>
              <w:rPr>
                <w:rFonts w:ascii="Arial" w:hAnsi="Arial" w:cs="Arial"/>
                <w:bCs/>
                <w:sz w:val="20"/>
                <w:szCs w:val="20"/>
              </w:rPr>
              <w:t xml:space="preserve">% and </w:t>
            </w:r>
            <w:del w:id="27" w:author="Hong He" w:date="2020-11-15T22:42:00Z">
              <w:r>
                <w:rPr>
                  <w:rFonts w:ascii="Arial" w:hAnsi="Arial" w:cs="Arial"/>
                  <w:bCs/>
                  <w:sz w:val="20"/>
                  <w:szCs w:val="20"/>
                </w:rPr>
                <w:delText>3.06</w:delText>
              </w:r>
            </w:del>
            <w:ins w:id="28" w:author="Hong He" w:date="2020-11-15T22:42:00Z">
              <w:r>
                <w:rPr>
                  <w:rFonts w:ascii="Arial" w:hAnsi="Arial" w:cs="Arial"/>
                  <w:bCs/>
                  <w:sz w:val="20"/>
                  <w:szCs w:val="20"/>
                </w:rPr>
                <w:t>2.58</w:t>
              </w:r>
            </w:ins>
            <w:r>
              <w:rPr>
                <w:rFonts w:ascii="Arial" w:hAnsi="Arial" w:cs="Arial"/>
                <w:bCs/>
                <w:sz w:val="20"/>
                <w:szCs w:val="20"/>
              </w:rPr>
              <w:t xml:space="preserve">%, respectively. </w:t>
            </w:r>
          </w:p>
          <w:p w14:paraId="77D769FD" w14:textId="77777777" w:rsidR="00F51F72" w:rsidRDefault="00F51F72">
            <w:pPr>
              <w:pStyle w:val="afb"/>
              <w:spacing w:after="180"/>
              <w:ind w:left="800"/>
              <w:rPr>
                <w:rFonts w:ascii="Arial" w:hAnsi="Arial" w:cs="Arial"/>
                <w:bCs/>
                <w:sz w:val="20"/>
                <w:szCs w:val="20"/>
              </w:rPr>
            </w:pPr>
          </w:p>
          <w:p w14:paraId="1E0A09DF" w14:textId="77777777" w:rsidR="00F51F72" w:rsidRDefault="00B103D3">
            <w:pPr>
              <w:pStyle w:val="afb"/>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77777777" w:rsidR="00F51F72" w:rsidRDefault="00B103D3">
            <w:pPr>
              <w:pStyle w:val="afb"/>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29" w:author="Hong He" w:date="2020-11-15T22:46:00Z">
              <w:r>
                <w:rPr>
                  <w:rFonts w:ascii="Arial" w:hAnsi="Arial" w:cs="Arial"/>
                  <w:bCs/>
                  <w:sz w:val="20"/>
                  <w:szCs w:val="20"/>
                </w:rPr>
                <w:delText>64</w:delText>
              </w:r>
            </w:del>
            <w:ins w:id="30" w:author="Hong He" w:date="2020-11-15T22:46:00Z">
              <w:r>
                <w:rPr>
                  <w:rFonts w:ascii="Arial" w:hAnsi="Arial" w:cs="Arial"/>
                  <w:bCs/>
                  <w:sz w:val="20"/>
                  <w:szCs w:val="20"/>
                </w:rPr>
                <w:t>36</w:t>
              </w:r>
            </w:ins>
            <w:r>
              <w:rPr>
                <w:rFonts w:ascii="Arial" w:hAnsi="Arial" w:cs="Arial"/>
                <w:bCs/>
                <w:sz w:val="20"/>
                <w:szCs w:val="20"/>
              </w:rPr>
              <w:t>%~6.20%] and [</w:t>
            </w:r>
            <w:del w:id="31" w:author="Hong He" w:date="2020-11-15T22:46:00Z">
              <w:r>
                <w:rPr>
                  <w:rFonts w:ascii="Arial" w:hAnsi="Arial" w:cs="Arial"/>
                  <w:bCs/>
                  <w:sz w:val="20"/>
                  <w:szCs w:val="20"/>
                </w:rPr>
                <w:delText>1.55</w:delText>
              </w:r>
            </w:del>
            <w:ins w:id="32" w:author="Hong He" w:date="2020-11-15T22:46:00Z">
              <w:r>
                <w:rPr>
                  <w:rFonts w:ascii="Arial" w:hAnsi="Arial" w:cs="Arial"/>
                  <w:bCs/>
                  <w:sz w:val="20"/>
                  <w:szCs w:val="20"/>
                </w:rPr>
                <w:t>0.67</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ins w:id="33" w:author="Hong He" w:date="2020-11-15T22:48:00Z">
              <w:r>
                <w:rPr>
                  <w:rFonts w:ascii="Arial" w:hAnsi="Arial" w:cs="Arial"/>
                  <w:bCs/>
                  <w:sz w:val="20"/>
                  <w:szCs w:val="20"/>
                </w:rPr>
                <w:t>05</w:t>
              </w:r>
            </w:ins>
            <w:del w:id="34" w:author="Hong He" w:date="2020-11-15T22:48:00Z">
              <w:r>
                <w:rPr>
                  <w:rFonts w:ascii="Arial" w:hAnsi="Arial" w:cs="Arial"/>
                  <w:bCs/>
                  <w:sz w:val="20"/>
                  <w:szCs w:val="20"/>
                </w:rPr>
                <w:delText>20</w:delText>
              </w:r>
            </w:del>
            <w:r>
              <w:rPr>
                <w:rFonts w:ascii="Arial" w:hAnsi="Arial" w:cs="Arial"/>
                <w:bCs/>
                <w:sz w:val="20"/>
                <w:szCs w:val="20"/>
              </w:rPr>
              <w:t>% and 6.</w:t>
            </w:r>
            <w:del w:id="35" w:author="Hong He" w:date="2020-11-15T22:48:00Z">
              <w:r>
                <w:rPr>
                  <w:rFonts w:ascii="Arial" w:hAnsi="Arial" w:cs="Arial"/>
                  <w:bCs/>
                  <w:sz w:val="20"/>
                  <w:szCs w:val="20"/>
                </w:rPr>
                <w:delText>85</w:delText>
              </w:r>
            </w:del>
            <w:ins w:id="36" w:author="Hong He" w:date="2020-11-15T22:48:00Z">
              <w:r>
                <w:rPr>
                  <w:rFonts w:ascii="Arial" w:hAnsi="Arial" w:cs="Arial"/>
                  <w:bCs/>
                  <w:sz w:val="20"/>
                  <w:szCs w:val="20"/>
                </w:rPr>
                <w:t>59</w:t>
              </w:r>
            </w:ins>
            <w:r>
              <w:rPr>
                <w:rFonts w:ascii="Arial" w:hAnsi="Arial" w:cs="Arial"/>
                <w:bCs/>
                <w:sz w:val="20"/>
                <w:szCs w:val="20"/>
              </w:rPr>
              <w:t xml:space="preserve">%. </w:t>
            </w:r>
          </w:p>
          <w:p w14:paraId="207DAADE" w14:textId="77777777" w:rsidR="00F51F72" w:rsidRDefault="00B103D3">
            <w:pPr>
              <w:pStyle w:val="afb"/>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[0.02%~8.20%], respectively.  With excluding the smallest and the largest values among sources, the mean value of power saving gain with reducing maximum PDCCH blind decoding (i.e. 36) by 25% and 50% are approximately 1.65% and 3.92%, respectively. </w:t>
            </w:r>
          </w:p>
          <w:p w14:paraId="1010D3BE" w14:textId="77777777" w:rsidR="00F51F72" w:rsidRDefault="00B103D3">
            <w:pPr>
              <w:pStyle w:val="afb"/>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3.62%,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afb"/>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250163D3" w14:textId="77777777" w:rsidR="00F51F72" w:rsidRDefault="00B103D3">
            <w:pPr>
              <w:pStyle w:val="afb"/>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77777777" w:rsidR="00F51F72" w:rsidRDefault="00B103D3">
            <w:pPr>
              <w:pStyle w:val="afb"/>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37" w:author="Hong He" w:date="2020-11-15T22:55:00Z">
              <w:r>
                <w:rPr>
                  <w:rFonts w:ascii="Arial" w:hAnsi="Arial" w:cs="Arial"/>
                  <w:bCs/>
                  <w:sz w:val="20"/>
                  <w:szCs w:val="20"/>
                </w:rPr>
                <w:delText>66</w:delText>
              </w:r>
            </w:del>
            <w:ins w:id="38" w:author="Hong He" w:date="2020-11-15T22:55:00Z">
              <w:r>
                <w:rPr>
                  <w:rFonts w:ascii="Arial" w:hAnsi="Arial" w:cs="Arial"/>
                  <w:bCs/>
                  <w:sz w:val="20"/>
                  <w:szCs w:val="20"/>
                </w:rPr>
                <w:t>32</w:t>
              </w:r>
            </w:ins>
            <w:r>
              <w:rPr>
                <w:rFonts w:ascii="Arial" w:hAnsi="Arial" w:cs="Arial"/>
                <w:bCs/>
                <w:sz w:val="20"/>
                <w:szCs w:val="20"/>
              </w:rPr>
              <w:t>%~4.5%] and [0.</w:t>
            </w:r>
            <w:del w:id="39" w:author="Hong He" w:date="2020-11-15T22:55:00Z">
              <w:r>
                <w:rPr>
                  <w:rFonts w:ascii="Arial" w:hAnsi="Arial" w:cs="Arial"/>
                  <w:bCs/>
                  <w:sz w:val="20"/>
                  <w:szCs w:val="20"/>
                </w:rPr>
                <w:delText>81</w:delText>
              </w:r>
            </w:del>
            <w:ins w:id="40" w:author="Hong He" w:date="2020-11-15T22:55:00Z">
              <w:r>
                <w:rPr>
                  <w:rFonts w:ascii="Arial" w:hAnsi="Arial" w:cs="Arial"/>
                  <w:bCs/>
                  <w:sz w:val="20"/>
                  <w:szCs w:val="20"/>
                </w:rPr>
                <w:t>01</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1" w:author="Hong He" w:date="2020-11-15T22:56:00Z">
              <w:r>
                <w:rPr>
                  <w:rFonts w:ascii="Arial" w:hAnsi="Arial" w:cs="Arial"/>
                  <w:bCs/>
                  <w:sz w:val="20"/>
                  <w:szCs w:val="20"/>
                </w:rPr>
                <w:delText>79</w:delText>
              </w:r>
            </w:del>
            <w:ins w:id="42" w:author="Hong He" w:date="2020-11-15T22:56:00Z">
              <w:r>
                <w:rPr>
                  <w:rFonts w:ascii="Arial" w:hAnsi="Arial" w:cs="Arial"/>
                  <w:bCs/>
                  <w:sz w:val="20"/>
                  <w:szCs w:val="20"/>
                </w:rPr>
                <w:t>58</w:t>
              </w:r>
            </w:ins>
            <w:r>
              <w:rPr>
                <w:rFonts w:ascii="Arial" w:hAnsi="Arial" w:cs="Arial"/>
                <w:bCs/>
                <w:sz w:val="20"/>
                <w:szCs w:val="20"/>
              </w:rPr>
              <w:t>% and 4.</w:t>
            </w:r>
            <w:del w:id="43" w:author="Hong He" w:date="2020-11-15T22:56:00Z">
              <w:r>
                <w:rPr>
                  <w:rFonts w:ascii="Arial" w:hAnsi="Arial" w:cs="Arial"/>
                  <w:bCs/>
                  <w:sz w:val="20"/>
                  <w:szCs w:val="20"/>
                </w:rPr>
                <w:delText>64</w:delText>
              </w:r>
            </w:del>
            <w:ins w:id="44" w:author="Hong He" w:date="2020-11-15T22:56:00Z">
              <w:r>
                <w:rPr>
                  <w:rFonts w:ascii="Arial" w:hAnsi="Arial" w:cs="Arial"/>
                  <w:bCs/>
                  <w:sz w:val="20"/>
                  <w:szCs w:val="20"/>
                </w:rPr>
                <w:t>26</w:t>
              </w:r>
            </w:ins>
            <w:r>
              <w:rPr>
                <w:rFonts w:ascii="Arial" w:hAnsi="Arial" w:cs="Arial"/>
                <w:bCs/>
                <w:sz w:val="20"/>
                <w:szCs w:val="20"/>
              </w:rPr>
              <w:t xml:space="preserve">%, respectively. </w:t>
            </w:r>
          </w:p>
          <w:p w14:paraId="7FE9E421" w14:textId="77777777" w:rsidR="00F51F72" w:rsidRDefault="00B103D3">
            <w:pPr>
              <w:pStyle w:val="afb"/>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ins w:id="45" w:author="Hong He" w:date="2020-11-15T22:58:00Z">
              <w:r>
                <w:rPr>
                  <w:rFonts w:ascii="Arial" w:hAnsi="Arial" w:cs="Arial"/>
                  <w:bCs/>
                  <w:sz w:val="20"/>
                  <w:szCs w:val="20"/>
                </w:rPr>
                <w:t>66</w:t>
              </w:r>
            </w:ins>
            <w:del w:id="46" w:author="Hong He" w:date="2020-11-15T22:58:00Z">
              <w:r>
                <w:rPr>
                  <w:rFonts w:ascii="Arial" w:hAnsi="Arial" w:cs="Arial"/>
                  <w:bCs/>
                  <w:sz w:val="20"/>
                  <w:szCs w:val="20"/>
                </w:rPr>
                <w:delText>81</w:delText>
              </w:r>
            </w:del>
            <w:r>
              <w:rPr>
                <w:rFonts w:ascii="Arial" w:hAnsi="Arial" w:cs="Arial"/>
                <w:bCs/>
                <w:sz w:val="20"/>
                <w:szCs w:val="20"/>
              </w:rPr>
              <w:t xml:space="preserve">% and </w:t>
            </w:r>
            <w:ins w:id="47" w:author="Hong He" w:date="2020-11-15T22:58:00Z">
              <w:r>
                <w:rPr>
                  <w:rFonts w:ascii="Arial" w:hAnsi="Arial" w:cs="Arial"/>
                  <w:bCs/>
                  <w:sz w:val="20"/>
                  <w:szCs w:val="20"/>
                </w:rPr>
                <w:t>2.17</w:t>
              </w:r>
            </w:ins>
            <w:del w:id="48" w:author="Hong He" w:date="2020-11-15T22:58:00Z">
              <w:r>
                <w:rPr>
                  <w:rFonts w:ascii="Arial" w:hAnsi="Arial" w:cs="Arial"/>
                  <w:bCs/>
                  <w:sz w:val="20"/>
                  <w:szCs w:val="20"/>
                </w:rPr>
                <w:delText>3.26</w:delText>
              </w:r>
            </w:del>
            <w:r>
              <w:rPr>
                <w:rFonts w:ascii="Arial" w:hAnsi="Arial" w:cs="Arial"/>
                <w:bCs/>
                <w:sz w:val="20"/>
                <w:szCs w:val="20"/>
              </w:rPr>
              <w:t xml:space="preserve">%, respectively. </w:t>
            </w:r>
          </w:p>
          <w:p w14:paraId="4AE1CEF5" w14:textId="77777777" w:rsidR="00F51F72" w:rsidRDefault="00B103D3">
            <w:pPr>
              <w:pStyle w:val="afb"/>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1.</w:t>
            </w:r>
            <w:ins w:id="49" w:author="Hong He" w:date="2020-11-15T23:00:00Z">
              <w:r>
                <w:rPr>
                  <w:rFonts w:ascii="Arial" w:hAnsi="Arial" w:cs="Arial"/>
                  <w:bCs/>
                  <w:sz w:val="20"/>
                  <w:szCs w:val="20"/>
                </w:rPr>
                <w:t>6</w:t>
              </w:r>
            </w:ins>
            <w:del w:id="50" w:author="Hong He" w:date="2020-11-15T23:00:00Z">
              <w:r>
                <w:rPr>
                  <w:rFonts w:ascii="Arial" w:hAnsi="Arial" w:cs="Arial"/>
                  <w:bCs/>
                  <w:sz w:val="20"/>
                  <w:szCs w:val="20"/>
                </w:rPr>
                <w:delText>8</w:delText>
              </w:r>
            </w:del>
            <w:r>
              <w:rPr>
                <w:rFonts w:ascii="Arial" w:hAnsi="Arial" w:cs="Arial"/>
                <w:bCs/>
                <w:sz w:val="20"/>
                <w:szCs w:val="20"/>
              </w:rPr>
              <w:t xml:space="preserve">% and </w:t>
            </w:r>
            <w:del w:id="51" w:author="Hong He" w:date="2020-11-15T23:00:00Z">
              <w:r>
                <w:rPr>
                  <w:rFonts w:ascii="Arial" w:hAnsi="Arial" w:cs="Arial"/>
                  <w:bCs/>
                  <w:sz w:val="20"/>
                  <w:szCs w:val="20"/>
                </w:rPr>
                <w:delText>3.35</w:delText>
              </w:r>
            </w:del>
            <w:ins w:id="52" w:author="Hong He" w:date="2020-11-15T23:00:00Z">
              <w:r>
                <w:rPr>
                  <w:rFonts w:ascii="Arial" w:hAnsi="Arial" w:cs="Arial"/>
                  <w:bCs/>
                  <w:sz w:val="20"/>
                  <w:szCs w:val="20"/>
                </w:rPr>
                <w:t>2.34</w:t>
              </w:r>
            </w:ins>
            <w:r>
              <w:rPr>
                <w:rFonts w:ascii="Arial" w:hAnsi="Arial" w:cs="Arial"/>
                <w:bCs/>
                <w:sz w:val="20"/>
                <w:szCs w:val="20"/>
              </w:rPr>
              <w:t xml:space="preserve">%, respectively. </w:t>
            </w:r>
          </w:p>
          <w:p w14:paraId="53CD6857" w14:textId="77777777" w:rsidR="00F51F72" w:rsidRDefault="00F51F72">
            <w:pPr>
              <w:pStyle w:val="afb"/>
              <w:spacing w:before="120" w:after="0" w:line="240" w:lineRule="auto"/>
              <w:ind w:left="1440"/>
              <w:contextualSpacing w:val="0"/>
              <w:rPr>
                <w:rFonts w:ascii="Arial" w:hAnsi="Arial" w:cs="Arial"/>
                <w:bCs/>
                <w:sz w:val="20"/>
                <w:szCs w:val="20"/>
              </w:rPr>
            </w:pPr>
          </w:p>
          <w:p w14:paraId="0A28BB8F" w14:textId="77777777" w:rsidR="00F51F72" w:rsidRDefault="00B103D3">
            <w:pPr>
              <w:pStyle w:val="afb"/>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57B00A48" w14:textId="77777777" w:rsidR="00F51F72" w:rsidRDefault="00B103D3">
            <w:pPr>
              <w:pStyle w:val="afb"/>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53" w:author="Hong He" w:date="2020-11-15T23:02:00Z">
              <w:r>
                <w:rPr>
                  <w:rFonts w:ascii="Arial" w:hAnsi="Arial" w:cs="Arial"/>
                  <w:bCs/>
                  <w:sz w:val="20"/>
                  <w:szCs w:val="20"/>
                </w:rPr>
                <w:delText>77</w:delText>
              </w:r>
            </w:del>
            <w:ins w:id="54" w:author="Hong He" w:date="2020-11-15T23:02:00Z">
              <w:r>
                <w:rPr>
                  <w:rFonts w:ascii="Arial" w:hAnsi="Arial" w:cs="Arial"/>
                  <w:bCs/>
                  <w:sz w:val="20"/>
                  <w:szCs w:val="20"/>
                </w:rPr>
                <w:t>44</w:t>
              </w:r>
            </w:ins>
            <w:r>
              <w:rPr>
                <w:rFonts w:ascii="Arial" w:hAnsi="Arial" w:cs="Arial"/>
                <w:bCs/>
                <w:sz w:val="20"/>
                <w:szCs w:val="20"/>
              </w:rPr>
              <w:t>%~4.69%] and [</w:t>
            </w:r>
            <w:del w:id="55" w:author="Hong He" w:date="2020-11-15T23:03:00Z">
              <w:r>
                <w:rPr>
                  <w:rFonts w:ascii="Arial" w:hAnsi="Arial" w:cs="Arial"/>
                  <w:bCs/>
                  <w:sz w:val="20"/>
                  <w:szCs w:val="20"/>
                </w:rPr>
                <w:delText>1.44</w:delText>
              </w:r>
            </w:del>
            <w:ins w:id="56" w:author="Hong He" w:date="2020-11-15T23:03:00Z">
              <w:r>
                <w:rPr>
                  <w:rFonts w:ascii="Arial" w:hAnsi="Arial" w:cs="Arial"/>
                  <w:bCs/>
                  <w:sz w:val="20"/>
                  <w:szCs w:val="20"/>
                </w:rPr>
                <w:t>0.82</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del w:id="57" w:author="Hong He" w:date="2020-11-15T23:03:00Z">
              <w:r>
                <w:rPr>
                  <w:rFonts w:ascii="Arial" w:hAnsi="Arial" w:cs="Arial"/>
                  <w:bCs/>
                  <w:sz w:val="20"/>
                  <w:szCs w:val="20"/>
                </w:rPr>
                <w:delText>31</w:delText>
              </w:r>
            </w:del>
            <w:ins w:id="58" w:author="Hong He" w:date="2020-11-15T23:03:00Z">
              <w:r>
                <w:rPr>
                  <w:rFonts w:ascii="Arial" w:hAnsi="Arial" w:cs="Arial"/>
                  <w:bCs/>
                  <w:sz w:val="20"/>
                  <w:szCs w:val="20"/>
                </w:rPr>
                <w:t>08</w:t>
              </w:r>
            </w:ins>
            <w:r>
              <w:rPr>
                <w:rFonts w:ascii="Arial" w:hAnsi="Arial" w:cs="Arial"/>
                <w:bCs/>
                <w:sz w:val="20"/>
                <w:szCs w:val="20"/>
              </w:rPr>
              <w:t xml:space="preserve">% and </w:t>
            </w:r>
            <w:del w:id="59" w:author="Hong He" w:date="2020-11-15T23:03:00Z">
              <w:r>
                <w:rPr>
                  <w:rFonts w:ascii="Arial" w:hAnsi="Arial" w:cs="Arial"/>
                  <w:bCs/>
                  <w:sz w:val="20"/>
                  <w:szCs w:val="20"/>
                </w:rPr>
                <w:delText>6.13</w:delText>
              </w:r>
            </w:del>
            <w:ins w:id="60" w:author="Hong He" w:date="2020-11-15T23:03:00Z">
              <w:r>
                <w:rPr>
                  <w:rFonts w:ascii="Arial" w:hAnsi="Arial" w:cs="Arial"/>
                  <w:bCs/>
                  <w:sz w:val="20"/>
                  <w:szCs w:val="20"/>
                </w:rPr>
                <w:t>5.70</w:t>
              </w:r>
            </w:ins>
            <w:r>
              <w:rPr>
                <w:rFonts w:ascii="Arial" w:hAnsi="Arial" w:cs="Arial"/>
                <w:bCs/>
                <w:sz w:val="20"/>
                <w:szCs w:val="20"/>
              </w:rPr>
              <w:t xml:space="preserve">%, respectively. </w:t>
            </w:r>
          </w:p>
          <w:p w14:paraId="178741E1" w14:textId="77777777" w:rsidR="00F51F72" w:rsidRDefault="00B103D3">
            <w:pPr>
              <w:pStyle w:val="afb"/>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w:t>
            </w:r>
            <w:del w:id="61" w:author="Hong He" w:date="2020-11-15T23:06:00Z">
              <w:r>
                <w:rPr>
                  <w:rFonts w:ascii="Arial" w:hAnsi="Arial" w:cs="Arial"/>
                  <w:bCs/>
                  <w:sz w:val="20"/>
                  <w:szCs w:val="20"/>
                </w:rPr>
                <w:delText>51</w:delText>
              </w:r>
            </w:del>
            <w:ins w:id="62" w:author="Hong He" w:date="2020-11-15T23:06:00Z">
              <w:r>
                <w:rPr>
                  <w:rFonts w:ascii="Arial" w:hAnsi="Arial" w:cs="Arial"/>
                  <w:bCs/>
                  <w:sz w:val="20"/>
                  <w:szCs w:val="20"/>
                </w:rPr>
                <w:t>13</w:t>
              </w:r>
            </w:ins>
            <w:r>
              <w:rPr>
                <w:rFonts w:ascii="Arial" w:hAnsi="Arial" w:cs="Arial"/>
                <w:bCs/>
                <w:sz w:val="20"/>
                <w:szCs w:val="20"/>
              </w:rPr>
              <w:t xml:space="preserve">%, respectively. </w:t>
            </w:r>
          </w:p>
          <w:p w14:paraId="3AF7006C" w14:textId="77777777" w:rsidR="00F51F72" w:rsidRDefault="00B103D3">
            <w:pPr>
              <w:pStyle w:val="afb"/>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r>
              <w:rPr>
                <w:rFonts w:ascii="Arial" w:hAnsi="Arial" w:cs="Arial"/>
                <w:sz w:val="20"/>
                <w:szCs w:val="20"/>
              </w:rPr>
              <w:t>Fo FR2, capture the following observations in the TR (editorial modifications by TR editor can be made for inclusion in the TR)</w:t>
            </w:r>
          </w:p>
          <w:p w14:paraId="00EDC5BB" w14:textId="77777777" w:rsidR="00F51F72" w:rsidRDefault="00B103D3">
            <w:pPr>
              <w:pStyle w:val="afb"/>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6 sources ([Ericsson], [CATT], [Spreadtrum],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afb"/>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77777777"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63" w:author="Hong He" w:date="2020-11-15T23:12:00Z">
              <w:r>
                <w:rPr>
                  <w:rFonts w:ascii="Arial" w:hAnsi="Arial" w:cs="Arial"/>
                  <w:bCs/>
                  <w:sz w:val="20"/>
                  <w:szCs w:val="20"/>
                </w:rPr>
                <w:delText>1.94</w:delText>
              </w:r>
            </w:del>
            <w:ins w:id="64" w:author="Hong He" w:date="2020-11-15T23:12:00Z">
              <w:r>
                <w:rPr>
                  <w:rFonts w:ascii="Arial" w:hAnsi="Arial" w:cs="Arial"/>
                  <w:bCs/>
                  <w:sz w:val="20"/>
                  <w:szCs w:val="20"/>
                </w:rPr>
                <w:t>0.55</w:t>
              </w:r>
            </w:ins>
            <w:r>
              <w:rPr>
                <w:rFonts w:ascii="Arial" w:hAnsi="Arial" w:cs="Arial"/>
                <w:bCs/>
                <w:sz w:val="20"/>
                <w:szCs w:val="20"/>
              </w:rPr>
              <w:t>%~6.6%] and [</w:t>
            </w:r>
            <w:del w:id="65" w:author="Hong He" w:date="2020-11-15T23:12:00Z">
              <w:r>
                <w:rPr>
                  <w:rFonts w:ascii="Arial" w:hAnsi="Arial" w:cs="Arial"/>
                  <w:bCs/>
                  <w:sz w:val="20"/>
                  <w:szCs w:val="20"/>
                </w:rPr>
                <w:delText>3.59</w:delText>
              </w:r>
            </w:del>
            <w:ins w:id="66" w:author="Hong He" w:date="2020-11-15T23:12:00Z">
              <w:r>
                <w:rPr>
                  <w:rFonts w:ascii="Arial" w:hAnsi="Arial" w:cs="Arial"/>
                  <w:bCs/>
                  <w:sz w:val="20"/>
                  <w:szCs w:val="20"/>
                </w:rPr>
                <w:t>1.03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del w:id="67" w:author="Hong He" w:date="2020-11-15T23:14:00Z">
              <w:r>
                <w:rPr>
                  <w:rFonts w:ascii="Arial" w:hAnsi="Arial" w:cs="Arial"/>
                  <w:bCs/>
                  <w:sz w:val="20"/>
                  <w:szCs w:val="20"/>
                </w:rPr>
                <w:delText>77</w:delText>
              </w:r>
            </w:del>
            <w:ins w:id="68" w:author="Hong He" w:date="2020-11-15T23:14:00Z">
              <w:r>
                <w:rPr>
                  <w:rFonts w:ascii="Arial" w:hAnsi="Arial" w:cs="Arial"/>
                  <w:bCs/>
                  <w:sz w:val="20"/>
                  <w:szCs w:val="20"/>
                </w:rPr>
                <w:t>20</w:t>
              </w:r>
            </w:ins>
            <w:r>
              <w:rPr>
                <w:rFonts w:ascii="Arial" w:hAnsi="Arial" w:cs="Arial"/>
                <w:bCs/>
                <w:sz w:val="20"/>
                <w:szCs w:val="20"/>
              </w:rPr>
              <w:t xml:space="preserve">% and </w:t>
            </w:r>
            <w:del w:id="69" w:author="Hong He" w:date="2020-11-15T23:14:00Z">
              <w:r>
                <w:rPr>
                  <w:rFonts w:ascii="Arial" w:hAnsi="Arial" w:cs="Arial"/>
                  <w:bCs/>
                  <w:sz w:val="20"/>
                  <w:szCs w:val="20"/>
                </w:rPr>
                <w:delText>9</w:delText>
              </w:r>
            </w:del>
            <w:ins w:id="70" w:author="Hong He" w:date="2020-11-15T23:14:00Z">
              <w:r>
                <w:rPr>
                  <w:rFonts w:ascii="Arial" w:hAnsi="Arial" w:cs="Arial"/>
                  <w:bCs/>
                  <w:sz w:val="20"/>
                  <w:szCs w:val="20"/>
                </w:rPr>
                <w:t>8</w:t>
              </w:r>
            </w:ins>
            <w:r>
              <w:rPr>
                <w:rFonts w:ascii="Arial" w:hAnsi="Arial" w:cs="Arial"/>
                <w:bCs/>
                <w:sz w:val="20"/>
                <w:szCs w:val="20"/>
              </w:rPr>
              <w:t xml:space="preserve">.60%, respectively. </w:t>
            </w:r>
          </w:p>
          <w:p w14:paraId="140357B6" w14:textId="77777777"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1" w:author="Hong He" w:date="2020-11-15T23:12:00Z">
              <w:r>
                <w:rPr>
                  <w:rFonts w:ascii="Arial" w:hAnsi="Arial" w:cs="Arial"/>
                  <w:bCs/>
                  <w:sz w:val="20"/>
                  <w:szCs w:val="20"/>
                </w:rPr>
                <w:delText>03</w:delText>
              </w:r>
            </w:del>
            <w:ins w:id="72" w:author="Hong He" w:date="2020-11-15T23:12:00Z">
              <w:r>
                <w:rPr>
                  <w:rFonts w:ascii="Arial" w:hAnsi="Arial" w:cs="Arial"/>
                  <w:bCs/>
                  <w:sz w:val="20"/>
                  <w:szCs w:val="20"/>
                </w:rPr>
                <w:t>02</w:t>
              </w:r>
            </w:ins>
            <w:r>
              <w:rPr>
                <w:rFonts w:ascii="Arial" w:hAnsi="Arial" w:cs="Arial"/>
                <w:bCs/>
                <w:sz w:val="20"/>
                <w:szCs w:val="20"/>
              </w:rPr>
              <w:t>%~4.30%] and [0.</w:t>
            </w:r>
            <w:del w:id="73" w:author="Hong He" w:date="2020-11-15T23:12:00Z">
              <w:r>
                <w:rPr>
                  <w:rFonts w:ascii="Arial" w:hAnsi="Arial" w:cs="Arial"/>
                  <w:bCs/>
                  <w:sz w:val="20"/>
                  <w:szCs w:val="20"/>
                </w:rPr>
                <w:delText>07</w:delText>
              </w:r>
            </w:del>
            <w:ins w:id="74" w:author="Hong He" w:date="2020-11-15T23:12:00Z">
              <w:r>
                <w:rPr>
                  <w:rFonts w:ascii="Arial" w:hAnsi="Arial" w:cs="Arial"/>
                  <w:bCs/>
                  <w:sz w:val="20"/>
                  <w:szCs w:val="20"/>
                </w:rPr>
                <w:t>04</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75" w:author="Hong He" w:date="2020-11-15T23:14:00Z">
              <w:r>
                <w:rPr>
                  <w:rFonts w:ascii="Arial" w:hAnsi="Arial" w:cs="Arial"/>
                  <w:bCs/>
                  <w:sz w:val="20"/>
                  <w:szCs w:val="20"/>
                </w:rPr>
                <w:delText>2.14</w:delText>
              </w:r>
            </w:del>
            <w:ins w:id="76" w:author="Hong He" w:date="2020-11-15T23:14:00Z">
              <w:r>
                <w:rPr>
                  <w:rFonts w:ascii="Arial" w:hAnsi="Arial" w:cs="Arial"/>
                  <w:bCs/>
                  <w:sz w:val="20"/>
                  <w:szCs w:val="20"/>
                </w:rPr>
                <w:t>1.72</w:t>
              </w:r>
            </w:ins>
            <w:r>
              <w:rPr>
                <w:rFonts w:ascii="Arial" w:hAnsi="Arial" w:cs="Arial"/>
                <w:bCs/>
                <w:sz w:val="20"/>
                <w:szCs w:val="20"/>
              </w:rPr>
              <w:t xml:space="preserve">% and </w:t>
            </w:r>
            <w:del w:id="77" w:author="Hong He" w:date="2020-11-15T23:14:00Z">
              <w:r>
                <w:rPr>
                  <w:rFonts w:ascii="Arial" w:hAnsi="Arial" w:cs="Arial"/>
                  <w:bCs/>
                  <w:sz w:val="20"/>
                  <w:szCs w:val="20"/>
                </w:rPr>
                <w:delText>4.41</w:delText>
              </w:r>
            </w:del>
            <w:ins w:id="78" w:author="Hong He" w:date="2020-11-15T23:14:00Z">
              <w:r>
                <w:rPr>
                  <w:rFonts w:ascii="Arial" w:hAnsi="Arial" w:cs="Arial"/>
                  <w:bCs/>
                  <w:sz w:val="20"/>
                  <w:szCs w:val="20"/>
                </w:rPr>
                <w:t>3.69</w:t>
              </w:r>
            </w:ins>
            <w:r>
              <w:rPr>
                <w:rFonts w:ascii="Arial" w:hAnsi="Arial" w:cs="Arial"/>
                <w:bCs/>
                <w:sz w:val="20"/>
                <w:szCs w:val="20"/>
              </w:rPr>
              <w:t xml:space="preserve">%, respectively. </w:t>
            </w:r>
          </w:p>
          <w:p w14:paraId="5F4891AB" w14:textId="77777777"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9" w:author="Hong He" w:date="2020-11-15T23:13:00Z">
              <w:r>
                <w:rPr>
                  <w:rFonts w:ascii="Arial" w:hAnsi="Arial" w:cs="Arial"/>
                  <w:bCs/>
                  <w:sz w:val="20"/>
                  <w:szCs w:val="20"/>
                </w:rPr>
                <w:delText>03</w:delText>
              </w:r>
            </w:del>
            <w:ins w:id="80" w:author="Hong He" w:date="2020-11-15T23:13:00Z">
              <w:r>
                <w:rPr>
                  <w:rFonts w:ascii="Arial" w:hAnsi="Arial" w:cs="Arial"/>
                  <w:bCs/>
                  <w:sz w:val="20"/>
                  <w:szCs w:val="20"/>
                </w:rPr>
                <w:t>02</w:t>
              </w:r>
            </w:ins>
            <w:r>
              <w:rPr>
                <w:rFonts w:ascii="Arial" w:hAnsi="Arial" w:cs="Arial"/>
                <w:bCs/>
                <w:sz w:val="20"/>
                <w:szCs w:val="20"/>
              </w:rPr>
              <w:t>%~4%] and [0.</w:t>
            </w:r>
            <w:del w:id="81" w:author="Hong He" w:date="2020-11-15T23:13:00Z">
              <w:r>
                <w:rPr>
                  <w:rFonts w:ascii="Arial" w:hAnsi="Arial" w:cs="Arial"/>
                  <w:bCs/>
                  <w:sz w:val="20"/>
                  <w:szCs w:val="20"/>
                </w:rPr>
                <w:delText>06</w:delText>
              </w:r>
            </w:del>
            <w:ins w:id="82" w:author="Hong He" w:date="2020-11-15T23:13:00Z">
              <w:r>
                <w:rPr>
                  <w:rFonts w:ascii="Arial" w:hAnsi="Arial" w:cs="Arial"/>
                  <w:bCs/>
                  <w:sz w:val="20"/>
                  <w:szCs w:val="20"/>
                </w:rPr>
                <w:t>04</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3" w:author="Hong He" w:date="2020-11-15T23:15:00Z">
              <w:r>
                <w:rPr>
                  <w:rFonts w:ascii="Arial" w:hAnsi="Arial" w:cs="Arial"/>
                  <w:bCs/>
                  <w:sz w:val="20"/>
                  <w:szCs w:val="20"/>
                </w:rPr>
                <w:delText>60</w:delText>
              </w:r>
            </w:del>
            <w:ins w:id="84" w:author="Hong He" w:date="2020-11-15T23:15:00Z">
              <w:r>
                <w:rPr>
                  <w:rFonts w:ascii="Arial" w:hAnsi="Arial" w:cs="Arial"/>
                  <w:bCs/>
                  <w:sz w:val="20"/>
                  <w:szCs w:val="20"/>
                </w:rPr>
                <w:t>28</w:t>
              </w:r>
            </w:ins>
            <w:r>
              <w:rPr>
                <w:rFonts w:ascii="Arial" w:hAnsi="Arial" w:cs="Arial"/>
                <w:bCs/>
                <w:sz w:val="20"/>
                <w:szCs w:val="20"/>
              </w:rPr>
              <w:t xml:space="preserve">% and </w:t>
            </w:r>
            <w:del w:id="85" w:author="Hong He" w:date="2020-11-15T23:15:00Z">
              <w:r>
                <w:rPr>
                  <w:rFonts w:ascii="Arial" w:hAnsi="Arial" w:cs="Arial"/>
                  <w:bCs/>
                  <w:sz w:val="20"/>
                  <w:szCs w:val="20"/>
                </w:rPr>
                <w:delText>3.21</w:delText>
              </w:r>
            </w:del>
            <w:ins w:id="86" w:author="Hong He" w:date="2020-11-15T23:15:00Z">
              <w:r>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afb"/>
              <w:ind w:left="800"/>
              <w:rPr>
                <w:rFonts w:ascii="Arial" w:hAnsi="Arial" w:cs="Arial"/>
                <w:bCs/>
                <w:sz w:val="20"/>
                <w:szCs w:val="20"/>
              </w:rPr>
            </w:pPr>
          </w:p>
          <w:p w14:paraId="44334E7B" w14:textId="77777777" w:rsidR="00F51F72" w:rsidRDefault="00B103D3">
            <w:pPr>
              <w:pStyle w:val="afb"/>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77777777"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r>
              <w:rPr>
                <w:rFonts w:ascii="Arial" w:hAnsi="Arial" w:cs="Arial"/>
                <w:bCs/>
                <w:sz w:val="20"/>
                <w:szCs w:val="20"/>
              </w:rPr>
              <w:lastRenderedPageBreak/>
              <w:t>[</w:t>
            </w:r>
            <w:del w:id="87" w:author="Hong He" w:date="2020-11-15T23:17:00Z">
              <w:r>
                <w:rPr>
                  <w:rFonts w:ascii="Arial" w:hAnsi="Arial" w:cs="Arial"/>
                  <w:bCs/>
                  <w:sz w:val="20"/>
                  <w:szCs w:val="20"/>
                </w:rPr>
                <w:delText>2.45</w:delText>
              </w:r>
            </w:del>
            <w:ins w:id="88" w:author="Hong He" w:date="2020-11-15T23:17:00Z">
              <w:r>
                <w:rPr>
                  <w:rFonts w:ascii="Arial" w:hAnsi="Arial" w:cs="Arial"/>
                  <w:bCs/>
                  <w:sz w:val="20"/>
                  <w:szCs w:val="20"/>
                </w:rPr>
                <w:t>0.75</w:t>
              </w:r>
            </w:ins>
            <w:r>
              <w:rPr>
                <w:rFonts w:ascii="Arial" w:hAnsi="Arial" w:cs="Arial"/>
                <w:bCs/>
                <w:sz w:val="20"/>
                <w:szCs w:val="20"/>
              </w:rPr>
              <w:t>%~6.8%] and [</w:t>
            </w:r>
            <w:ins w:id="89" w:author="Hong He" w:date="2020-11-15T23:17:00Z">
              <w:r>
                <w:rPr>
                  <w:rFonts w:ascii="Arial" w:hAnsi="Arial" w:cs="Arial"/>
                  <w:bCs/>
                  <w:sz w:val="20"/>
                  <w:szCs w:val="20"/>
                </w:rPr>
                <w:t>1.4</w:t>
              </w:r>
            </w:ins>
            <w:del w:id="90" w:author="Hong He" w:date="2020-11-15T23:17:00Z">
              <w:r>
                <w:rPr>
                  <w:rFonts w:ascii="Arial" w:hAnsi="Arial" w:cs="Arial"/>
                  <w:bCs/>
                  <w:sz w:val="20"/>
                  <w:szCs w:val="20"/>
                </w:rPr>
                <w:delText>4.54</w:delText>
              </w:r>
            </w:del>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del w:id="91" w:author="Hong He" w:date="2020-11-15T23:19:00Z">
              <w:r>
                <w:rPr>
                  <w:rFonts w:ascii="Arial" w:hAnsi="Arial" w:cs="Arial"/>
                  <w:bCs/>
                  <w:sz w:val="20"/>
                  <w:szCs w:val="20"/>
                </w:rPr>
                <w:delText>94</w:delText>
              </w:r>
            </w:del>
            <w:ins w:id="92" w:author="Hong He" w:date="2020-11-15T23:19:00Z">
              <w:r>
                <w:rPr>
                  <w:rFonts w:ascii="Arial" w:hAnsi="Arial" w:cs="Arial"/>
                  <w:bCs/>
                  <w:sz w:val="20"/>
                  <w:szCs w:val="20"/>
                </w:rPr>
                <w:t>52</w:t>
              </w:r>
            </w:ins>
            <w:r>
              <w:rPr>
                <w:rFonts w:ascii="Arial" w:hAnsi="Arial" w:cs="Arial"/>
                <w:bCs/>
                <w:sz w:val="20"/>
                <w:szCs w:val="20"/>
              </w:rPr>
              <w:t xml:space="preserve">% and </w:t>
            </w:r>
            <w:del w:id="93" w:author="Hong He" w:date="2020-11-15T23:19:00Z">
              <w:r>
                <w:rPr>
                  <w:rFonts w:ascii="Arial" w:hAnsi="Arial" w:cs="Arial"/>
                  <w:bCs/>
                  <w:sz w:val="20"/>
                  <w:szCs w:val="20"/>
                </w:rPr>
                <w:delText>9.87</w:delText>
              </w:r>
            </w:del>
            <w:ins w:id="94" w:author="Hong He" w:date="2020-11-15T23:19:00Z">
              <w:r>
                <w:rPr>
                  <w:rFonts w:ascii="Arial" w:hAnsi="Arial" w:cs="Arial"/>
                  <w:bCs/>
                  <w:sz w:val="20"/>
                  <w:szCs w:val="20"/>
                </w:rPr>
                <w:t>8.98</w:t>
              </w:r>
            </w:ins>
            <w:r>
              <w:rPr>
                <w:rFonts w:ascii="Arial" w:hAnsi="Arial" w:cs="Arial"/>
                <w:bCs/>
                <w:sz w:val="20"/>
                <w:szCs w:val="20"/>
              </w:rPr>
              <w:t xml:space="preserve">%, respectively. </w:t>
            </w:r>
          </w:p>
          <w:p w14:paraId="3AE3B725" w14:textId="77777777"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95" w:author="Hong He" w:date="2020-11-15T23:17:00Z">
              <w:r>
                <w:rPr>
                  <w:rFonts w:ascii="Arial" w:hAnsi="Arial" w:cs="Arial"/>
                  <w:bCs/>
                  <w:sz w:val="20"/>
                  <w:szCs w:val="20"/>
                </w:rPr>
                <w:delText>04</w:delText>
              </w:r>
            </w:del>
            <w:ins w:id="96" w:author="Hong He" w:date="2020-11-15T23:17:00Z">
              <w:r>
                <w:rPr>
                  <w:rFonts w:ascii="Arial" w:hAnsi="Arial" w:cs="Arial"/>
                  <w:bCs/>
                  <w:sz w:val="20"/>
                  <w:szCs w:val="20"/>
                </w:rPr>
                <w:t>03</w:t>
              </w:r>
            </w:ins>
            <w:r>
              <w:rPr>
                <w:rFonts w:ascii="Arial" w:hAnsi="Arial" w:cs="Arial"/>
                <w:bCs/>
                <w:sz w:val="20"/>
                <w:szCs w:val="20"/>
              </w:rPr>
              <w:t>%~4.90%] and [0.</w:t>
            </w:r>
            <w:del w:id="97" w:author="Hong He" w:date="2020-11-15T23:17:00Z">
              <w:r>
                <w:rPr>
                  <w:rFonts w:ascii="Arial" w:hAnsi="Arial" w:cs="Arial"/>
                  <w:bCs/>
                  <w:sz w:val="20"/>
                  <w:szCs w:val="20"/>
                </w:rPr>
                <w:delText>10</w:delText>
              </w:r>
            </w:del>
            <w:ins w:id="98" w:author="Hong He" w:date="2020-11-15T23:17:00Z">
              <w:r>
                <w:rPr>
                  <w:rFonts w:ascii="Arial" w:hAnsi="Arial" w:cs="Arial"/>
                  <w:bCs/>
                  <w:sz w:val="20"/>
                  <w:szCs w:val="20"/>
                </w:rPr>
                <w:t>06</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99" w:author="Hong He" w:date="2020-11-15T23:19:00Z">
              <w:r>
                <w:rPr>
                  <w:rFonts w:ascii="Arial" w:hAnsi="Arial" w:cs="Arial"/>
                  <w:bCs/>
                  <w:sz w:val="20"/>
                  <w:szCs w:val="20"/>
                </w:rPr>
                <w:delText>55</w:delText>
              </w:r>
            </w:del>
            <w:ins w:id="100" w:author="Hong He" w:date="2020-11-15T23:19:00Z">
              <w:r>
                <w:rPr>
                  <w:rFonts w:ascii="Arial" w:hAnsi="Arial" w:cs="Arial"/>
                  <w:bCs/>
                  <w:sz w:val="20"/>
                  <w:szCs w:val="20"/>
                </w:rPr>
                <w:t>13</w:t>
              </w:r>
            </w:ins>
            <w:r>
              <w:rPr>
                <w:rFonts w:ascii="Arial" w:hAnsi="Arial" w:cs="Arial"/>
                <w:bCs/>
                <w:sz w:val="20"/>
                <w:szCs w:val="20"/>
              </w:rPr>
              <w:t>% and 4.</w:t>
            </w:r>
            <w:del w:id="101" w:author="Hong He" w:date="2020-11-15T23:19:00Z">
              <w:r>
                <w:rPr>
                  <w:rFonts w:ascii="Arial" w:hAnsi="Arial" w:cs="Arial"/>
                  <w:bCs/>
                  <w:sz w:val="20"/>
                  <w:szCs w:val="20"/>
                </w:rPr>
                <w:delText>95</w:delText>
              </w:r>
            </w:del>
            <w:ins w:id="102" w:author="Hong He" w:date="2020-11-15T23:19:00Z">
              <w:r>
                <w:rPr>
                  <w:rFonts w:ascii="Arial" w:hAnsi="Arial" w:cs="Arial"/>
                  <w:bCs/>
                  <w:sz w:val="20"/>
                  <w:szCs w:val="20"/>
                </w:rPr>
                <w:t>14</w:t>
              </w:r>
            </w:ins>
            <w:r>
              <w:rPr>
                <w:rFonts w:ascii="Arial" w:hAnsi="Arial" w:cs="Arial"/>
                <w:bCs/>
                <w:sz w:val="20"/>
                <w:szCs w:val="20"/>
              </w:rPr>
              <w:t xml:space="preserve">%, respectively. </w:t>
            </w:r>
          </w:p>
          <w:p w14:paraId="4CF5C84E" w14:textId="77777777"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3" w:author="Hong He" w:date="2020-11-15T23:18:00Z">
              <w:r>
                <w:rPr>
                  <w:rFonts w:ascii="Arial" w:hAnsi="Arial" w:cs="Arial"/>
                  <w:bCs/>
                  <w:sz w:val="20"/>
                  <w:szCs w:val="20"/>
                </w:rPr>
                <w:delText>04</w:delText>
              </w:r>
            </w:del>
            <w:ins w:id="104" w:author="Hong He" w:date="2020-11-15T23:18:00Z">
              <w:r>
                <w:rPr>
                  <w:rFonts w:ascii="Arial" w:hAnsi="Arial" w:cs="Arial"/>
                  <w:bCs/>
                  <w:sz w:val="20"/>
                  <w:szCs w:val="20"/>
                </w:rPr>
                <w:t>03</w:t>
              </w:r>
            </w:ins>
            <w:r>
              <w:rPr>
                <w:rFonts w:ascii="Arial" w:hAnsi="Arial" w:cs="Arial"/>
                <w:bCs/>
                <w:sz w:val="20"/>
                <w:szCs w:val="20"/>
              </w:rPr>
              <w:t>%~4.6%] and [0.</w:t>
            </w:r>
            <w:del w:id="105" w:author="Hong He" w:date="2020-11-15T23:18:00Z">
              <w:r>
                <w:rPr>
                  <w:rFonts w:ascii="Arial" w:hAnsi="Arial" w:cs="Arial"/>
                  <w:bCs/>
                  <w:sz w:val="20"/>
                  <w:szCs w:val="20"/>
                </w:rPr>
                <w:delText>09</w:delText>
              </w:r>
            </w:del>
            <w:ins w:id="106" w:author="Hong He" w:date="2020-11-15T23:18:00Z">
              <w:r>
                <w:rPr>
                  <w:rFonts w:ascii="Arial" w:hAnsi="Arial" w:cs="Arial"/>
                  <w:bCs/>
                  <w:sz w:val="20"/>
                  <w:szCs w:val="20"/>
                </w:rPr>
                <w:t>05</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07" w:author="Hong He" w:date="2020-11-15T23:19:00Z">
              <w:r>
                <w:rPr>
                  <w:rFonts w:ascii="Arial" w:hAnsi="Arial" w:cs="Arial"/>
                  <w:bCs/>
                  <w:sz w:val="20"/>
                  <w:szCs w:val="20"/>
                </w:rPr>
                <w:delText>2.38</w:delText>
              </w:r>
            </w:del>
            <w:ins w:id="108" w:author="Hong He" w:date="2020-11-15T23:19:00Z">
              <w:r>
                <w:rPr>
                  <w:rFonts w:ascii="Arial" w:hAnsi="Arial" w:cs="Arial"/>
                  <w:bCs/>
                  <w:sz w:val="20"/>
                  <w:szCs w:val="20"/>
                </w:rPr>
                <w:t>1.99</w:t>
              </w:r>
            </w:ins>
            <w:r>
              <w:rPr>
                <w:rFonts w:ascii="Arial" w:hAnsi="Arial" w:cs="Arial"/>
                <w:bCs/>
                <w:sz w:val="20"/>
                <w:szCs w:val="20"/>
              </w:rPr>
              <w:t xml:space="preserve">% and </w:t>
            </w:r>
            <w:del w:id="109" w:author="Hong He" w:date="2020-11-15T23:19:00Z">
              <w:r>
                <w:rPr>
                  <w:rFonts w:ascii="Arial" w:hAnsi="Arial" w:cs="Arial"/>
                  <w:bCs/>
                  <w:sz w:val="20"/>
                  <w:szCs w:val="20"/>
                </w:rPr>
                <w:delText>4.64</w:delText>
              </w:r>
            </w:del>
            <w:ins w:id="110" w:author="Hong He" w:date="2020-11-15T23:19:00Z">
              <w:r>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afb"/>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afb"/>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77777777"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ins w:id="111" w:author="Hong He" w:date="2020-11-15T23:21:00Z">
              <w:r>
                <w:rPr>
                  <w:rFonts w:ascii="Arial" w:hAnsi="Arial" w:cs="Arial"/>
                  <w:bCs/>
                  <w:sz w:val="20"/>
                  <w:szCs w:val="20"/>
                </w:rPr>
                <w:t>0.77</w:t>
              </w:r>
            </w:ins>
            <w:del w:id="112" w:author="Hong He" w:date="2020-11-15T23:21:00Z">
              <w:r>
                <w:rPr>
                  <w:rFonts w:ascii="Arial" w:hAnsi="Arial" w:cs="Arial"/>
                  <w:bCs/>
                  <w:sz w:val="20"/>
                  <w:szCs w:val="20"/>
                </w:rPr>
                <w:delText>1.40</w:delText>
              </w:r>
            </w:del>
            <w:r>
              <w:rPr>
                <w:rFonts w:ascii="Arial" w:hAnsi="Arial" w:cs="Arial"/>
                <w:bCs/>
                <w:sz w:val="20"/>
                <w:szCs w:val="20"/>
              </w:rPr>
              <w:t>%~6.30%] and [</w:t>
            </w:r>
            <w:del w:id="113" w:author="Hong He" w:date="2020-11-15T23:21:00Z">
              <w:r>
                <w:rPr>
                  <w:rFonts w:ascii="Arial" w:hAnsi="Arial" w:cs="Arial"/>
                  <w:bCs/>
                  <w:sz w:val="20"/>
                  <w:szCs w:val="20"/>
                </w:rPr>
                <w:delText>2.70</w:delText>
              </w:r>
            </w:del>
            <w:ins w:id="114" w:author="Hong He" w:date="2020-11-15T23:21:00Z">
              <w:r>
                <w:rPr>
                  <w:rFonts w:ascii="Arial" w:hAnsi="Arial" w:cs="Arial"/>
                  <w:bCs/>
                  <w:sz w:val="20"/>
                  <w:szCs w:val="20"/>
                </w:rPr>
                <w:t>1.43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5" w:author="Hong He" w:date="2020-11-15T23:24:00Z">
              <w:r>
                <w:rPr>
                  <w:rFonts w:ascii="Arial" w:hAnsi="Arial" w:cs="Arial"/>
                  <w:bCs/>
                  <w:sz w:val="20"/>
                  <w:szCs w:val="20"/>
                </w:rPr>
                <w:delText>64</w:delText>
              </w:r>
            </w:del>
            <w:ins w:id="116" w:author="Hong He" w:date="2020-11-15T23:24:00Z">
              <w:r>
                <w:rPr>
                  <w:rFonts w:ascii="Arial" w:hAnsi="Arial" w:cs="Arial"/>
                  <w:bCs/>
                  <w:sz w:val="20"/>
                  <w:szCs w:val="20"/>
                </w:rPr>
                <w:t>19</w:t>
              </w:r>
            </w:ins>
            <w:r>
              <w:rPr>
                <w:rFonts w:ascii="Arial" w:hAnsi="Arial" w:cs="Arial"/>
                <w:bCs/>
                <w:sz w:val="20"/>
                <w:szCs w:val="20"/>
              </w:rPr>
              <w:t>% and 7</w:t>
            </w:r>
            <w:del w:id="117" w:author="Hong He" w:date="2020-11-15T23:24:00Z">
              <w:r>
                <w:rPr>
                  <w:rFonts w:ascii="Arial" w:hAnsi="Arial" w:cs="Arial"/>
                  <w:bCs/>
                  <w:sz w:val="20"/>
                  <w:szCs w:val="20"/>
                </w:rPr>
                <w:delText>.04</w:delText>
              </w:r>
            </w:del>
            <w:ins w:id="118" w:author="Hong He" w:date="2020-11-15T23:24:00Z">
              <w:r>
                <w:rPr>
                  <w:rFonts w:ascii="Arial" w:hAnsi="Arial" w:cs="Arial"/>
                  <w:bCs/>
                  <w:sz w:val="20"/>
                  <w:szCs w:val="20"/>
                </w:rPr>
                <w:t>6.17</w:t>
              </w:r>
            </w:ins>
            <w:r>
              <w:rPr>
                <w:rFonts w:ascii="Arial" w:hAnsi="Arial" w:cs="Arial"/>
                <w:bCs/>
                <w:sz w:val="20"/>
                <w:szCs w:val="20"/>
              </w:rPr>
              <w:t xml:space="preserve">%, respectively. </w:t>
            </w:r>
          </w:p>
          <w:p w14:paraId="62B9A3EB" w14:textId="77777777"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w:t>
            </w:r>
            <w:del w:id="119" w:author="Hong He" w:date="2020-11-15T23:24:00Z">
              <w:r>
                <w:rPr>
                  <w:rFonts w:ascii="Arial" w:hAnsi="Arial" w:cs="Arial"/>
                  <w:bCs/>
                  <w:sz w:val="20"/>
                  <w:szCs w:val="20"/>
                </w:rPr>
                <w:delText>1.30</w:delText>
              </w:r>
            </w:del>
            <w:ins w:id="120" w:author="Hong He" w:date="2020-11-15T23:24:00Z">
              <w:r>
                <w:rPr>
                  <w:rFonts w:ascii="Arial" w:hAnsi="Arial" w:cs="Arial"/>
                  <w:bCs/>
                  <w:sz w:val="20"/>
                  <w:szCs w:val="20"/>
                </w:rPr>
                <w:t>0.87</w:t>
              </w:r>
            </w:ins>
            <w:r>
              <w:rPr>
                <w:rFonts w:ascii="Arial" w:hAnsi="Arial" w:cs="Arial"/>
                <w:bCs/>
                <w:sz w:val="20"/>
                <w:szCs w:val="20"/>
              </w:rPr>
              <w:t xml:space="preserve">% and </w:t>
            </w:r>
            <w:del w:id="121" w:author="Hong He" w:date="2020-11-15T23:24:00Z">
              <w:r>
                <w:rPr>
                  <w:rFonts w:ascii="Arial" w:hAnsi="Arial" w:cs="Arial"/>
                  <w:bCs/>
                  <w:sz w:val="20"/>
                  <w:szCs w:val="20"/>
                </w:rPr>
                <w:delText>2.60</w:delText>
              </w:r>
            </w:del>
            <w:ins w:id="122" w:author="Hong He" w:date="2020-11-15T23:24:00Z">
              <w:r>
                <w:rPr>
                  <w:rFonts w:ascii="Arial" w:hAnsi="Arial" w:cs="Arial"/>
                  <w:bCs/>
                  <w:sz w:val="20"/>
                  <w:szCs w:val="20"/>
                </w:rPr>
                <w:t>1.75</w:t>
              </w:r>
            </w:ins>
            <w:r>
              <w:rPr>
                <w:rFonts w:ascii="Arial" w:hAnsi="Arial" w:cs="Arial"/>
                <w:bCs/>
                <w:sz w:val="20"/>
                <w:szCs w:val="20"/>
              </w:rPr>
              <w:t xml:space="preserve">%, respectively. </w:t>
            </w:r>
          </w:p>
          <w:p w14:paraId="06D25268" w14:textId="77777777"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w:t>
            </w:r>
            <w:del w:id="123" w:author="Hong He" w:date="2020-11-15T23:24:00Z">
              <w:r>
                <w:rPr>
                  <w:rFonts w:ascii="Arial" w:hAnsi="Arial" w:cs="Arial"/>
                  <w:bCs/>
                  <w:sz w:val="20"/>
                  <w:szCs w:val="20"/>
                </w:rPr>
                <w:delText>1.24</w:delText>
              </w:r>
            </w:del>
            <w:ins w:id="124" w:author="Hong He" w:date="2020-11-15T23:24:00Z">
              <w:r>
                <w:rPr>
                  <w:rFonts w:ascii="Arial" w:hAnsi="Arial" w:cs="Arial"/>
                  <w:bCs/>
                  <w:sz w:val="20"/>
                  <w:szCs w:val="20"/>
                </w:rPr>
                <w:t>0.84</w:t>
              </w:r>
            </w:ins>
            <w:r>
              <w:rPr>
                <w:rFonts w:ascii="Arial" w:hAnsi="Arial" w:cs="Arial"/>
                <w:bCs/>
                <w:sz w:val="20"/>
                <w:szCs w:val="20"/>
              </w:rPr>
              <w:t xml:space="preserve">% and </w:t>
            </w:r>
            <w:del w:id="125" w:author="Hong He" w:date="2020-11-15T23:24:00Z">
              <w:r>
                <w:rPr>
                  <w:rFonts w:ascii="Arial" w:hAnsi="Arial" w:cs="Arial"/>
                  <w:bCs/>
                  <w:sz w:val="20"/>
                  <w:szCs w:val="20"/>
                </w:rPr>
                <w:delText>2.48</w:delText>
              </w:r>
            </w:del>
            <w:ins w:id="126" w:author="Hong He" w:date="2020-11-15T23:24:00Z">
              <w:r>
                <w:rPr>
                  <w:rFonts w:ascii="Arial" w:hAnsi="Arial" w:cs="Arial"/>
                  <w:bCs/>
                  <w:sz w:val="20"/>
                  <w:szCs w:val="20"/>
                </w:rPr>
                <w:t>1.67</w:t>
              </w:r>
            </w:ins>
            <w:r>
              <w:rPr>
                <w:rFonts w:ascii="Arial" w:hAnsi="Arial" w:cs="Arial"/>
                <w:bCs/>
                <w:sz w:val="20"/>
                <w:szCs w:val="20"/>
              </w:rPr>
              <w:t xml:space="preserve">%, respectively. </w:t>
            </w:r>
          </w:p>
          <w:p w14:paraId="4DB00B2A" w14:textId="77777777" w:rsidR="00F51F72" w:rsidRDefault="00F51F72">
            <w:pPr>
              <w:pStyle w:val="afb"/>
              <w:ind w:left="800"/>
              <w:rPr>
                <w:rFonts w:ascii="Arial" w:hAnsi="Arial" w:cs="Arial"/>
                <w:sz w:val="20"/>
                <w:szCs w:val="20"/>
              </w:rPr>
            </w:pPr>
          </w:p>
          <w:p w14:paraId="75A92A9D" w14:textId="77777777" w:rsidR="00F51F72" w:rsidRDefault="00B103D3">
            <w:pPr>
              <w:pStyle w:val="afb"/>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77777777"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[1.</w:t>
            </w:r>
            <w:ins w:id="127" w:author="Hong He" w:date="2020-11-15T23:26:00Z">
              <w:r>
                <w:rPr>
                  <w:rFonts w:ascii="Arial" w:hAnsi="Arial" w:cs="Arial"/>
                  <w:bCs/>
                  <w:sz w:val="20"/>
                  <w:szCs w:val="20"/>
                </w:rPr>
                <w:t>04</w:t>
              </w:r>
            </w:ins>
            <w:del w:id="128" w:author="Hong He" w:date="2020-11-15T23:26:00Z">
              <w:r>
                <w:rPr>
                  <w:rFonts w:ascii="Arial" w:hAnsi="Arial" w:cs="Arial"/>
                  <w:bCs/>
                  <w:sz w:val="20"/>
                  <w:szCs w:val="20"/>
                </w:rPr>
                <w:delText>89</w:delText>
              </w:r>
            </w:del>
            <w:r>
              <w:rPr>
                <w:rFonts w:ascii="Arial" w:hAnsi="Arial" w:cs="Arial"/>
                <w:bCs/>
                <w:sz w:val="20"/>
                <w:szCs w:val="20"/>
              </w:rPr>
              <w:t>%~6.6%] and [</w:t>
            </w:r>
            <w:ins w:id="129" w:author="Hong He" w:date="2020-11-15T23:27:00Z">
              <w:r>
                <w:rPr>
                  <w:rFonts w:ascii="Arial" w:hAnsi="Arial" w:cs="Arial"/>
                  <w:bCs/>
                  <w:sz w:val="20"/>
                  <w:szCs w:val="20"/>
                </w:rPr>
                <w:t>1.92</w:t>
              </w:r>
            </w:ins>
            <w:del w:id="130" w:author="Hong He" w:date="2020-11-15T23:27:00Z">
              <w:r>
                <w:rPr>
                  <w:rFonts w:ascii="Arial" w:hAnsi="Arial" w:cs="Arial"/>
                  <w:bCs/>
                  <w:sz w:val="20"/>
                  <w:szCs w:val="20"/>
                </w:rPr>
                <w:delText>3.50</w:delText>
              </w:r>
            </w:del>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31" w:author="Hong He" w:date="2020-11-15T23:28:00Z">
              <w:r>
                <w:rPr>
                  <w:rFonts w:ascii="Arial" w:hAnsi="Arial" w:cs="Arial"/>
                  <w:bCs/>
                  <w:sz w:val="20"/>
                  <w:szCs w:val="20"/>
                </w:rPr>
                <w:delText>81</w:delText>
              </w:r>
            </w:del>
            <w:ins w:id="132" w:author="Hong He" w:date="2020-11-15T23:28:00Z">
              <w:r>
                <w:rPr>
                  <w:rFonts w:ascii="Arial" w:hAnsi="Arial" w:cs="Arial"/>
                  <w:bCs/>
                  <w:sz w:val="20"/>
                  <w:szCs w:val="20"/>
                </w:rPr>
                <w:t>43</w:t>
              </w:r>
            </w:ins>
            <w:r>
              <w:rPr>
                <w:rFonts w:ascii="Arial" w:hAnsi="Arial" w:cs="Arial"/>
                <w:bCs/>
                <w:sz w:val="20"/>
                <w:szCs w:val="20"/>
              </w:rPr>
              <w:t xml:space="preserve">% and </w:t>
            </w:r>
            <w:del w:id="133" w:author="Hong He" w:date="2020-11-15T23:28:00Z">
              <w:r>
                <w:rPr>
                  <w:rFonts w:ascii="Arial" w:hAnsi="Arial" w:cs="Arial"/>
                  <w:bCs/>
                  <w:sz w:val="20"/>
                  <w:szCs w:val="20"/>
                </w:rPr>
                <w:delText>7.37</w:delText>
              </w:r>
            </w:del>
            <w:ins w:id="134" w:author="Hong He" w:date="2020-11-15T23:28:00Z">
              <w:r>
                <w:rPr>
                  <w:rFonts w:ascii="Arial" w:hAnsi="Arial" w:cs="Arial"/>
                  <w:bCs/>
                  <w:sz w:val="20"/>
                  <w:szCs w:val="20"/>
                </w:rPr>
                <w:t>6.59</w:t>
              </w:r>
            </w:ins>
            <w:r>
              <w:rPr>
                <w:rFonts w:ascii="Arial" w:hAnsi="Arial" w:cs="Arial"/>
                <w:bCs/>
                <w:sz w:val="20"/>
                <w:szCs w:val="20"/>
              </w:rPr>
              <w:t xml:space="preserve">%, respectively. </w:t>
            </w:r>
          </w:p>
          <w:p w14:paraId="7CDD5610" w14:textId="77777777"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[0.07%~9.60%], respectively. With excluding the smallest and the largest values among sources, the mean value of power saving gain by </w:t>
            </w:r>
            <w:r>
              <w:rPr>
                <w:rFonts w:ascii="Arial" w:hAnsi="Arial" w:cs="Arial"/>
                <w:bCs/>
                <w:sz w:val="20"/>
                <w:szCs w:val="20"/>
              </w:rPr>
              <w:lastRenderedPageBreak/>
              <w:t xml:space="preserve">reducing maximum PDCCH blind decoding (i.e. 20) by 25% and 50% are approximately 1.56% and </w:t>
            </w:r>
            <w:ins w:id="135" w:author="Hong He" w:date="2020-11-15T23:29:00Z">
              <w:r>
                <w:rPr>
                  <w:rFonts w:ascii="Arial" w:hAnsi="Arial" w:cs="Arial"/>
                  <w:bCs/>
                  <w:sz w:val="20"/>
                  <w:szCs w:val="20"/>
                </w:rPr>
                <w:t>2.11</w:t>
              </w:r>
            </w:ins>
            <w:del w:id="136" w:author="Hong He" w:date="2020-11-15T23:29:00Z">
              <w:r>
                <w:rPr>
                  <w:rFonts w:ascii="Arial" w:hAnsi="Arial" w:cs="Arial"/>
                  <w:bCs/>
                  <w:sz w:val="20"/>
                  <w:szCs w:val="20"/>
                </w:rPr>
                <w:delText>3.13</w:delText>
              </w:r>
            </w:del>
            <w:r>
              <w:rPr>
                <w:rFonts w:ascii="Arial" w:hAnsi="Arial" w:cs="Arial"/>
                <w:bCs/>
                <w:sz w:val="20"/>
                <w:szCs w:val="20"/>
              </w:rPr>
              <w:t xml:space="preserve">%, respectively. </w:t>
            </w:r>
          </w:p>
          <w:p w14:paraId="523B99AD" w14:textId="77777777"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[0.06%~8.9%], respectively.  With excluding the smallest and the largest values among sources, the mean value of power saving gain with reducing maximum PDCCH blind decoding (i.e. 20) by 25% and 50% are approximately </w:t>
            </w:r>
            <w:del w:id="137" w:author="Hong He" w:date="2020-11-15T23:29:00Z">
              <w:r>
                <w:rPr>
                  <w:rFonts w:ascii="Arial" w:hAnsi="Arial" w:cs="Arial"/>
                  <w:bCs/>
                  <w:sz w:val="20"/>
                  <w:szCs w:val="20"/>
                </w:rPr>
                <w:delText>1.37</w:delText>
              </w:r>
            </w:del>
            <w:ins w:id="138" w:author="Hong He" w:date="2020-11-15T23:29:00Z">
              <w:r>
                <w:rPr>
                  <w:rFonts w:ascii="Arial" w:hAnsi="Arial" w:cs="Arial"/>
                  <w:bCs/>
                  <w:sz w:val="20"/>
                  <w:szCs w:val="20"/>
                </w:rPr>
                <w:t>0.93</w:t>
              </w:r>
            </w:ins>
            <w:r>
              <w:rPr>
                <w:rFonts w:ascii="Arial" w:hAnsi="Arial" w:cs="Arial"/>
                <w:bCs/>
                <w:sz w:val="20"/>
                <w:szCs w:val="20"/>
              </w:rPr>
              <w:t xml:space="preserve">% and </w:t>
            </w:r>
            <w:del w:id="139" w:author="Hong He" w:date="2020-11-15T23:29:00Z">
              <w:r>
                <w:rPr>
                  <w:rFonts w:ascii="Arial" w:hAnsi="Arial" w:cs="Arial"/>
                  <w:bCs/>
                  <w:sz w:val="20"/>
                  <w:szCs w:val="20"/>
                </w:rPr>
                <w:delText>2.74</w:delText>
              </w:r>
            </w:del>
            <w:ins w:id="140" w:author="Hong He" w:date="2020-11-15T23:29:00Z">
              <w:r>
                <w:rPr>
                  <w:rFonts w:ascii="Arial" w:hAnsi="Arial" w:cs="Arial"/>
                  <w:bCs/>
                  <w:sz w:val="20"/>
                  <w:szCs w:val="20"/>
                </w:rPr>
                <w:t>1.85</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afb"/>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1"/>
        <w:gridCol w:w="302"/>
        <w:gridCol w:w="8497"/>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77777777" w:rsidR="00F51F72" w:rsidRDefault="00B103D3">
            <w:pPr>
              <w:rPr>
                <w:rFonts w:ascii="Arial" w:eastAsia="宋体" w:hAnsi="Arial" w:cs="Arial"/>
                <w:sz w:val="20"/>
                <w:szCs w:val="20"/>
              </w:rPr>
            </w:pPr>
            <w:r>
              <w:rPr>
                <w:rFonts w:ascii="Arial" w:eastAsia="宋体" w:hAnsi="Arial" w:cs="Arial" w:hint="eastAsia"/>
                <w:sz w:val="20"/>
                <w:szCs w:val="20"/>
              </w:rPr>
              <w:t>ZTE,sanechips</w:t>
            </w:r>
          </w:p>
        </w:tc>
        <w:tc>
          <w:tcPr>
            <w:tcW w:w="1328" w:type="dxa"/>
            <w:tcBorders>
              <w:top w:val="single" w:sz="4" w:space="0" w:color="auto"/>
              <w:left w:val="single" w:sz="4" w:space="0" w:color="auto"/>
              <w:bottom w:val="single" w:sz="4" w:space="0" w:color="auto"/>
              <w:right w:val="single" w:sz="4" w:space="0" w:color="auto"/>
            </w:tcBorders>
          </w:tcPr>
          <w:p w14:paraId="6F6BEE42" w14:textId="77777777" w:rsidR="00F51F72" w:rsidRDefault="00B103D3">
            <w:pPr>
              <w:outlineLvl w:val="0"/>
              <w:rPr>
                <w:rFonts w:ascii="Arial" w:eastAsia="宋体" w:hAnsi="Arial" w:cs="Arial"/>
                <w:sz w:val="20"/>
                <w:szCs w:val="20"/>
              </w:rPr>
            </w:pPr>
            <w:r>
              <w:rPr>
                <w:rFonts w:ascii="Arial" w:eastAsia="宋体" w:hAnsi="Arial" w:cs="Arial" w:hint="eastAsia"/>
                <w:sz w:val="20"/>
                <w:szCs w:val="20"/>
              </w:rPr>
              <w:t>N</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04414" w14:textId="77777777" w:rsidR="00F51F72" w:rsidRDefault="00B103D3">
            <w:pPr>
              <w:outlineLvl w:val="0"/>
              <w:rPr>
                <w:rFonts w:ascii="Arial" w:eastAsia="宋体" w:hAnsi="Arial" w:cs="Arial"/>
                <w:sz w:val="20"/>
                <w:szCs w:val="20"/>
              </w:rPr>
            </w:pPr>
            <w:r>
              <w:rPr>
                <w:rFonts w:ascii="Arial" w:eastAsia="宋体" w:hAnsi="Arial" w:cs="Arial" w:hint="eastAsia"/>
                <w:sz w:val="20"/>
                <w:szCs w:val="20"/>
              </w:rPr>
              <w:t>The power saving gain with 50% BD reduction for IM traffic is less than that with 25% BD reduction in table2A and table2B, which is unreasonable. Additionally, the power saving gain for same slot scheduling is less than that for cross slot scheduling in table 2A,2B,3A,3B,4A,4B,5A and 5B, which is also conflicting with the agreed observation. So the corresponding results in table 2A,2B,3A,3B,4A,4B,5A and 5B seems to be not appropriate to be captured.</w:t>
            </w:r>
          </w:p>
          <w:p w14:paraId="11606E89" w14:textId="77777777" w:rsidR="00F51F72" w:rsidRDefault="00F51F72">
            <w:pPr>
              <w:outlineLvl w:val="0"/>
              <w:rPr>
                <w:rFonts w:ascii="Arial" w:eastAsia="宋体" w:hAnsi="Arial" w:cs="Arial"/>
                <w:sz w:val="20"/>
                <w:szCs w:val="20"/>
              </w:rPr>
            </w:pPr>
          </w:p>
          <w:p w14:paraId="3B7D4B3F" w14:textId="77777777" w:rsidR="00F51F72" w:rsidRDefault="00B103D3">
            <w:pPr>
              <w:outlineLvl w:val="0"/>
              <w:rPr>
                <w:rFonts w:ascii="Arial" w:eastAsia="宋体" w:hAnsi="Arial" w:cs="Arial"/>
                <w:bCs/>
                <w:sz w:val="20"/>
                <w:szCs w:val="20"/>
              </w:rPr>
            </w:pPr>
            <w:r>
              <w:rPr>
                <w:rFonts w:ascii="Arial" w:eastAsia="宋体" w:hAnsi="Arial" w:cs="Arial" w:hint="eastAsia"/>
                <w:sz w:val="20"/>
                <w:szCs w:val="20"/>
              </w:rPr>
              <w:t xml:space="preserve">Moreover,as described above </w:t>
            </w:r>
            <w:r>
              <w:rPr>
                <w:rFonts w:ascii="Arial" w:eastAsia="宋体" w:hAnsi="Arial" w:cs="Arial"/>
                <w:sz w:val="20"/>
                <w:szCs w:val="20"/>
              </w:rPr>
              <w:t>“</w:t>
            </w:r>
            <w:r>
              <w:rPr>
                <w:rFonts w:ascii="Arial" w:eastAsia="宋体" w:hAnsi="Arial" w:cs="Arial" w:hint="eastAsia"/>
                <w:sz w:val="20"/>
                <w:szCs w:val="20"/>
              </w:rPr>
              <w:t xml:space="preserve"> </w:t>
            </w: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41" w:author="Hong He" w:date="2020-11-15T22:32:00Z">
              <w:r>
                <w:rPr>
                  <w:rFonts w:ascii="Arial" w:hAnsi="Arial" w:cs="Arial"/>
                  <w:bCs/>
                  <w:sz w:val="20"/>
                  <w:szCs w:val="20"/>
                </w:rPr>
                <w:delText>7</w:delText>
              </w:r>
            </w:del>
            <w:ins w:id="142" w:author="Hong He" w:date="2020-11-15T22:32:00Z">
              <w:r>
                <w:rPr>
                  <w:rFonts w:ascii="Arial" w:hAnsi="Arial" w:cs="Arial"/>
                  <w:bCs/>
                  <w:sz w:val="20"/>
                  <w:szCs w:val="20"/>
                </w:rPr>
                <w:t>3</w:t>
              </w:r>
            </w:ins>
            <w:r>
              <w:rPr>
                <w:rFonts w:ascii="Arial" w:hAnsi="Arial" w:cs="Arial"/>
                <w:bCs/>
                <w:sz w:val="20"/>
                <w:szCs w:val="20"/>
              </w:rPr>
              <w:t>%~5.7%] and [</w:t>
            </w:r>
            <w:del w:id="143" w:author="Hong He" w:date="2020-11-15T22:32:00Z">
              <w:r>
                <w:rPr>
                  <w:rFonts w:ascii="Arial" w:hAnsi="Arial" w:cs="Arial"/>
                  <w:bCs/>
                  <w:sz w:val="20"/>
                  <w:szCs w:val="20"/>
                </w:rPr>
                <w:delText>1.3</w:delText>
              </w:r>
            </w:del>
            <w:ins w:id="144" w:author="Hong He" w:date="2020-11-15T22:32:00Z">
              <w:r>
                <w:rPr>
                  <w:rFonts w:ascii="Arial" w:hAnsi="Arial" w:cs="Arial"/>
                  <w:bCs/>
                  <w:sz w:val="20"/>
                  <w:szCs w:val="20"/>
                </w:rPr>
                <w:t>0</w:t>
              </w:r>
            </w:ins>
            <w:ins w:id="145" w:author="Hong He" w:date="2020-11-15T22:33:00Z">
              <w:r>
                <w:rPr>
                  <w:rFonts w:ascii="Arial" w:hAnsi="Arial" w:cs="Arial"/>
                  <w:bCs/>
                  <w:sz w:val="20"/>
                  <w:szCs w:val="20"/>
                </w:rPr>
                <w:t>.0</w:t>
              </w:r>
            </w:ins>
            <w:r>
              <w:rPr>
                <w:rFonts w:ascii="Arial" w:hAnsi="Arial" w:cs="Arial"/>
                <w:bCs/>
                <w:sz w:val="20"/>
                <w:szCs w:val="20"/>
              </w:rPr>
              <w:t>%~11.4%]</w:t>
            </w:r>
            <w:r>
              <w:rPr>
                <w:rFonts w:ascii="Arial" w:eastAsia="宋体" w:hAnsi="Arial" w:cs="Arial"/>
                <w:bCs/>
                <w:sz w:val="20"/>
                <w:szCs w:val="20"/>
              </w:rPr>
              <w:t>”</w:t>
            </w:r>
            <w:r>
              <w:rPr>
                <w:rFonts w:ascii="Arial" w:eastAsia="宋体" w:hAnsi="Arial" w:cs="Arial" w:hint="eastAsia"/>
                <w:bCs/>
                <w:sz w:val="20"/>
                <w:szCs w:val="20"/>
              </w:rPr>
              <w:t xml:space="preserve">, we have the following confusion.  Firstly, the minimum power saving gain for 25% BD reduction should be less than that for 50% BD reduction. Secondly, the minimum power saving gain for 50% BD reduction would not be 0. So,the range </w:t>
            </w:r>
            <w:r>
              <w:rPr>
                <w:rFonts w:ascii="Arial" w:hAnsi="Arial" w:cs="Arial"/>
                <w:bCs/>
                <w:sz w:val="20"/>
                <w:szCs w:val="20"/>
              </w:rPr>
              <w:t xml:space="preserve"> [0.</w:t>
            </w:r>
            <w:del w:id="146" w:author="Hong He" w:date="2020-11-15T22:32:00Z">
              <w:r>
                <w:rPr>
                  <w:rFonts w:ascii="Arial" w:hAnsi="Arial" w:cs="Arial"/>
                  <w:bCs/>
                  <w:sz w:val="20"/>
                  <w:szCs w:val="20"/>
                </w:rPr>
                <w:delText>7</w:delText>
              </w:r>
            </w:del>
            <w:ins w:id="147" w:author="Hong He" w:date="2020-11-15T22:32:00Z">
              <w:r>
                <w:rPr>
                  <w:rFonts w:ascii="Arial" w:hAnsi="Arial" w:cs="Arial"/>
                  <w:bCs/>
                  <w:sz w:val="20"/>
                  <w:szCs w:val="20"/>
                </w:rPr>
                <w:t>3</w:t>
              </w:r>
            </w:ins>
            <w:r>
              <w:rPr>
                <w:rFonts w:ascii="Arial" w:hAnsi="Arial" w:cs="Arial"/>
                <w:bCs/>
                <w:sz w:val="20"/>
                <w:szCs w:val="20"/>
              </w:rPr>
              <w:t>%~5.7%]</w:t>
            </w:r>
            <w:r>
              <w:rPr>
                <w:rFonts w:ascii="Arial" w:eastAsia="宋体" w:hAnsi="Arial" w:cs="Arial" w:hint="eastAsia"/>
                <w:bCs/>
                <w:sz w:val="20"/>
                <w:szCs w:val="20"/>
              </w:rPr>
              <w:t xml:space="preserve"> for 25% BD reduction and </w:t>
            </w:r>
            <w:r>
              <w:rPr>
                <w:rFonts w:ascii="Arial" w:hAnsi="Arial" w:cs="Arial"/>
                <w:bCs/>
                <w:sz w:val="20"/>
                <w:szCs w:val="20"/>
              </w:rPr>
              <w:t>[</w:t>
            </w:r>
            <w:del w:id="148" w:author="Hong He" w:date="2020-11-15T22:32:00Z">
              <w:r>
                <w:rPr>
                  <w:rFonts w:ascii="Arial" w:hAnsi="Arial" w:cs="Arial"/>
                  <w:bCs/>
                  <w:sz w:val="20"/>
                  <w:szCs w:val="20"/>
                </w:rPr>
                <w:delText>1.3</w:delText>
              </w:r>
            </w:del>
            <w:ins w:id="149" w:author="Hong He" w:date="2020-11-15T22:32:00Z">
              <w:r>
                <w:rPr>
                  <w:rFonts w:ascii="Arial" w:hAnsi="Arial" w:cs="Arial"/>
                  <w:bCs/>
                  <w:sz w:val="20"/>
                  <w:szCs w:val="20"/>
                </w:rPr>
                <w:t>0</w:t>
              </w:r>
            </w:ins>
            <w:ins w:id="150" w:author="Hong He" w:date="2020-11-15T22:33:00Z">
              <w:r>
                <w:rPr>
                  <w:rFonts w:ascii="Arial" w:hAnsi="Arial" w:cs="Arial"/>
                  <w:bCs/>
                  <w:sz w:val="20"/>
                  <w:szCs w:val="20"/>
                </w:rPr>
                <w:t>.0</w:t>
              </w:r>
            </w:ins>
            <w:r>
              <w:rPr>
                <w:rFonts w:ascii="Arial" w:hAnsi="Arial" w:cs="Arial"/>
                <w:bCs/>
                <w:sz w:val="20"/>
                <w:szCs w:val="20"/>
              </w:rPr>
              <w:t>%~11.4%]</w:t>
            </w:r>
            <w:r>
              <w:rPr>
                <w:rFonts w:ascii="Arial" w:eastAsia="宋体" w:hAnsi="Arial" w:cs="Arial" w:hint="eastAsia"/>
                <w:bCs/>
                <w:sz w:val="20"/>
                <w:szCs w:val="20"/>
              </w:rPr>
              <w:t xml:space="preserve"> for 50% BD reduction seems to be unreasonable here.</w:t>
            </w:r>
          </w:p>
          <w:p w14:paraId="50BC82AF" w14:textId="77777777" w:rsidR="00F51F72" w:rsidRDefault="00F51F72">
            <w:pPr>
              <w:outlineLvl w:val="0"/>
              <w:rPr>
                <w:rFonts w:ascii="Arial" w:eastAsia="宋体" w:hAnsi="Arial" w:cs="Arial"/>
                <w:bCs/>
                <w:sz w:val="20"/>
                <w:szCs w:val="20"/>
              </w:rPr>
            </w:pPr>
          </w:p>
          <w:p w14:paraId="6AEE4266" w14:textId="77777777" w:rsidR="00F51F72" w:rsidRDefault="00B103D3">
            <w:pPr>
              <w:outlineLvl w:val="0"/>
              <w:rPr>
                <w:rFonts w:ascii="Arial" w:eastAsia="宋体" w:hAnsi="Arial" w:cs="Arial"/>
                <w:bCs/>
                <w:sz w:val="20"/>
                <w:szCs w:val="20"/>
              </w:rPr>
            </w:pPr>
            <w:r>
              <w:rPr>
                <w:rFonts w:ascii="Arial" w:eastAsia="宋体" w:hAnsi="Arial" w:cs="Arial" w:hint="eastAsia"/>
                <w:bCs/>
                <w:sz w:val="20"/>
                <w:szCs w:val="20"/>
              </w:rPr>
              <w:t>BTW, as we agreed, if the result/observations was provided by a few source companies e.g. 1 or 2 with special setup or assumptions, the results should be explicitly mentioned,e.g. the simulation results for DL and UL from Ericsson.</w:t>
            </w:r>
          </w:p>
          <w:p w14:paraId="51762031" w14:textId="77777777" w:rsidR="00F51F72" w:rsidRDefault="00F51F72">
            <w:pPr>
              <w:outlineLvl w:val="0"/>
              <w:rPr>
                <w:rFonts w:ascii="Arial" w:eastAsia="宋体" w:hAnsi="Arial" w:cs="Arial"/>
                <w:bCs/>
                <w:sz w:val="20"/>
                <w:szCs w:val="20"/>
              </w:rPr>
            </w:pPr>
          </w:p>
          <w:p w14:paraId="3BBDC940" w14:textId="77777777" w:rsidR="00F51F72" w:rsidRDefault="00B103D3">
            <w:pPr>
              <w:outlineLvl w:val="0"/>
              <w:rPr>
                <w:rFonts w:ascii="Arial" w:eastAsia="宋体" w:hAnsi="Arial" w:cs="Arial"/>
                <w:sz w:val="20"/>
                <w:szCs w:val="20"/>
              </w:rPr>
            </w:pPr>
            <w:r>
              <w:rPr>
                <w:rFonts w:ascii="Arial" w:eastAsia="宋体" w:hAnsi="Arial" w:cs="Arial" w:hint="eastAsia"/>
                <w:sz w:val="20"/>
                <w:szCs w:val="20"/>
              </w:rPr>
              <w:t>So we suggest to discuss the simulation results from Ericsson separately if the simulation results need to be captured, and update the agreements according to the updated simulation results from [</w:t>
            </w:r>
            <w:r>
              <w:rPr>
                <w:rFonts w:ascii="Arial" w:hAnsi="Arial" w:cs="Arial"/>
                <w:bCs/>
                <w:sz w:val="20"/>
                <w:szCs w:val="20"/>
              </w:rPr>
              <w:t>InterDigital</w:t>
            </w:r>
            <w:r>
              <w:rPr>
                <w:rFonts w:ascii="Arial" w:eastAsia="宋体" w:hAnsi="Arial" w:cs="Arial" w:hint="eastAsia"/>
                <w:bCs/>
                <w:sz w:val="20"/>
                <w:szCs w:val="20"/>
              </w:rPr>
              <w:t>]</w:t>
            </w:r>
          </w:p>
          <w:p w14:paraId="7ADE60BB" w14:textId="77777777" w:rsidR="00F51F72" w:rsidRDefault="00F51F72">
            <w:pPr>
              <w:outlineLvl w:val="0"/>
              <w:rPr>
                <w:rFonts w:ascii="Arial" w:eastAsia="宋体" w:hAnsi="Arial" w:cs="Arial"/>
                <w:sz w:val="20"/>
                <w:szCs w:val="20"/>
              </w:rPr>
            </w:pPr>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77777777" w:rsidR="003D1084" w:rsidRPr="00B103D3"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7777777" w:rsidR="003D1084" w:rsidRPr="00CA2E51" w:rsidRDefault="003D1084" w:rsidP="003D1084">
            <w:pPr>
              <w:rPr>
                <w:rFonts w:ascii="Arial" w:eastAsia="宋体" w:hAnsi="Arial" w:cs="Arial"/>
                <w:bCs/>
                <w:sz w:val="20"/>
                <w:szCs w:val="20"/>
              </w:rPr>
            </w:pPr>
            <w:r w:rsidRPr="00CA2E51">
              <w:rPr>
                <w:rFonts w:ascii="Arial" w:eastAsia="宋体" w:hAnsi="Arial" w:cs="Arial"/>
                <w:bCs/>
                <w:sz w:val="20"/>
                <w:szCs w:val="20"/>
              </w:rPr>
              <w:t xml:space="preserve">For the new </w:t>
            </w:r>
            <w:r>
              <w:rPr>
                <w:rFonts w:ascii="Arial" w:eastAsia="宋体" w:hAnsi="Arial" w:cs="Arial"/>
                <w:bCs/>
                <w:sz w:val="20"/>
                <w:szCs w:val="20"/>
              </w:rPr>
              <w:t>results in 2A, 2B,</w:t>
            </w:r>
            <w:r w:rsidRPr="00CA2E51">
              <w:rPr>
                <w:rFonts w:ascii="Arial" w:eastAsia="宋体" w:hAnsi="Arial" w:cs="Arial"/>
                <w:bCs/>
                <w:sz w:val="20"/>
                <w:szCs w:val="20"/>
              </w:rPr>
              <w:t xml:space="preserve"> </w:t>
            </w:r>
            <w:r>
              <w:rPr>
                <w:rFonts w:ascii="Arial" w:eastAsia="宋体" w:hAnsi="Arial" w:cs="Arial"/>
                <w:bCs/>
                <w:sz w:val="20"/>
                <w:szCs w:val="20"/>
              </w:rPr>
              <w:t xml:space="preserve">it’s unreasonable that </w:t>
            </w:r>
            <w:r w:rsidRPr="00CA2E51">
              <w:rPr>
                <w:rFonts w:ascii="Arial" w:eastAsia="宋体" w:hAnsi="Arial" w:cs="Arial"/>
                <w:bCs/>
                <w:sz w:val="20"/>
                <w:szCs w:val="20"/>
              </w:rPr>
              <w:t xml:space="preserve">power saving gain for 50% BD reduction is </w:t>
            </w:r>
            <w:r>
              <w:rPr>
                <w:rFonts w:ascii="Arial" w:eastAsia="宋体" w:hAnsi="Arial" w:cs="Arial"/>
                <w:bCs/>
                <w:sz w:val="20"/>
                <w:szCs w:val="20"/>
              </w:rPr>
              <w:t>less</w:t>
            </w:r>
            <w:r w:rsidRPr="00CA2E51">
              <w:rPr>
                <w:rFonts w:ascii="Arial" w:eastAsia="宋体" w:hAnsi="Arial" w:cs="Arial"/>
                <w:bCs/>
                <w:sz w:val="20"/>
                <w:szCs w:val="20"/>
              </w:rPr>
              <w:t xml:space="preserve"> than</w:t>
            </w:r>
            <w:r>
              <w:rPr>
                <w:rFonts w:ascii="Arial" w:eastAsia="宋体" w:hAnsi="Arial" w:cs="Arial"/>
                <w:bCs/>
                <w:sz w:val="20"/>
                <w:szCs w:val="20"/>
              </w:rPr>
              <w:t xml:space="preserve"> that for</w:t>
            </w:r>
            <w:r w:rsidRPr="00CA2E51">
              <w:rPr>
                <w:rFonts w:ascii="Arial" w:eastAsia="宋体" w:hAnsi="Arial" w:cs="Arial"/>
                <w:bCs/>
                <w:sz w:val="20"/>
                <w:szCs w:val="20"/>
              </w:rPr>
              <w:t xml:space="preserve"> 25% BD reduction</w:t>
            </w:r>
            <w:r>
              <w:rPr>
                <w:rFonts w:ascii="Arial" w:eastAsia="宋体" w:hAnsi="Arial" w:cs="Arial"/>
                <w:bCs/>
                <w:sz w:val="20"/>
                <w:szCs w:val="20"/>
              </w:rPr>
              <w:t>.</w:t>
            </w: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34B3BB94" w:rsidR="00F51F72" w:rsidRDefault="00BD30A2">
            <w:pPr>
              <w:rPr>
                <w:rFonts w:ascii="Arial" w:eastAsiaTheme="minorEastAsia" w:hAnsi="Arial" w:cs="Arial"/>
                <w:sz w:val="20"/>
                <w:szCs w:val="20"/>
              </w:rPr>
            </w:pPr>
            <w:r>
              <w:rPr>
                <w:rFonts w:ascii="Arial" w:eastAsiaTheme="minorEastAsia" w:hAnsi="Arial" w:cs="Arial"/>
                <w:sz w:val="20"/>
                <w:szCs w:val="20"/>
              </w:rPr>
              <w:t>Futurewei</w:t>
            </w:r>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63234BFE" w:rsidR="00F51F72" w:rsidRDefault="00BD30A2">
            <w:pPr>
              <w:rPr>
                <w:rFonts w:ascii="Arial" w:hAnsi="Arial" w:cs="Arial"/>
                <w:sz w:val="20"/>
                <w:szCs w:val="20"/>
              </w:rPr>
            </w:pPr>
            <w:r>
              <w:rPr>
                <w:rFonts w:ascii="Arial" w:hAnsi="Arial" w:cs="Arial"/>
                <w:sz w:val="20"/>
                <w:szCs w:val="20"/>
              </w:rPr>
              <w:t>Ok, assuming results are corrected per email discussion</w:t>
            </w:r>
          </w:p>
        </w:tc>
      </w:tr>
      <w:tr w:rsidR="00F91ED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7ED454B4" w:rsidR="00F91ED2" w:rsidRDefault="00F91ED2" w:rsidP="00F91ED2">
            <w:pPr>
              <w:rPr>
                <w:rFonts w:ascii="Arial" w:eastAsia="宋体" w:hAnsi="Arial" w:cs="Arial"/>
                <w:sz w:val="20"/>
                <w:szCs w:val="20"/>
              </w:rPr>
            </w:pPr>
            <w:r>
              <w:rPr>
                <w:rFonts w:ascii="Arial" w:eastAsia="宋体" w:hAnsi="Arial" w:cs="Arial"/>
                <w:sz w:val="20"/>
                <w:szCs w:val="20"/>
              </w:rPr>
              <w:t>Ericsson</w:t>
            </w: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91ED2" w:rsidRDefault="00F91ED2" w:rsidP="00F91ED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268B0" w14:textId="77777777" w:rsidR="00F91ED2" w:rsidRDefault="00F91ED2" w:rsidP="00F91ED2">
            <w:pPr>
              <w:rPr>
                <w:rFonts w:ascii="Arial" w:hAnsi="Arial" w:cs="Arial"/>
                <w:sz w:val="20"/>
                <w:szCs w:val="20"/>
                <w:lang w:eastAsia="en-US"/>
              </w:rPr>
            </w:pPr>
            <w:r>
              <w:rPr>
                <w:rFonts w:ascii="Arial" w:hAnsi="Arial" w:cs="Arial"/>
                <w:sz w:val="20"/>
                <w:szCs w:val="20"/>
                <w:lang w:eastAsia="en-US"/>
              </w:rPr>
              <w:t xml:space="preserve">There were some copy-paste errors in our entries in the </w:t>
            </w:r>
            <w:hyperlink r:id="rId12" w:history="1">
              <w:r w:rsidRPr="005B5411">
                <w:rPr>
                  <w:rStyle w:val="af8"/>
                  <w:rFonts w:ascii="Arial" w:hAnsi="Arial" w:cs="Arial"/>
                  <w:sz w:val="20"/>
                  <w:szCs w:val="20"/>
                  <w:lang w:eastAsia="en-US"/>
                </w:rPr>
                <w:t>spreadsheet</w:t>
              </w:r>
            </w:hyperlink>
            <w:r>
              <w:rPr>
                <w:rFonts w:ascii="Arial" w:hAnsi="Arial" w:cs="Arial"/>
                <w:sz w:val="20"/>
                <w:szCs w:val="20"/>
                <w:lang w:eastAsia="en-US"/>
              </w:rPr>
              <w:t xml:space="preserve">. </w:t>
            </w:r>
            <w:r w:rsidRPr="004B3E12">
              <w:rPr>
                <w:rFonts w:ascii="Arial" w:hAnsi="Arial" w:cs="Arial"/>
                <w:sz w:val="20"/>
                <w:szCs w:val="20"/>
                <w:lang w:eastAsia="en-US"/>
              </w:rPr>
              <w:t xml:space="preserve">We have </w:t>
            </w:r>
            <w:r>
              <w:rPr>
                <w:rFonts w:ascii="Arial" w:hAnsi="Arial" w:cs="Arial"/>
                <w:sz w:val="20"/>
                <w:szCs w:val="20"/>
                <w:lang w:eastAsia="en-US"/>
              </w:rPr>
              <w:t xml:space="preserve">now made the following corrections </w:t>
            </w:r>
            <w:r w:rsidRPr="004B3E12">
              <w:rPr>
                <w:rFonts w:ascii="Arial" w:hAnsi="Arial" w:cs="Arial"/>
                <w:sz w:val="20"/>
                <w:szCs w:val="20"/>
                <w:lang w:eastAsia="en-US"/>
              </w:rPr>
              <w:t>in v024.</w:t>
            </w:r>
          </w:p>
          <w:p w14:paraId="673705F8" w14:textId="77777777" w:rsidR="00F91ED2" w:rsidRDefault="00F91ED2" w:rsidP="00F91ED2">
            <w:pPr>
              <w:rPr>
                <w:rFonts w:ascii="Arial" w:hAnsi="Arial" w:cs="Arial"/>
                <w:sz w:val="20"/>
                <w:szCs w:val="20"/>
                <w:lang w:eastAsia="en-US"/>
              </w:rPr>
            </w:pPr>
          </w:p>
          <w:p w14:paraId="44ECF9B9" w14:textId="77777777" w:rsidR="00F91ED2" w:rsidRDefault="00F91ED2" w:rsidP="00F91ED2">
            <w:pPr>
              <w:pStyle w:val="afb"/>
              <w:numPr>
                <w:ilvl w:val="0"/>
                <w:numId w:val="13"/>
              </w:numPr>
              <w:rPr>
                <w:rFonts w:ascii="Arial" w:hAnsi="Arial" w:cs="Arial"/>
                <w:sz w:val="20"/>
                <w:szCs w:val="20"/>
                <w:lang w:eastAsia="en-US"/>
              </w:rPr>
            </w:pPr>
            <w:r w:rsidRPr="00533232">
              <w:rPr>
                <w:rFonts w:ascii="Arial" w:hAnsi="Arial" w:cs="Arial"/>
                <w:sz w:val="20"/>
                <w:szCs w:val="20"/>
                <w:lang w:eastAsia="en-US"/>
              </w:rPr>
              <w:t xml:space="preserve">For IM traffic model, </w:t>
            </w:r>
            <w:r>
              <w:rPr>
                <w:rFonts w:ascii="Arial" w:hAnsi="Arial" w:cs="Arial"/>
                <w:sz w:val="20"/>
                <w:szCs w:val="20"/>
                <w:lang w:eastAsia="en-US"/>
              </w:rPr>
              <w:t>for Case 2, 0.0036% and 0.0059% are corrected to 0.36% and 0.59%.</w:t>
            </w:r>
          </w:p>
          <w:p w14:paraId="523506FF" w14:textId="77777777" w:rsidR="00F91ED2" w:rsidRDefault="00F91ED2" w:rsidP="00F91ED2">
            <w:pPr>
              <w:pStyle w:val="afb"/>
              <w:numPr>
                <w:ilvl w:val="0"/>
                <w:numId w:val="13"/>
              </w:numPr>
              <w:rPr>
                <w:rFonts w:ascii="Arial" w:hAnsi="Arial" w:cs="Arial"/>
                <w:sz w:val="20"/>
                <w:szCs w:val="20"/>
                <w:lang w:eastAsia="en-US"/>
              </w:rPr>
            </w:pPr>
            <w:r>
              <w:rPr>
                <w:rFonts w:ascii="Arial" w:hAnsi="Arial" w:cs="Arial"/>
                <w:sz w:val="20"/>
                <w:szCs w:val="20"/>
                <w:lang w:eastAsia="en-US"/>
              </w:rPr>
              <w:t>In the Comments column of Tabs 3/4/5/6, the entries for cross-slot scheduling and same-slot scheduling which had been swapped around are now corrected.</w:t>
            </w:r>
          </w:p>
          <w:p w14:paraId="575A47D7" w14:textId="77777777" w:rsidR="00F91ED2" w:rsidRPr="004B3E12" w:rsidRDefault="00F91ED2" w:rsidP="00F91ED2">
            <w:pPr>
              <w:rPr>
                <w:rFonts w:ascii="Arial" w:hAnsi="Arial" w:cs="Arial"/>
                <w:sz w:val="20"/>
                <w:szCs w:val="20"/>
                <w:lang w:eastAsia="en-US"/>
              </w:rPr>
            </w:pPr>
            <w:r>
              <w:rPr>
                <w:rFonts w:ascii="Arial" w:hAnsi="Arial" w:cs="Arial"/>
                <w:sz w:val="20"/>
                <w:szCs w:val="20"/>
                <w:lang w:eastAsia="en-US"/>
              </w:rPr>
              <w:t xml:space="preserve">Thank you to ZTE and Samsung who pointed this out. </w:t>
            </w:r>
            <w:r w:rsidRPr="004B3E12">
              <w:rPr>
                <w:rFonts w:ascii="Arial" w:hAnsi="Arial" w:cs="Arial"/>
                <w:sz w:val="20"/>
                <w:szCs w:val="20"/>
                <w:lang w:eastAsia="en-US"/>
              </w:rPr>
              <w:t xml:space="preserve">We hope the concerns addressed </w:t>
            </w:r>
            <w:r>
              <w:rPr>
                <w:rFonts w:ascii="Arial" w:hAnsi="Arial" w:cs="Arial"/>
                <w:sz w:val="20"/>
                <w:szCs w:val="20"/>
                <w:lang w:eastAsia="en-US"/>
              </w:rPr>
              <w:t>by</w:t>
            </w:r>
            <w:r w:rsidRPr="004B3E12">
              <w:rPr>
                <w:rFonts w:ascii="Arial" w:hAnsi="Arial" w:cs="Arial"/>
                <w:sz w:val="20"/>
                <w:szCs w:val="20"/>
                <w:lang w:eastAsia="en-US"/>
              </w:rPr>
              <w:t xml:space="preserve"> </w:t>
            </w:r>
            <w:r>
              <w:rPr>
                <w:rFonts w:ascii="Arial" w:hAnsi="Arial" w:cs="Arial"/>
                <w:sz w:val="20"/>
                <w:szCs w:val="20"/>
                <w:lang w:eastAsia="en-US"/>
              </w:rPr>
              <w:t xml:space="preserve">the following proposed </w:t>
            </w:r>
            <w:r w:rsidRPr="004B3E12">
              <w:rPr>
                <w:rFonts w:ascii="Arial" w:hAnsi="Arial" w:cs="Arial"/>
                <w:sz w:val="20"/>
                <w:szCs w:val="20"/>
                <w:lang w:eastAsia="en-US"/>
              </w:rPr>
              <w:t>update</w:t>
            </w:r>
            <w:r>
              <w:rPr>
                <w:rFonts w:ascii="Arial" w:hAnsi="Arial" w:cs="Arial"/>
                <w:sz w:val="20"/>
                <w:szCs w:val="20"/>
                <w:lang w:eastAsia="en-US"/>
              </w:rPr>
              <w:t>s of the TP, which we do not expect will change the observations based on the evaluation results significantly.</w:t>
            </w:r>
          </w:p>
          <w:p w14:paraId="3D82EFD4" w14:textId="77777777" w:rsidR="00F91ED2" w:rsidRPr="004B3E12" w:rsidRDefault="00F91ED2" w:rsidP="00F91ED2">
            <w:pPr>
              <w:rPr>
                <w:rFonts w:ascii="Arial" w:hAnsi="Arial" w:cs="Arial"/>
                <w:sz w:val="16"/>
                <w:szCs w:val="16"/>
              </w:rPr>
            </w:pPr>
          </w:p>
          <w:p w14:paraId="633760FE"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3"/>
              <w:tblW w:w="8899" w:type="dxa"/>
              <w:tblLook w:val="04A0" w:firstRow="1" w:lastRow="0" w:firstColumn="1" w:lastColumn="0" w:noHBand="0" w:noVBand="1"/>
            </w:tblPr>
            <w:tblGrid>
              <w:gridCol w:w="395"/>
              <w:gridCol w:w="981"/>
              <w:gridCol w:w="670"/>
              <w:gridCol w:w="670"/>
              <w:gridCol w:w="670"/>
              <w:gridCol w:w="759"/>
              <w:gridCol w:w="670"/>
              <w:gridCol w:w="759"/>
              <w:gridCol w:w="590"/>
              <w:gridCol w:w="590"/>
              <w:gridCol w:w="883"/>
              <w:gridCol w:w="634"/>
            </w:tblGrid>
            <w:tr w:rsidR="00F91ED2" w14:paraId="5BAB808C" w14:textId="77777777" w:rsidTr="00A065C4">
              <w:trPr>
                <w:trHeight w:val="199"/>
              </w:trPr>
              <w:tc>
                <w:tcPr>
                  <w:tcW w:w="416" w:type="dxa"/>
                  <w:vMerge w:val="restart"/>
                  <w:shd w:val="clear" w:color="auto" w:fill="73FB79"/>
                </w:tcPr>
                <w:p w14:paraId="5E90ED54" w14:textId="77777777" w:rsidR="00F91ED2" w:rsidRDefault="00F91ED2" w:rsidP="00F91ED2">
                  <w:pPr>
                    <w:rPr>
                      <w:rFonts w:ascii="Arial" w:hAnsi="Arial" w:cs="Arial"/>
                      <w:sz w:val="18"/>
                      <w:szCs w:val="18"/>
                    </w:rPr>
                  </w:pPr>
                  <w:r>
                    <w:rPr>
                      <w:rFonts w:ascii="Arial" w:hAnsi="Arial" w:cs="Arial"/>
                      <w:sz w:val="18"/>
                      <w:szCs w:val="18"/>
                    </w:rPr>
                    <w:t>#</w:t>
                  </w:r>
                </w:p>
              </w:tc>
              <w:tc>
                <w:tcPr>
                  <w:tcW w:w="1076" w:type="dxa"/>
                  <w:vMerge w:val="restart"/>
                  <w:shd w:val="clear" w:color="auto" w:fill="73FB79"/>
                </w:tcPr>
                <w:p w14:paraId="78ED8F6C" w14:textId="77777777" w:rsidR="00F91ED2" w:rsidRDefault="00F91ED2" w:rsidP="00F91ED2">
                  <w:pPr>
                    <w:rPr>
                      <w:rFonts w:ascii="Arial" w:hAnsi="Arial" w:cs="Arial"/>
                      <w:sz w:val="18"/>
                      <w:szCs w:val="18"/>
                    </w:rPr>
                  </w:pPr>
                  <w:r>
                    <w:rPr>
                      <w:rFonts w:ascii="Arial" w:hAnsi="Arial" w:cs="Arial"/>
                      <w:sz w:val="18"/>
                      <w:szCs w:val="18"/>
                    </w:rPr>
                    <w:t>Company</w:t>
                  </w:r>
                </w:p>
              </w:tc>
              <w:tc>
                <w:tcPr>
                  <w:tcW w:w="1462" w:type="dxa"/>
                  <w:gridSpan w:val="2"/>
                  <w:vMerge w:val="restart"/>
                  <w:shd w:val="clear" w:color="auto" w:fill="73FB79"/>
                </w:tcPr>
                <w:p w14:paraId="4CA40F41"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3108" w:type="dxa"/>
                  <w:gridSpan w:val="4"/>
                  <w:shd w:val="clear" w:color="auto" w:fill="73FB79"/>
                </w:tcPr>
                <w:p w14:paraId="4CEA158B"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3" w:type="dxa"/>
                  <w:gridSpan w:val="2"/>
                  <w:vMerge w:val="restart"/>
                  <w:shd w:val="clear" w:color="auto" w:fill="73FB79"/>
                </w:tcPr>
                <w:p w14:paraId="4B4942AC"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966" w:type="dxa"/>
                  <w:vMerge w:val="restart"/>
                  <w:shd w:val="clear" w:color="auto" w:fill="73FB79"/>
                </w:tcPr>
                <w:p w14:paraId="548F9DC5"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24A46DE1" w14:textId="77777777" w:rsidR="00F91ED2" w:rsidRDefault="00F91ED2" w:rsidP="00F91ED2">
                  <w:pPr>
                    <w:jc w:val="center"/>
                    <w:rPr>
                      <w:rFonts w:ascii="Arial" w:hAnsi="Arial" w:cs="Arial"/>
                      <w:sz w:val="18"/>
                      <w:szCs w:val="18"/>
                    </w:rPr>
                  </w:pPr>
                  <w:r>
                    <w:rPr>
                      <w:rFonts w:ascii="Arial" w:hAnsi="Arial" w:cs="Arial"/>
                      <w:sz w:val="18"/>
                      <w:szCs w:val="18"/>
                    </w:rPr>
                    <w:lastRenderedPageBreak/>
                    <w:t>(Note 1)</w:t>
                  </w:r>
                </w:p>
              </w:tc>
              <w:tc>
                <w:tcPr>
                  <w:tcW w:w="598" w:type="dxa"/>
                  <w:vMerge w:val="restart"/>
                  <w:shd w:val="clear" w:color="auto" w:fill="73FB79"/>
                </w:tcPr>
                <w:p w14:paraId="53180603" w14:textId="77777777" w:rsidR="00F91ED2" w:rsidRDefault="00F91ED2" w:rsidP="00F91ED2">
                  <w:pPr>
                    <w:jc w:val="center"/>
                    <w:rPr>
                      <w:rFonts w:ascii="Arial" w:hAnsi="Arial" w:cs="Arial"/>
                      <w:sz w:val="18"/>
                      <w:szCs w:val="18"/>
                    </w:rPr>
                  </w:pPr>
                  <w:r>
                    <w:rPr>
                      <w:rFonts w:ascii="Arial" w:hAnsi="Arial" w:cs="Arial"/>
                      <w:sz w:val="18"/>
                      <w:szCs w:val="18"/>
                    </w:rPr>
                    <w:lastRenderedPageBreak/>
                    <w:t>Notes</w:t>
                  </w:r>
                </w:p>
              </w:tc>
            </w:tr>
            <w:tr w:rsidR="00F91ED2" w14:paraId="3BF5928B" w14:textId="77777777" w:rsidTr="00A065C4">
              <w:trPr>
                <w:trHeight w:val="199"/>
              </w:trPr>
              <w:tc>
                <w:tcPr>
                  <w:tcW w:w="416" w:type="dxa"/>
                  <w:vMerge/>
                </w:tcPr>
                <w:p w14:paraId="5D6F646F" w14:textId="77777777" w:rsidR="00F91ED2" w:rsidRDefault="00F91ED2" w:rsidP="00F91ED2">
                  <w:pPr>
                    <w:rPr>
                      <w:rFonts w:ascii="Arial" w:hAnsi="Arial" w:cs="Arial"/>
                      <w:sz w:val="18"/>
                      <w:szCs w:val="18"/>
                    </w:rPr>
                  </w:pPr>
                </w:p>
              </w:tc>
              <w:tc>
                <w:tcPr>
                  <w:tcW w:w="1076" w:type="dxa"/>
                  <w:vMerge/>
                </w:tcPr>
                <w:p w14:paraId="156CCD8B" w14:textId="77777777" w:rsidR="00F91ED2" w:rsidRDefault="00F91ED2" w:rsidP="00F91ED2">
                  <w:pPr>
                    <w:rPr>
                      <w:rFonts w:ascii="Arial" w:hAnsi="Arial" w:cs="Arial"/>
                      <w:sz w:val="18"/>
                      <w:szCs w:val="18"/>
                    </w:rPr>
                  </w:pPr>
                </w:p>
              </w:tc>
              <w:tc>
                <w:tcPr>
                  <w:tcW w:w="1462" w:type="dxa"/>
                  <w:gridSpan w:val="2"/>
                  <w:vMerge/>
                  <w:shd w:val="clear" w:color="auto" w:fill="73FB79"/>
                </w:tcPr>
                <w:p w14:paraId="0A161176" w14:textId="77777777" w:rsidR="00F91ED2" w:rsidRDefault="00F91ED2" w:rsidP="00F91ED2">
                  <w:pPr>
                    <w:jc w:val="center"/>
                    <w:rPr>
                      <w:rFonts w:ascii="Arial" w:hAnsi="Arial" w:cs="Arial"/>
                      <w:sz w:val="18"/>
                      <w:szCs w:val="18"/>
                    </w:rPr>
                  </w:pPr>
                </w:p>
              </w:tc>
              <w:tc>
                <w:tcPr>
                  <w:tcW w:w="1554" w:type="dxa"/>
                  <w:gridSpan w:val="2"/>
                  <w:shd w:val="clear" w:color="auto" w:fill="73FB79"/>
                </w:tcPr>
                <w:p w14:paraId="0BA885AE"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554" w:type="dxa"/>
                  <w:gridSpan w:val="2"/>
                  <w:shd w:val="clear" w:color="auto" w:fill="73FB79"/>
                </w:tcPr>
                <w:p w14:paraId="5B1D2553"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3" w:type="dxa"/>
                  <w:gridSpan w:val="2"/>
                  <w:vMerge/>
                  <w:shd w:val="clear" w:color="auto" w:fill="73FB79"/>
                </w:tcPr>
                <w:p w14:paraId="082DB513" w14:textId="77777777" w:rsidR="00F91ED2" w:rsidRDefault="00F91ED2" w:rsidP="00F91ED2">
                  <w:pPr>
                    <w:jc w:val="center"/>
                    <w:rPr>
                      <w:rFonts w:ascii="Arial" w:hAnsi="Arial" w:cs="Arial"/>
                      <w:sz w:val="18"/>
                      <w:szCs w:val="18"/>
                    </w:rPr>
                  </w:pPr>
                </w:p>
              </w:tc>
              <w:tc>
                <w:tcPr>
                  <w:tcW w:w="966" w:type="dxa"/>
                  <w:vMerge/>
                </w:tcPr>
                <w:p w14:paraId="5C885E29" w14:textId="77777777" w:rsidR="00F91ED2" w:rsidRDefault="00F91ED2" w:rsidP="00F91ED2">
                  <w:pPr>
                    <w:jc w:val="center"/>
                    <w:rPr>
                      <w:rFonts w:ascii="Arial" w:hAnsi="Arial" w:cs="Arial"/>
                      <w:sz w:val="18"/>
                      <w:szCs w:val="18"/>
                    </w:rPr>
                  </w:pPr>
                </w:p>
              </w:tc>
              <w:tc>
                <w:tcPr>
                  <w:tcW w:w="598" w:type="dxa"/>
                  <w:vMerge/>
                </w:tcPr>
                <w:p w14:paraId="769136F0" w14:textId="77777777" w:rsidR="00F91ED2" w:rsidRDefault="00F91ED2" w:rsidP="00F91ED2">
                  <w:pPr>
                    <w:jc w:val="center"/>
                    <w:rPr>
                      <w:rFonts w:ascii="Arial" w:hAnsi="Arial" w:cs="Arial"/>
                      <w:sz w:val="18"/>
                      <w:szCs w:val="18"/>
                    </w:rPr>
                  </w:pPr>
                </w:p>
              </w:tc>
            </w:tr>
            <w:tr w:rsidR="00F91ED2" w14:paraId="732A9B07" w14:textId="77777777" w:rsidTr="00A065C4">
              <w:trPr>
                <w:trHeight w:val="199"/>
              </w:trPr>
              <w:tc>
                <w:tcPr>
                  <w:tcW w:w="416" w:type="dxa"/>
                  <w:vMerge/>
                </w:tcPr>
                <w:p w14:paraId="5703B3FD" w14:textId="77777777" w:rsidR="00F91ED2" w:rsidRDefault="00F91ED2" w:rsidP="00F91ED2">
                  <w:pPr>
                    <w:rPr>
                      <w:rFonts w:ascii="Arial" w:hAnsi="Arial" w:cs="Arial"/>
                      <w:sz w:val="18"/>
                      <w:szCs w:val="18"/>
                    </w:rPr>
                  </w:pPr>
                </w:p>
              </w:tc>
              <w:tc>
                <w:tcPr>
                  <w:tcW w:w="1076" w:type="dxa"/>
                  <w:vMerge/>
                </w:tcPr>
                <w:p w14:paraId="441CD46A" w14:textId="77777777" w:rsidR="00F91ED2" w:rsidRDefault="00F91ED2" w:rsidP="00F91ED2">
                  <w:pPr>
                    <w:rPr>
                      <w:rFonts w:ascii="Arial" w:hAnsi="Arial" w:cs="Arial"/>
                      <w:sz w:val="18"/>
                      <w:szCs w:val="18"/>
                    </w:rPr>
                  </w:pPr>
                </w:p>
              </w:tc>
              <w:tc>
                <w:tcPr>
                  <w:tcW w:w="726" w:type="dxa"/>
                  <w:shd w:val="clear" w:color="auto" w:fill="73FB79"/>
                </w:tcPr>
                <w:p w14:paraId="210DC8B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36" w:type="dxa"/>
                  <w:shd w:val="clear" w:color="auto" w:fill="73FB79"/>
                </w:tcPr>
                <w:p w14:paraId="28DAD985"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6ED79B8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60759C0C"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1AF05FB0"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1293A8EC"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45C4323C"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6" w:type="dxa"/>
                  <w:shd w:val="clear" w:color="auto" w:fill="73FB79"/>
                </w:tcPr>
                <w:p w14:paraId="12C81319"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966" w:type="dxa"/>
                  <w:vMerge/>
                </w:tcPr>
                <w:p w14:paraId="20915DC2" w14:textId="77777777" w:rsidR="00F91ED2" w:rsidRDefault="00F91ED2" w:rsidP="00F91ED2">
                  <w:pPr>
                    <w:jc w:val="center"/>
                    <w:rPr>
                      <w:rFonts w:ascii="Arial" w:hAnsi="Arial" w:cs="Arial"/>
                      <w:sz w:val="18"/>
                      <w:szCs w:val="18"/>
                    </w:rPr>
                  </w:pPr>
                </w:p>
              </w:tc>
              <w:tc>
                <w:tcPr>
                  <w:tcW w:w="598" w:type="dxa"/>
                  <w:vMerge/>
                </w:tcPr>
                <w:p w14:paraId="03C68D62" w14:textId="77777777" w:rsidR="00F91ED2" w:rsidRDefault="00F91ED2" w:rsidP="00F91ED2">
                  <w:pPr>
                    <w:jc w:val="center"/>
                    <w:rPr>
                      <w:rFonts w:ascii="Arial" w:hAnsi="Arial" w:cs="Arial"/>
                      <w:sz w:val="18"/>
                      <w:szCs w:val="18"/>
                    </w:rPr>
                  </w:pPr>
                </w:p>
              </w:tc>
            </w:tr>
            <w:tr w:rsidR="00F91ED2" w14:paraId="2CAA30D7" w14:textId="77777777" w:rsidTr="00A065C4">
              <w:trPr>
                <w:trHeight w:val="199"/>
              </w:trPr>
              <w:tc>
                <w:tcPr>
                  <w:tcW w:w="416" w:type="dxa"/>
                </w:tcPr>
                <w:p w14:paraId="448A3EC0" w14:textId="77777777" w:rsidR="00F91ED2" w:rsidRDefault="00F91ED2" w:rsidP="00F91ED2">
                  <w:pPr>
                    <w:rPr>
                      <w:rFonts w:ascii="Arial" w:hAnsi="Arial" w:cs="Arial"/>
                      <w:sz w:val="18"/>
                      <w:szCs w:val="18"/>
                    </w:rPr>
                  </w:pPr>
                  <w:r>
                    <w:rPr>
                      <w:rFonts w:ascii="Arial" w:hAnsi="Arial" w:cs="Arial"/>
                      <w:sz w:val="18"/>
                      <w:szCs w:val="18"/>
                    </w:rPr>
                    <w:t>12</w:t>
                  </w:r>
                </w:p>
              </w:tc>
              <w:tc>
                <w:tcPr>
                  <w:tcW w:w="1076" w:type="dxa"/>
                </w:tcPr>
                <w:p w14:paraId="0696121D" w14:textId="77777777" w:rsidR="00F91ED2" w:rsidRDefault="00F91ED2" w:rsidP="00F91ED2">
                  <w:pPr>
                    <w:rPr>
                      <w:rFonts w:ascii="Arial" w:hAnsi="Arial" w:cs="Arial"/>
                      <w:sz w:val="18"/>
                      <w:szCs w:val="18"/>
                    </w:rPr>
                  </w:pPr>
                  <w:r>
                    <w:rPr>
                      <w:rFonts w:ascii="Arial" w:hAnsi="Arial" w:cs="Arial"/>
                      <w:sz w:val="18"/>
                      <w:szCs w:val="18"/>
                    </w:rPr>
                    <w:t>Ericsson</w:t>
                  </w:r>
                </w:p>
              </w:tc>
              <w:tc>
                <w:tcPr>
                  <w:tcW w:w="726" w:type="dxa"/>
                  <w:vAlign w:val="bottom"/>
                </w:tcPr>
                <w:p w14:paraId="46418527" w14:textId="77777777" w:rsidR="00F91ED2" w:rsidRDefault="00F91ED2" w:rsidP="00F91ED2">
                  <w:pPr>
                    <w:jc w:val="center"/>
                    <w:rPr>
                      <w:rFonts w:ascii="Arial" w:hAnsi="Arial" w:cs="Arial"/>
                      <w:sz w:val="18"/>
                      <w:szCs w:val="18"/>
                    </w:rPr>
                  </w:pPr>
                  <w:r w:rsidRPr="008654FA">
                    <w:rPr>
                      <w:rFonts w:ascii="Arial" w:hAnsi="Arial" w:cs="Arial"/>
                      <w:strike/>
                      <w:color w:val="FF0000"/>
                      <w:sz w:val="18"/>
                      <w:szCs w:val="18"/>
                    </w:rPr>
                    <w:t>0.30</w:t>
                  </w:r>
                  <w:r>
                    <w:rPr>
                      <w:rFonts w:ascii="Arial" w:hAnsi="Arial" w:cs="Arial"/>
                      <w:strike/>
                      <w:color w:val="FF0000"/>
                      <w:sz w:val="18"/>
                      <w:szCs w:val="18"/>
                    </w:rPr>
                    <w:t xml:space="preserve"> </w:t>
                  </w:r>
                  <w:r w:rsidRPr="008654FA">
                    <w:rPr>
                      <w:rFonts w:ascii="Arial" w:hAnsi="Arial" w:cs="Arial"/>
                      <w:color w:val="FF0000"/>
                      <w:sz w:val="18"/>
                      <w:szCs w:val="18"/>
                    </w:rPr>
                    <w:t>0.32</w:t>
                  </w:r>
                  <w:r>
                    <w:rPr>
                      <w:rFonts w:ascii="Arial" w:hAnsi="Arial" w:cs="Arial"/>
                      <w:color w:val="000000"/>
                      <w:sz w:val="18"/>
                      <w:szCs w:val="18"/>
                    </w:rPr>
                    <w:t>%</w:t>
                  </w:r>
                </w:p>
              </w:tc>
              <w:tc>
                <w:tcPr>
                  <w:tcW w:w="736" w:type="dxa"/>
                  <w:vAlign w:val="bottom"/>
                </w:tcPr>
                <w:p w14:paraId="5A9DFFDC" w14:textId="77777777" w:rsidR="00F91ED2" w:rsidRDefault="00F91ED2" w:rsidP="00F91ED2">
                  <w:pPr>
                    <w:jc w:val="center"/>
                    <w:rPr>
                      <w:rFonts w:ascii="Arial" w:hAnsi="Arial" w:cs="Arial"/>
                      <w:sz w:val="18"/>
                      <w:szCs w:val="18"/>
                    </w:rPr>
                  </w:pPr>
                  <w:r w:rsidRPr="008654FA">
                    <w:rPr>
                      <w:rFonts w:ascii="Arial" w:hAnsi="Arial" w:cs="Arial"/>
                      <w:strike/>
                      <w:color w:val="FF0000"/>
                      <w:sz w:val="18"/>
                      <w:szCs w:val="18"/>
                    </w:rPr>
                    <w:t>0.00</w:t>
                  </w:r>
                  <w:r>
                    <w:rPr>
                      <w:rFonts w:ascii="Arial" w:hAnsi="Arial" w:cs="Arial"/>
                      <w:strike/>
                      <w:color w:val="FF0000"/>
                      <w:sz w:val="18"/>
                      <w:szCs w:val="18"/>
                    </w:rPr>
                    <w:t xml:space="preserve"> </w:t>
                  </w:r>
                  <w:r w:rsidRPr="008654FA">
                    <w:rPr>
                      <w:rFonts w:ascii="Arial" w:hAnsi="Arial" w:cs="Arial"/>
                      <w:color w:val="FF0000"/>
                      <w:sz w:val="18"/>
                      <w:szCs w:val="18"/>
                    </w:rPr>
                    <w:t>0.59</w:t>
                  </w:r>
                  <w:r>
                    <w:rPr>
                      <w:rFonts w:ascii="Arial" w:hAnsi="Arial" w:cs="Arial"/>
                      <w:color w:val="000000"/>
                      <w:sz w:val="18"/>
                      <w:szCs w:val="18"/>
                    </w:rPr>
                    <w:t>%</w:t>
                  </w:r>
                </w:p>
              </w:tc>
              <w:tc>
                <w:tcPr>
                  <w:tcW w:w="727" w:type="dxa"/>
                  <w:vAlign w:val="bottom"/>
                </w:tcPr>
                <w:p w14:paraId="7A6D7AD4"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7" w:type="dxa"/>
                  <w:vAlign w:val="bottom"/>
                </w:tcPr>
                <w:p w14:paraId="550E0409" w14:textId="77777777" w:rsidR="00F91ED2" w:rsidRDefault="00F91ED2" w:rsidP="00F91ED2">
                  <w:pPr>
                    <w:jc w:val="center"/>
                    <w:rPr>
                      <w:rFonts w:ascii="Arial" w:hAnsi="Arial" w:cs="Arial"/>
                      <w:sz w:val="18"/>
                      <w:szCs w:val="18"/>
                    </w:rPr>
                  </w:pPr>
                  <w:r>
                    <w:rPr>
                      <w:rFonts w:ascii="Arial" w:hAnsi="Arial" w:cs="Arial"/>
                      <w:color w:val="000000"/>
                      <w:sz w:val="18"/>
                      <w:szCs w:val="18"/>
                    </w:rPr>
                    <w:t>0.0</w:t>
                  </w:r>
                  <w:r w:rsidRPr="008654FA">
                    <w:rPr>
                      <w:rFonts w:ascii="Arial" w:hAnsi="Arial" w:cs="Arial"/>
                      <w:color w:val="FF0000"/>
                      <w:sz w:val="18"/>
                      <w:szCs w:val="18"/>
                    </w:rPr>
                    <w:t>2</w:t>
                  </w:r>
                  <w:r w:rsidRPr="008654FA">
                    <w:rPr>
                      <w:rFonts w:ascii="Arial" w:hAnsi="Arial" w:cs="Arial"/>
                      <w:strike/>
                      <w:color w:val="FF0000"/>
                      <w:sz w:val="18"/>
                      <w:szCs w:val="18"/>
                    </w:rPr>
                    <w:t>1</w:t>
                  </w:r>
                  <w:r>
                    <w:rPr>
                      <w:rFonts w:ascii="Arial" w:hAnsi="Arial" w:cs="Arial"/>
                      <w:color w:val="000000"/>
                      <w:sz w:val="18"/>
                      <w:szCs w:val="18"/>
                    </w:rPr>
                    <w:t>%</w:t>
                  </w:r>
                </w:p>
              </w:tc>
              <w:tc>
                <w:tcPr>
                  <w:tcW w:w="727" w:type="dxa"/>
                  <w:vAlign w:val="bottom"/>
                </w:tcPr>
                <w:p w14:paraId="15BDB233"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7" w:type="dxa"/>
                  <w:vAlign w:val="bottom"/>
                </w:tcPr>
                <w:p w14:paraId="296A1BB5" w14:textId="77777777" w:rsidR="00F91ED2" w:rsidRDefault="00F91ED2" w:rsidP="00F91ED2">
                  <w:pPr>
                    <w:jc w:val="center"/>
                    <w:rPr>
                      <w:rFonts w:ascii="Arial" w:hAnsi="Arial" w:cs="Arial"/>
                      <w:sz w:val="18"/>
                      <w:szCs w:val="18"/>
                    </w:rPr>
                  </w:pPr>
                  <w:r>
                    <w:rPr>
                      <w:rFonts w:ascii="Arial" w:hAnsi="Arial" w:cs="Arial"/>
                      <w:color w:val="000000"/>
                      <w:sz w:val="18"/>
                      <w:szCs w:val="18"/>
                    </w:rPr>
                    <w:t>0.0</w:t>
                  </w:r>
                  <w:r w:rsidRPr="008654FA">
                    <w:rPr>
                      <w:rFonts w:ascii="Arial" w:hAnsi="Arial" w:cs="Arial"/>
                      <w:color w:val="FF0000"/>
                      <w:sz w:val="18"/>
                      <w:szCs w:val="18"/>
                    </w:rPr>
                    <w:t>2</w:t>
                  </w:r>
                  <w:r w:rsidRPr="008654FA">
                    <w:rPr>
                      <w:rFonts w:ascii="Arial" w:hAnsi="Arial" w:cs="Arial"/>
                      <w:strike/>
                      <w:color w:val="FF0000"/>
                      <w:sz w:val="18"/>
                      <w:szCs w:val="18"/>
                    </w:rPr>
                    <w:t>1</w:t>
                  </w:r>
                  <w:r>
                    <w:rPr>
                      <w:rFonts w:ascii="Arial" w:hAnsi="Arial" w:cs="Arial"/>
                      <w:color w:val="000000"/>
                      <w:sz w:val="18"/>
                      <w:szCs w:val="18"/>
                    </w:rPr>
                    <w:t>%</w:t>
                  </w:r>
                </w:p>
              </w:tc>
              <w:tc>
                <w:tcPr>
                  <w:tcW w:w="637" w:type="dxa"/>
                </w:tcPr>
                <w:p w14:paraId="66B5A5AD"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6" w:type="dxa"/>
                </w:tcPr>
                <w:p w14:paraId="61A1BD28"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966" w:type="dxa"/>
                </w:tcPr>
                <w:p w14:paraId="14E2832C" w14:textId="77777777" w:rsidR="00F91ED2" w:rsidRDefault="00F91ED2" w:rsidP="00F91ED2">
                  <w:pPr>
                    <w:jc w:val="center"/>
                    <w:rPr>
                      <w:rFonts w:ascii="Arial" w:hAnsi="Arial" w:cs="Arial"/>
                      <w:sz w:val="18"/>
                      <w:szCs w:val="18"/>
                    </w:rPr>
                  </w:pPr>
                </w:p>
              </w:tc>
              <w:tc>
                <w:tcPr>
                  <w:tcW w:w="598" w:type="dxa"/>
                </w:tcPr>
                <w:p w14:paraId="50CEE814" w14:textId="77777777" w:rsidR="00F91ED2" w:rsidRDefault="00F91ED2" w:rsidP="00F91ED2">
                  <w:pPr>
                    <w:jc w:val="center"/>
                    <w:rPr>
                      <w:rFonts w:ascii="Arial" w:hAnsi="Arial" w:cs="Arial"/>
                      <w:sz w:val="18"/>
                      <w:szCs w:val="18"/>
                    </w:rPr>
                  </w:pPr>
                  <w:r>
                    <w:rPr>
                      <w:rFonts w:ascii="Arial" w:hAnsi="Arial" w:cs="Arial"/>
                      <w:sz w:val="18"/>
                      <w:szCs w:val="18"/>
                    </w:rPr>
                    <w:t>Note 6B</w:t>
                  </w:r>
                </w:p>
              </w:tc>
            </w:tr>
            <w:tr w:rsidR="00F91ED2" w14:paraId="1C062A9B" w14:textId="77777777" w:rsidTr="00A065C4">
              <w:trPr>
                <w:trHeight w:val="199"/>
              </w:trPr>
              <w:tc>
                <w:tcPr>
                  <w:tcW w:w="416" w:type="dxa"/>
                </w:tcPr>
                <w:p w14:paraId="18207F53" w14:textId="77777777" w:rsidR="00F91ED2" w:rsidRDefault="00F91ED2" w:rsidP="00F91ED2">
                  <w:pPr>
                    <w:rPr>
                      <w:rFonts w:ascii="Arial" w:hAnsi="Arial" w:cs="Arial"/>
                      <w:sz w:val="18"/>
                      <w:szCs w:val="18"/>
                    </w:rPr>
                  </w:pPr>
                  <w:r>
                    <w:rPr>
                      <w:rFonts w:ascii="Arial" w:hAnsi="Arial" w:cs="Arial"/>
                      <w:sz w:val="18"/>
                      <w:szCs w:val="18"/>
                    </w:rPr>
                    <w:t>13</w:t>
                  </w:r>
                </w:p>
              </w:tc>
              <w:tc>
                <w:tcPr>
                  <w:tcW w:w="1076" w:type="dxa"/>
                </w:tcPr>
                <w:p w14:paraId="31C1571D" w14:textId="77777777" w:rsidR="00F91ED2" w:rsidRDefault="00F91ED2" w:rsidP="00F91ED2">
                  <w:pPr>
                    <w:rPr>
                      <w:rFonts w:ascii="Arial" w:hAnsi="Arial" w:cs="Arial"/>
                      <w:sz w:val="18"/>
                      <w:szCs w:val="18"/>
                    </w:rPr>
                  </w:pPr>
                  <w:r>
                    <w:rPr>
                      <w:rFonts w:ascii="Arial" w:hAnsi="Arial" w:cs="Arial"/>
                      <w:sz w:val="18"/>
                      <w:szCs w:val="18"/>
                    </w:rPr>
                    <w:t>InterDigital</w:t>
                  </w:r>
                </w:p>
              </w:tc>
              <w:tc>
                <w:tcPr>
                  <w:tcW w:w="726" w:type="dxa"/>
                </w:tcPr>
                <w:p w14:paraId="6137C3B5" w14:textId="77777777" w:rsidR="00F91ED2" w:rsidRDefault="00F91ED2" w:rsidP="00F91ED2">
                  <w:pPr>
                    <w:jc w:val="center"/>
                    <w:rPr>
                      <w:rFonts w:ascii="Arial" w:hAnsi="Arial" w:cs="Arial"/>
                      <w:color w:val="000000"/>
                      <w:sz w:val="18"/>
                      <w:szCs w:val="18"/>
                    </w:rPr>
                  </w:pPr>
                  <w:r>
                    <w:rPr>
                      <w:rFonts w:ascii="Arial" w:hAnsi="Arial" w:cs="Arial"/>
                      <w:sz w:val="18"/>
                      <w:szCs w:val="18"/>
                    </w:rPr>
                    <w:t>4.40%</w:t>
                  </w:r>
                </w:p>
              </w:tc>
              <w:tc>
                <w:tcPr>
                  <w:tcW w:w="736" w:type="dxa"/>
                </w:tcPr>
                <w:p w14:paraId="335BDE3B" w14:textId="77777777" w:rsidR="00F91ED2" w:rsidRDefault="00F91ED2" w:rsidP="00F91ED2">
                  <w:pPr>
                    <w:jc w:val="center"/>
                    <w:rPr>
                      <w:rFonts w:ascii="Arial" w:hAnsi="Arial" w:cs="Arial"/>
                      <w:color w:val="000000"/>
                      <w:sz w:val="18"/>
                      <w:szCs w:val="18"/>
                    </w:rPr>
                  </w:pPr>
                  <w:r>
                    <w:rPr>
                      <w:rFonts w:ascii="Arial" w:hAnsi="Arial" w:cs="Arial"/>
                      <w:sz w:val="18"/>
                      <w:szCs w:val="18"/>
                    </w:rPr>
                    <w:t>8.80%</w:t>
                  </w:r>
                </w:p>
              </w:tc>
              <w:tc>
                <w:tcPr>
                  <w:tcW w:w="727" w:type="dxa"/>
                </w:tcPr>
                <w:p w14:paraId="6669515A" w14:textId="77777777" w:rsidR="00F91ED2" w:rsidRDefault="00F91ED2" w:rsidP="00F91ED2">
                  <w:pPr>
                    <w:jc w:val="center"/>
                    <w:rPr>
                      <w:rFonts w:ascii="Arial" w:hAnsi="Arial" w:cs="Arial"/>
                      <w:color w:val="000000"/>
                      <w:sz w:val="18"/>
                      <w:szCs w:val="18"/>
                    </w:rPr>
                  </w:pPr>
                  <w:r>
                    <w:rPr>
                      <w:rFonts w:ascii="Arial" w:hAnsi="Arial" w:cs="Arial"/>
                      <w:sz w:val="18"/>
                      <w:szCs w:val="18"/>
                    </w:rPr>
                    <w:t>1.16%</w:t>
                  </w:r>
                </w:p>
              </w:tc>
              <w:tc>
                <w:tcPr>
                  <w:tcW w:w="827" w:type="dxa"/>
                </w:tcPr>
                <w:p w14:paraId="7162D451" w14:textId="77777777" w:rsidR="00F91ED2" w:rsidRDefault="00F91ED2" w:rsidP="00F91ED2">
                  <w:pPr>
                    <w:jc w:val="center"/>
                    <w:rPr>
                      <w:rFonts w:ascii="Arial" w:hAnsi="Arial" w:cs="Arial"/>
                      <w:color w:val="000000"/>
                      <w:sz w:val="18"/>
                      <w:szCs w:val="18"/>
                    </w:rPr>
                  </w:pPr>
                  <w:r>
                    <w:rPr>
                      <w:rFonts w:ascii="Arial" w:hAnsi="Arial" w:cs="Arial"/>
                      <w:sz w:val="18"/>
                      <w:szCs w:val="18"/>
                    </w:rPr>
                    <w:t>2.04%</w:t>
                  </w:r>
                </w:p>
              </w:tc>
              <w:tc>
                <w:tcPr>
                  <w:tcW w:w="727" w:type="dxa"/>
                </w:tcPr>
                <w:p w14:paraId="77781378" w14:textId="77777777" w:rsidR="00F91ED2" w:rsidRDefault="00F91ED2" w:rsidP="00F91ED2">
                  <w:pPr>
                    <w:jc w:val="center"/>
                    <w:rPr>
                      <w:rFonts w:ascii="Arial" w:hAnsi="Arial" w:cs="Arial"/>
                      <w:color w:val="000000"/>
                      <w:sz w:val="18"/>
                      <w:szCs w:val="18"/>
                    </w:rPr>
                  </w:pPr>
                  <w:r>
                    <w:rPr>
                      <w:rFonts w:ascii="Arial" w:hAnsi="Arial" w:cs="Arial"/>
                      <w:sz w:val="18"/>
                      <w:szCs w:val="18"/>
                    </w:rPr>
                    <w:t>0.45%</w:t>
                  </w:r>
                </w:p>
              </w:tc>
              <w:tc>
                <w:tcPr>
                  <w:tcW w:w="827" w:type="dxa"/>
                </w:tcPr>
                <w:p w14:paraId="548FE019" w14:textId="77777777" w:rsidR="00F91ED2" w:rsidRDefault="00F91ED2" w:rsidP="00F91ED2">
                  <w:pPr>
                    <w:jc w:val="center"/>
                    <w:rPr>
                      <w:rFonts w:ascii="Arial" w:hAnsi="Arial" w:cs="Arial"/>
                      <w:color w:val="000000"/>
                      <w:sz w:val="18"/>
                      <w:szCs w:val="18"/>
                    </w:rPr>
                  </w:pPr>
                  <w:r>
                    <w:rPr>
                      <w:rFonts w:ascii="Arial" w:hAnsi="Arial" w:cs="Arial"/>
                      <w:sz w:val="18"/>
                      <w:szCs w:val="18"/>
                    </w:rPr>
                    <w:t>0.92%</w:t>
                  </w:r>
                </w:p>
              </w:tc>
              <w:tc>
                <w:tcPr>
                  <w:tcW w:w="637" w:type="dxa"/>
                </w:tcPr>
                <w:p w14:paraId="2E950283" w14:textId="77777777" w:rsidR="00F91ED2" w:rsidRDefault="00F91ED2" w:rsidP="00F91ED2">
                  <w:pPr>
                    <w:jc w:val="center"/>
                    <w:rPr>
                      <w:rFonts w:ascii="Arial" w:hAnsi="Arial" w:cs="Arial"/>
                      <w:sz w:val="18"/>
                      <w:szCs w:val="18"/>
                    </w:rPr>
                  </w:pPr>
                </w:p>
              </w:tc>
              <w:tc>
                <w:tcPr>
                  <w:tcW w:w="636" w:type="dxa"/>
                </w:tcPr>
                <w:p w14:paraId="258E36DB" w14:textId="77777777" w:rsidR="00F91ED2" w:rsidRDefault="00F91ED2" w:rsidP="00F91ED2">
                  <w:pPr>
                    <w:jc w:val="center"/>
                    <w:rPr>
                      <w:rFonts w:ascii="Arial" w:hAnsi="Arial" w:cs="Arial"/>
                      <w:sz w:val="18"/>
                      <w:szCs w:val="18"/>
                    </w:rPr>
                  </w:pPr>
                </w:p>
              </w:tc>
              <w:tc>
                <w:tcPr>
                  <w:tcW w:w="966" w:type="dxa"/>
                </w:tcPr>
                <w:p w14:paraId="5BDB2C2D" w14:textId="77777777" w:rsidR="00F91ED2" w:rsidRDefault="00F91ED2" w:rsidP="00F91ED2">
                  <w:pPr>
                    <w:jc w:val="center"/>
                    <w:rPr>
                      <w:rFonts w:ascii="Arial" w:hAnsi="Arial" w:cs="Arial"/>
                      <w:sz w:val="18"/>
                      <w:szCs w:val="18"/>
                    </w:rPr>
                  </w:pPr>
                </w:p>
              </w:tc>
              <w:tc>
                <w:tcPr>
                  <w:tcW w:w="598" w:type="dxa"/>
                </w:tcPr>
                <w:p w14:paraId="023A922B" w14:textId="77777777" w:rsidR="00F91ED2" w:rsidRDefault="00F91ED2" w:rsidP="00F91ED2">
                  <w:pPr>
                    <w:jc w:val="center"/>
                    <w:rPr>
                      <w:rFonts w:ascii="Arial" w:hAnsi="Arial" w:cs="Arial"/>
                      <w:sz w:val="18"/>
                      <w:szCs w:val="18"/>
                    </w:rPr>
                  </w:pPr>
                </w:p>
              </w:tc>
            </w:tr>
            <w:tr w:rsidR="00F91ED2" w14:paraId="72425B37" w14:textId="77777777" w:rsidTr="00A065C4">
              <w:trPr>
                <w:trHeight w:val="199"/>
              </w:trPr>
              <w:tc>
                <w:tcPr>
                  <w:tcW w:w="8899" w:type="dxa"/>
                  <w:gridSpan w:val="12"/>
                </w:tcPr>
                <w:p w14:paraId="339D2B84" w14:textId="77777777" w:rsidR="00F91ED2" w:rsidRDefault="00F91ED2" w:rsidP="00F91ED2">
                  <w:pPr>
                    <w:rPr>
                      <w:rFonts w:ascii="Arial" w:hAnsi="Arial" w:cs="Arial"/>
                      <w:sz w:val="18"/>
                      <w:szCs w:val="18"/>
                    </w:rPr>
                  </w:pPr>
                  <w:r>
                    <w:rPr>
                      <w:rFonts w:ascii="Arial" w:hAnsi="Arial" w:cs="Arial"/>
                      <w:sz w:val="18"/>
                      <w:szCs w:val="18"/>
                    </w:rPr>
                    <w:t>Note 6B: DL and UL (For IM traffic and Heartbeat, traffic is 50% in DL and 50% in UL)</w:t>
                  </w:r>
                </w:p>
                <w:p w14:paraId="2F9B4211" w14:textId="77777777" w:rsidR="00F91ED2" w:rsidRDefault="00F91ED2" w:rsidP="00F91ED2">
                  <w:pPr>
                    <w:rPr>
                      <w:rFonts w:ascii="Arial" w:hAnsi="Arial" w:cs="Arial"/>
                      <w:sz w:val="18"/>
                      <w:szCs w:val="18"/>
                    </w:rPr>
                  </w:pPr>
                </w:p>
              </w:tc>
            </w:tr>
          </w:tbl>
          <w:p w14:paraId="76B25366" w14:textId="77777777" w:rsidR="00F91ED2" w:rsidRDefault="00F91ED2" w:rsidP="00F91ED2">
            <w:pPr>
              <w:rPr>
                <w:rFonts w:ascii="Arial" w:hAnsi="Arial" w:cs="Arial"/>
                <w:sz w:val="20"/>
                <w:szCs w:val="20"/>
              </w:rPr>
            </w:pPr>
          </w:p>
          <w:p w14:paraId="32366B2A"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3"/>
              <w:tblW w:w="8757" w:type="dxa"/>
              <w:tblLook w:val="04A0" w:firstRow="1" w:lastRow="0" w:firstColumn="1" w:lastColumn="0" w:noHBand="0" w:noVBand="1"/>
            </w:tblPr>
            <w:tblGrid>
              <w:gridCol w:w="304"/>
              <w:gridCol w:w="889"/>
              <w:gridCol w:w="750"/>
              <w:gridCol w:w="837"/>
              <w:gridCol w:w="662"/>
              <w:gridCol w:w="750"/>
              <w:gridCol w:w="662"/>
              <w:gridCol w:w="750"/>
              <w:gridCol w:w="584"/>
              <w:gridCol w:w="584"/>
              <w:gridCol w:w="872"/>
              <w:gridCol w:w="627"/>
            </w:tblGrid>
            <w:tr w:rsidR="00F91ED2" w14:paraId="43D46AAE" w14:textId="77777777" w:rsidTr="00A065C4">
              <w:trPr>
                <w:trHeight w:val="199"/>
              </w:trPr>
              <w:tc>
                <w:tcPr>
                  <w:tcW w:w="319" w:type="dxa"/>
                  <w:vMerge w:val="restart"/>
                  <w:shd w:val="clear" w:color="auto" w:fill="73FB79"/>
                </w:tcPr>
                <w:p w14:paraId="6CB9EE84" w14:textId="77777777" w:rsidR="00F91ED2" w:rsidRDefault="00F91ED2" w:rsidP="00F91ED2">
                  <w:pPr>
                    <w:rPr>
                      <w:rFonts w:ascii="Arial" w:hAnsi="Arial" w:cs="Arial"/>
                      <w:sz w:val="18"/>
                      <w:szCs w:val="18"/>
                    </w:rPr>
                  </w:pPr>
                  <w:r>
                    <w:rPr>
                      <w:rFonts w:ascii="Arial" w:hAnsi="Arial" w:cs="Arial"/>
                      <w:sz w:val="18"/>
                      <w:szCs w:val="18"/>
                    </w:rPr>
                    <w:t>#</w:t>
                  </w:r>
                </w:p>
              </w:tc>
              <w:tc>
                <w:tcPr>
                  <w:tcW w:w="986" w:type="dxa"/>
                  <w:vMerge w:val="restart"/>
                  <w:shd w:val="clear" w:color="auto" w:fill="73FB79"/>
                </w:tcPr>
                <w:p w14:paraId="34002A00" w14:textId="77777777" w:rsidR="00F91ED2" w:rsidRDefault="00F91ED2" w:rsidP="00F91ED2">
                  <w:pPr>
                    <w:rPr>
                      <w:rFonts w:ascii="Arial" w:hAnsi="Arial" w:cs="Arial"/>
                      <w:sz w:val="18"/>
                      <w:szCs w:val="18"/>
                    </w:rPr>
                  </w:pPr>
                  <w:r>
                    <w:rPr>
                      <w:rFonts w:ascii="Arial" w:hAnsi="Arial" w:cs="Arial"/>
                      <w:sz w:val="18"/>
                      <w:szCs w:val="18"/>
                    </w:rPr>
                    <w:t>Company</w:t>
                  </w:r>
                </w:p>
              </w:tc>
              <w:tc>
                <w:tcPr>
                  <w:tcW w:w="1752" w:type="dxa"/>
                  <w:gridSpan w:val="2"/>
                  <w:vMerge w:val="restart"/>
                  <w:shd w:val="clear" w:color="auto" w:fill="73FB79"/>
                </w:tcPr>
                <w:p w14:paraId="05581925"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3104" w:type="dxa"/>
                  <w:gridSpan w:val="4"/>
                  <w:shd w:val="clear" w:color="auto" w:fill="73FB79"/>
                </w:tcPr>
                <w:p w14:paraId="1FC95D6F"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2" w:type="dxa"/>
                  <w:gridSpan w:val="2"/>
                  <w:vMerge w:val="restart"/>
                  <w:shd w:val="clear" w:color="auto" w:fill="73FB79"/>
                </w:tcPr>
                <w:p w14:paraId="0B123F9F"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966" w:type="dxa"/>
                  <w:vMerge w:val="restart"/>
                  <w:shd w:val="clear" w:color="auto" w:fill="73FB79"/>
                </w:tcPr>
                <w:p w14:paraId="561F7780"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103840F2"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358" w:type="dxa"/>
                  <w:vMerge w:val="restart"/>
                  <w:shd w:val="clear" w:color="auto" w:fill="73FB79"/>
                </w:tcPr>
                <w:p w14:paraId="5920366A"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66831DD5" w14:textId="77777777" w:rsidTr="00A065C4">
              <w:trPr>
                <w:trHeight w:val="199"/>
              </w:trPr>
              <w:tc>
                <w:tcPr>
                  <w:tcW w:w="319" w:type="dxa"/>
                  <w:vMerge/>
                </w:tcPr>
                <w:p w14:paraId="470D7DD0" w14:textId="77777777" w:rsidR="00F91ED2" w:rsidRDefault="00F91ED2" w:rsidP="00F91ED2">
                  <w:pPr>
                    <w:rPr>
                      <w:rFonts w:ascii="Arial" w:hAnsi="Arial" w:cs="Arial"/>
                      <w:sz w:val="18"/>
                      <w:szCs w:val="18"/>
                    </w:rPr>
                  </w:pPr>
                </w:p>
              </w:tc>
              <w:tc>
                <w:tcPr>
                  <w:tcW w:w="986" w:type="dxa"/>
                  <w:vMerge/>
                </w:tcPr>
                <w:p w14:paraId="6BA05DEA" w14:textId="77777777" w:rsidR="00F91ED2" w:rsidRDefault="00F91ED2" w:rsidP="00F91ED2">
                  <w:pPr>
                    <w:rPr>
                      <w:rFonts w:ascii="Arial" w:hAnsi="Arial" w:cs="Arial"/>
                      <w:sz w:val="18"/>
                      <w:szCs w:val="18"/>
                    </w:rPr>
                  </w:pPr>
                </w:p>
              </w:tc>
              <w:tc>
                <w:tcPr>
                  <w:tcW w:w="1752" w:type="dxa"/>
                  <w:gridSpan w:val="2"/>
                  <w:vMerge/>
                  <w:shd w:val="clear" w:color="auto" w:fill="73FB79"/>
                </w:tcPr>
                <w:p w14:paraId="023FD38C" w14:textId="77777777" w:rsidR="00F91ED2" w:rsidRDefault="00F91ED2" w:rsidP="00F91ED2">
                  <w:pPr>
                    <w:jc w:val="center"/>
                    <w:rPr>
                      <w:rFonts w:ascii="Arial" w:hAnsi="Arial" w:cs="Arial"/>
                      <w:sz w:val="18"/>
                      <w:szCs w:val="18"/>
                    </w:rPr>
                  </w:pPr>
                </w:p>
              </w:tc>
              <w:tc>
                <w:tcPr>
                  <w:tcW w:w="1552" w:type="dxa"/>
                  <w:gridSpan w:val="2"/>
                  <w:shd w:val="clear" w:color="auto" w:fill="73FB79"/>
                </w:tcPr>
                <w:p w14:paraId="65A346F2"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552" w:type="dxa"/>
                  <w:gridSpan w:val="2"/>
                  <w:shd w:val="clear" w:color="auto" w:fill="73FB79"/>
                </w:tcPr>
                <w:p w14:paraId="43E5AEBF"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2" w:type="dxa"/>
                  <w:gridSpan w:val="2"/>
                  <w:vMerge/>
                  <w:shd w:val="clear" w:color="auto" w:fill="73FB79"/>
                </w:tcPr>
                <w:p w14:paraId="5D6DB764" w14:textId="77777777" w:rsidR="00F91ED2" w:rsidRDefault="00F91ED2" w:rsidP="00F91ED2">
                  <w:pPr>
                    <w:jc w:val="center"/>
                    <w:rPr>
                      <w:rFonts w:ascii="Arial" w:hAnsi="Arial" w:cs="Arial"/>
                      <w:sz w:val="18"/>
                      <w:szCs w:val="18"/>
                    </w:rPr>
                  </w:pPr>
                </w:p>
              </w:tc>
              <w:tc>
                <w:tcPr>
                  <w:tcW w:w="966" w:type="dxa"/>
                  <w:vMerge/>
                </w:tcPr>
                <w:p w14:paraId="552167A5" w14:textId="77777777" w:rsidR="00F91ED2" w:rsidRDefault="00F91ED2" w:rsidP="00F91ED2">
                  <w:pPr>
                    <w:jc w:val="center"/>
                    <w:rPr>
                      <w:rFonts w:ascii="Arial" w:hAnsi="Arial" w:cs="Arial"/>
                      <w:sz w:val="18"/>
                      <w:szCs w:val="18"/>
                    </w:rPr>
                  </w:pPr>
                </w:p>
              </w:tc>
              <w:tc>
                <w:tcPr>
                  <w:tcW w:w="358" w:type="dxa"/>
                  <w:vMerge/>
                </w:tcPr>
                <w:p w14:paraId="7D92097E" w14:textId="77777777" w:rsidR="00F91ED2" w:rsidRDefault="00F91ED2" w:rsidP="00F91ED2">
                  <w:pPr>
                    <w:jc w:val="center"/>
                    <w:rPr>
                      <w:rFonts w:ascii="Arial" w:hAnsi="Arial" w:cs="Arial"/>
                      <w:sz w:val="18"/>
                      <w:szCs w:val="18"/>
                    </w:rPr>
                  </w:pPr>
                </w:p>
              </w:tc>
            </w:tr>
            <w:tr w:rsidR="00F91ED2" w14:paraId="00B33BD0" w14:textId="77777777" w:rsidTr="00A065C4">
              <w:trPr>
                <w:trHeight w:val="199"/>
              </w:trPr>
              <w:tc>
                <w:tcPr>
                  <w:tcW w:w="319" w:type="dxa"/>
                  <w:vMerge/>
                </w:tcPr>
                <w:p w14:paraId="4F1C6658" w14:textId="77777777" w:rsidR="00F91ED2" w:rsidRDefault="00F91ED2" w:rsidP="00F91ED2">
                  <w:pPr>
                    <w:rPr>
                      <w:rFonts w:ascii="Arial" w:hAnsi="Arial" w:cs="Arial"/>
                      <w:sz w:val="18"/>
                      <w:szCs w:val="18"/>
                    </w:rPr>
                  </w:pPr>
                </w:p>
              </w:tc>
              <w:tc>
                <w:tcPr>
                  <w:tcW w:w="986" w:type="dxa"/>
                  <w:vMerge/>
                </w:tcPr>
                <w:p w14:paraId="0F8F2260" w14:textId="77777777" w:rsidR="00F91ED2" w:rsidRDefault="00F91ED2" w:rsidP="00F91ED2">
                  <w:pPr>
                    <w:rPr>
                      <w:rFonts w:ascii="Arial" w:hAnsi="Arial" w:cs="Arial"/>
                      <w:sz w:val="18"/>
                      <w:szCs w:val="18"/>
                    </w:rPr>
                  </w:pPr>
                </w:p>
              </w:tc>
              <w:tc>
                <w:tcPr>
                  <w:tcW w:w="826" w:type="dxa"/>
                  <w:shd w:val="clear" w:color="auto" w:fill="73FB79"/>
                </w:tcPr>
                <w:p w14:paraId="01267FA4"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926" w:type="dxa"/>
                  <w:shd w:val="clear" w:color="auto" w:fill="73FB79"/>
                </w:tcPr>
                <w:p w14:paraId="3CFB63FC"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6" w:type="dxa"/>
                  <w:shd w:val="clear" w:color="auto" w:fill="73FB79"/>
                </w:tcPr>
                <w:p w14:paraId="1337973D"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6" w:type="dxa"/>
                  <w:shd w:val="clear" w:color="auto" w:fill="73FB79"/>
                </w:tcPr>
                <w:p w14:paraId="56B1B22F"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6" w:type="dxa"/>
                  <w:shd w:val="clear" w:color="auto" w:fill="73FB79"/>
                </w:tcPr>
                <w:p w14:paraId="7A0DA9A9"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6" w:type="dxa"/>
                  <w:shd w:val="clear" w:color="auto" w:fill="73FB79"/>
                </w:tcPr>
                <w:p w14:paraId="7932AA8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6" w:type="dxa"/>
                  <w:shd w:val="clear" w:color="auto" w:fill="73FB79"/>
                </w:tcPr>
                <w:p w14:paraId="27C42FA5"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6" w:type="dxa"/>
                  <w:shd w:val="clear" w:color="auto" w:fill="73FB79"/>
                </w:tcPr>
                <w:p w14:paraId="2C648E81"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966" w:type="dxa"/>
                  <w:vMerge/>
                </w:tcPr>
                <w:p w14:paraId="28BBC23B" w14:textId="77777777" w:rsidR="00F91ED2" w:rsidRDefault="00F91ED2" w:rsidP="00F91ED2">
                  <w:pPr>
                    <w:jc w:val="center"/>
                    <w:rPr>
                      <w:rFonts w:ascii="Arial" w:hAnsi="Arial" w:cs="Arial"/>
                      <w:sz w:val="18"/>
                      <w:szCs w:val="18"/>
                    </w:rPr>
                  </w:pPr>
                </w:p>
              </w:tc>
              <w:tc>
                <w:tcPr>
                  <w:tcW w:w="358" w:type="dxa"/>
                  <w:vMerge/>
                </w:tcPr>
                <w:p w14:paraId="46172355" w14:textId="77777777" w:rsidR="00F91ED2" w:rsidRDefault="00F91ED2" w:rsidP="00F91ED2">
                  <w:pPr>
                    <w:jc w:val="center"/>
                    <w:rPr>
                      <w:rFonts w:ascii="Arial" w:hAnsi="Arial" w:cs="Arial"/>
                      <w:sz w:val="18"/>
                      <w:szCs w:val="18"/>
                    </w:rPr>
                  </w:pPr>
                </w:p>
              </w:tc>
            </w:tr>
            <w:tr w:rsidR="00F91ED2" w14:paraId="45F9ED80" w14:textId="77777777" w:rsidTr="00A065C4">
              <w:trPr>
                <w:trHeight w:val="199"/>
              </w:trPr>
              <w:tc>
                <w:tcPr>
                  <w:tcW w:w="319" w:type="dxa"/>
                </w:tcPr>
                <w:p w14:paraId="770A5C6C" w14:textId="77777777" w:rsidR="00F91ED2" w:rsidRDefault="00F91ED2" w:rsidP="00F91ED2">
                  <w:pPr>
                    <w:rPr>
                      <w:rFonts w:ascii="Arial" w:hAnsi="Arial" w:cs="Arial"/>
                      <w:sz w:val="18"/>
                      <w:szCs w:val="18"/>
                    </w:rPr>
                  </w:pPr>
                  <w:r>
                    <w:rPr>
                      <w:rFonts w:ascii="Arial" w:hAnsi="Arial" w:cs="Arial"/>
                      <w:sz w:val="18"/>
                      <w:szCs w:val="18"/>
                    </w:rPr>
                    <w:t>9</w:t>
                  </w:r>
                </w:p>
              </w:tc>
              <w:tc>
                <w:tcPr>
                  <w:tcW w:w="986" w:type="dxa"/>
                </w:tcPr>
                <w:p w14:paraId="63888E79" w14:textId="77777777" w:rsidR="00F91ED2" w:rsidRDefault="00F91ED2" w:rsidP="00F91ED2">
                  <w:pPr>
                    <w:rPr>
                      <w:rFonts w:ascii="Arial" w:hAnsi="Arial" w:cs="Arial"/>
                      <w:sz w:val="18"/>
                      <w:szCs w:val="18"/>
                    </w:rPr>
                  </w:pPr>
                  <w:r>
                    <w:rPr>
                      <w:rFonts w:ascii="Arial" w:hAnsi="Arial" w:cs="Arial"/>
                      <w:sz w:val="18"/>
                      <w:szCs w:val="18"/>
                    </w:rPr>
                    <w:t>Ericsson</w:t>
                  </w:r>
                </w:p>
              </w:tc>
              <w:tc>
                <w:tcPr>
                  <w:tcW w:w="826" w:type="dxa"/>
                  <w:vAlign w:val="bottom"/>
                </w:tcPr>
                <w:p w14:paraId="08CEAB46" w14:textId="77777777" w:rsidR="00F91ED2" w:rsidRDefault="00F91ED2" w:rsidP="00F91ED2">
                  <w:pPr>
                    <w:jc w:val="center"/>
                    <w:rPr>
                      <w:rFonts w:ascii="Arial" w:hAnsi="Arial" w:cs="Arial"/>
                      <w:sz w:val="18"/>
                      <w:szCs w:val="18"/>
                    </w:rPr>
                  </w:pPr>
                  <w:r>
                    <w:rPr>
                      <w:rFonts w:ascii="Arial" w:hAnsi="Arial" w:cs="Arial"/>
                      <w:color w:val="000000"/>
                      <w:sz w:val="18"/>
                      <w:szCs w:val="18"/>
                    </w:rPr>
                    <w:t>0.3</w:t>
                  </w:r>
                  <w:r w:rsidRPr="008654FA">
                    <w:rPr>
                      <w:rFonts w:ascii="Arial" w:hAnsi="Arial" w:cs="Arial"/>
                      <w:color w:val="FF0000"/>
                      <w:sz w:val="18"/>
                      <w:szCs w:val="18"/>
                    </w:rPr>
                    <w:t>0</w:t>
                  </w:r>
                  <w:r w:rsidRPr="008654FA">
                    <w:rPr>
                      <w:rFonts w:ascii="Arial" w:hAnsi="Arial" w:cs="Arial"/>
                      <w:strike/>
                      <w:color w:val="FF0000"/>
                      <w:sz w:val="18"/>
                      <w:szCs w:val="18"/>
                    </w:rPr>
                    <w:t>2</w:t>
                  </w:r>
                  <w:r>
                    <w:rPr>
                      <w:rFonts w:ascii="Arial" w:hAnsi="Arial" w:cs="Arial"/>
                      <w:color w:val="000000"/>
                      <w:sz w:val="18"/>
                      <w:szCs w:val="18"/>
                    </w:rPr>
                    <w:t>%</w:t>
                  </w:r>
                </w:p>
              </w:tc>
              <w:tc>
                <w:tcPr>
                  <w:tcW w:w="926" w:type="dxa"/>
                  <w:vAlign w:val="bottom"/>
                </w:tcPr>
                <w:p w14:paraId="7B8D64CF" w14:textId="77777777" w:rsidR="00F91ED2" w:rsidRDefault="00F91ED2" w:rsidP="00F91ED2">
                  <w:pPr>
                    <w:jc w:val="center"/>
                    <w:rPr>
                      <w:rFonts w:ascii="Arial" w:hAnsi="Arial" w:cs="Arial"/>
                      <w:sz w:val="18"/>
                      <w:szCs w:val="18"/>
                    </w:rPr>
                  </w:pPr>
                  <w:r>
                    <w:rPr>
                      <w:rFonts w:ascii="Arial" w:hAnsi="Arial" w:cs="Arial"/>
                      <w:color w:val="000000"/>
                      <w:sz w:val="18"/>
                      <w:szCs w:val="18"/>
                    </w:rPr>
                    <w:t>0.</w:t>
                  </w:r>
                  <w:r w:rsidRPr="008654FA">
                    <w:rPr>
                      <w:rFonts w:ascii="Arial" w:hAnsi="Arial" w:cs="Arial"/>
                      <w:color w:val="FF0000"/>
                      <w:sz w:val="18"/>
                      <w:szCs w:val="18"/>
                    </w:rPr>
                    <w:t>36</w:t>
                  </w:r>
                  <w:r w:rsidRPr="008654FA">
                    <w:rPr>
                      <w:rFonts w:ascii="Arial" w:hAnsi="Arial" w:cs="Arial"/>
                      <w:strike/>
                      <w:color w:val="FF0000"/>
                      <w:sz w:val="18"/>
                      <w:szCs w:val="18"/>
                    </w:rPr>
                    <w:t>01</w:t>
                  </w:r>
                  <w:r>
                    <w:rPr>
                      <w:rFonts w:ascii="Arial" w:hAnsi="Arial" w:cs="Arial"/>
                      <w:color w:val="000000"/>
                      <w:sz w:val="18"/>
                      <w:szCs w:val="18"/>
                    </w:rPr>
                    <w:t>%</w:t>
                  </w:r>
                </w:p>
              </w:tc>
              <w:tc>
                <w:tcPr>
                  <w:tcW w:w="726" w:type="dxa"/>
                  <w:vAlign w:val="bottom"/>
                </w:tcPr>
                <w:p w14:paraId="7A6144DE"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6" w:type="dxa"/>
                  <w:vAlign w:val="bottom"/>
                </w:tcPr>
                <w:p w14:paraId="009BF99B" w14:textId="77777777" w:rsidR="00F91ED2" w:rsidRDefault="00F91ED2" w:rsidP="00F91ED2">
                  <w:pPr>
                    <w:jc w:val="center"/>
                    <w:rPr>
                      <w:rFonts w:ascii="Arial" w:hAnsi="Arial" w:cs="Arial"/>
                      <w:sz w:val="18"/>
                      <w:szCs w:val="18"/>
                    </w:rPr>
                  </w:pPr>
                  <w:r>
                    <w:rPr>
                      <w:rFonts w:ascii="Arial" w:hAnsi="Arial" w:cs="Arial"/>
                      <w:color w:val="000000"/>
                      <w:sz w:val="18"/>
                      <w:szCs w:val="18"/>
                    </w:rPr>
                    <w:t>0.0</w:t>
                  </w:r>
                  <w:r w:rsidRPr="008654FA">
                    <w:rPr>
                      <w:rFonts w:ascii="Arial" w:hAnsi="Arial" w:cs="Arial"/>
                      <w:color w:val="FF0000"/>
                      <w:sz w:val="18"/>
                      <w:szCs w:val="18"/>
                    </w:rPr>
                    <w:t>1</w:t>
                  </w:r>
                  <w:r w:rsidRPr="008654FA">
                    <w:rPr>
                      <w:rFonts w:ascii="Arial" w:hAnsi="Arial" w:cs="Arial"/>
                      <w:strike/>
                      <w:color w:val="FF0000"/>
                      <w:sz w:val="18"/>
                      <w:szCs w:val="18"/>
                    </w:rPr>
                    <w:t>2</w:t>
                  </w:r>
                  <w:r>
                    <w:rPr>
                      <w:rFonts w:ascii="Arial" w:hAnsi="Arial" w:cs="Arial"/>
                      <w:color w:val="000000"/>
                      <w:sz w:val="18"/>
                      <w:szCs w:val="18"/>
                    </w:rPr>
                    <w:t>%</w:t>
                  </w:r>
                </w:p>
              </w:tc>
              <w:tc>
                <w:tcPr>
                  <w:tcW w:w="726" w:type="dxa"/>
                  <w:vAlign w:val="bottom"/>
                </w:tcPr>
                <w:p w14:paraId="7AC353A5"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6" w:type="dxa"/>
                  <w:vAlign w:val="bottom"/>
                </w:tcPr>
                <w:p w14:paraId="326CE4D1" w14:textId="77777777" w:rsidR="00F91ED2" w:rsidRDefault="00F91ED2" w:rsidP="00F91ED2">
                  <w:pPr>
                    <w:jc w:val="center"/>
                    <w:rPr>
                      <w:rFonts w:ascii="Arial" w:hAnsi="Arial" w:cs="Arial"/>
                      <w:sz w:val="18"/>
                      <w:szCs w:val="18"/>
                    </w:rPr>
                  </w:pPr>
                  <w:r>
                    <w:rPr>
                      <w:rFonts w:ascii="Arial" w:hAnsi="Arial" w:cs="Arial"/>
                      <w:color w:val="000000"/>
                      <w:sz w:val="18"/>
                      <w:szCs w:val="18"/>
                    </w:rPr>
                    <w:t>0.01</w:t>
                  </w:r>
                  <w:r w:rsidRPr="008654FA">
                    <w:rPr>
                      <w:rFonts w:ascii="Arial" w:hAnsi="Arial" w:cs="Arial"/>
                      <w:strike/>
                      <w:color w:val="FF0000"/>
                      <w:sz w:val="18"/>
                      <w:szCs w:val="18"/>
                    </w:rPr>
                    <w:t>2</w:t>
                  </w:r>
                  <w:r>
                    <w:rPr>
                      <w:rFonts w:ascii="Arial" w:hAnsi="Arial" w:cs="Arial"/>
                      <w:color w:val="000000"/>
                      <w:sz w:val="18"/>
                      <w:szCs w:val="18"/>
                    </w:rPr>
                    <w:t>%</w:t>
                  </w:r>
                </w:p>
              </w:tc>
              <w:tc>
                <w:tcPr>
                  <w:tcW w:w="636" w:type="dxa"/>
                </w:tcPr>
                <w:p w14:paraId="1692FF51" w14:textId="77777777" w:rsidR="00F91ED2" w:rsidRDefault="00F91ED2" w:rsidP="00F91ED2">
                  <w:pPr>
                    <w:jc w:val="center"/>
                    <w:rPr>
                      <w:rFonts w:ascii="Arial" w:hAnsi="Arial" w:cs="Arial"/>
                      <w:sz w:val="18"/>
                      <w:szCs w:val="18"/>
                    </w:rPr>
                  </w:pPr>
                </w:p>
              </w:tc>
              <w:tc>
                <w:tcPr>
                  <w:tcW w:w="636" w:type="dxa"/>
                </w:tcPr>
                <w:p w14:paraId="205994A7" w14:textId="77777777" w:rsidR="00F91ED2" w:rsidRDefault="00F91ED2" w:rsidP="00F91ED2">
                  <w:pPr>
                    <w:jc w:val="center"/>
                    <w:rPr>
                      <w:rFonts w:ascii="Arial" w:hAnsi="Arial" w:cs="Arial"/>
                      <w:sz w:val="18"/>
                      <w:szCs w:val="18"/>
                    </w:rPr>
                  </w:pPr>
                </w:p>
              </w:tc>
              <w:tc>
                <w:tcPr>
                  <w:tcW w:w="966" w:type="dxa"/>
                </w:tcPr>
                <w:p w14:paraId="27A8966C" w14:textId="77777777" w:rsidR="00F91ED2" w:rsidRDefault="00F91ED2" w:rsidP="00F91ED2">
                  <w:pPr>
                    <w:jc w:val="center"/>
                    <w:rPr>
                      <w:rFonts w:ascii="Arial" w:hAnsi="Arial" w:cs="Arial"/>
                      <w:sz w:val="18"/>
                      <w:szCs w:val="18"/>
                    </w:rPr>
                  </w:pPr>
                </w:p>
              </w:tc>
              <w:tc>
                <w:tcPr>
                  <w:tcW w:w="358" w:type="dxa"/>
                </w:tcPr>
                <w:p w14:paraId="099F7937"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7E54C175" w14:textId="77777777" w:rsidTr="00A065C4">
              <w:trPr>
                <w:trHeight w:val="199"/>
              </w:trPr>
              <w:tc>
                <w:tcPr>
                  <w:tcW w:w="8757" w:type="dxa"/>
                  <w:gridSpan w:val="12"/>
                </w:tcPr>
                <w:p w14:paraId="20191C05"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48E96F3" w14:textId="77777777" w:rsidR="00F91ED2" w:rsidRDefault="00F91ED2" w:rsidP="00F91ED2">
            <w:pPr>
              <w:rPr>
                <w:rFonts w:ascii="Arial" w:hAnsi="Arial" w:cs="Arial"/>
                <w:sz w:val="20"/>
                <w:szCs w:val="20"/>
              </w:rPr>
            </w:pPr>
          </w:p>
          <w:p w14:paraId="3D419C0E"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3A: Power Saving gain, FR1, </w:t>
            </w:r>
            <w:r w:rsidRPr="007256BA">
              <w:rPr>
                <w:rFonts w:ascii="Arial" w:hAnsi="Arial" w:cs="Arial"/>
                <w:strike/>
                <w:sz w:val="20"/>
                <w:szCs w:val="20"/>
                <w:highlight w:val="red"/>
              </w:rPr>
              <w:t>Same</w:t>
            </w:r>
            <w:r w:rsidRPr="007256BA">
              <w:rPr>
                <w:rFonts w:ascii="Arial" w:hAnsi="Arial" w:cs="Arial"/>
                <w:sz w:val="20"/>
                <w:szCs w:val="20"/>
                <w:highlight w:val="red"/>
              </w:rPr>
              <w:t>Cross</w:t>
            </w:r>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3"/>
              <w:tblW w:w="8757" w:type="dxa"/>
              <w:tblLook w:val="04A0" w:firstRow="1" w:lastRow="0" w:firstColumn="1" w:lastColumn="0" w:noHBand="0" w:noVBand="1"/>
            </w:tblPr>
            <w:tblGrid>
              <w:gridCol w:w="417"/>
              <w:gridCol w:w="987"/>
              <w:gridCol w:w="727"/>
              <w:gridCol w:w="727"/>
              <w:gridCol w:w="727"/>
              <w:gridCol w:w="727"/>
              <w:gridCol w:w="727"/>
              <w:gridCol w:w="727"/>
              <w:gridCol w:w="637"/>
              <w:gridCol w:w="637"/>
              <w:gridCol w:w="967"/>
              <w:gridCol w:w="750"/>
            </w:tblGrid>
            <w:tr w:rsidR="00F91ED2" w14:paraId="161C2BD2" w14:textId="77777777" w:rsidTr="00A065C4">
              <w:trPr>
                <w:trHeight w:val="199"/>
              </w:trPr>
              <w:tc>
                <w:tcPr>
                  <w:tcW w:w="416" w:type="dxa"/>
                  <w:vMerge w:val="restart"/>
                  <w:shd w:val="clear" w:color="auto" w:fill="73FB79"/>
                </w:tcPr>
                <w:p w14:paraId="190C8C45" w14:textId="77777777" w:rsidR="00F91ED2" w:rsidRDefault="00F91ED2" w:rsidP="00F91ED2">
                  <w:pPr>
                    <w:rPr>
                      <w:rFonts w:ascii="Arial" w:hAnsi="Arial" w:cs="Arial"/>
                      <w:sz w:val="18"/>
                      <w:szCs w:val="18"/>
                    </w:rPr>
                  </w:pPr>
                  <w:r>
                    <w:rPr>
                      <w:rFonts w:ascii="Arial" w:hAnsi="Arial" w:cs="Arial"/>
                      <w:sz w:val="18"/>
                      <w:szCs w:val="18"/>
                    </w:rPr>
                    <w:t>#</w:t>
                  </w:r>
                </w:p>
              </w:tc>
              <w:tc>
                <w:tcPr>
                  <w:tcW w:w="986" w:type="dxa"/>
                  <w:vMerge w:val="restart"/>
                  <w:shd w:val="clear" w:color="auto" w:fill="73FB79"/>
                </w:tcPr>
                <w:p w14:paraId="116DFBFA" w14:textId="77777777" w:rsidR="00F91ED2" w:rsidRDefault="00F91ED2" w:rsidP="00F91ED2">
                  <w:pPr>
                    <w:rPr>
                      <w:rFonts w:ascii="Arial" w:hAnsi="Arial" w:cs="Arial"/>
                      <w:sz w:val="18"/>
                      <w:szCs w:val="18"/>
                    </w:rPr>
                  </w:pPr>
                  <w:r>
                    <w:rPr>
                      <w:rFonts w:ascii="Arial" w:hAnsi="Arial" w:cs="Arial"/>
                      <w:sz w:val="18"/>
                      <w:szCs w:val="18"/>
                    </w:rPr>
                    <w:t>Company</w:t>
                  </w:r>
                </w:p>
              </w:tc>
              <w:tc>
                <w:tcPr>
                  <w:tcW w:w="1452" w:type="dxa"/>
                  <w:gridSpan w:val="2"/>
                  <w:vMerge w:val="restart"/>
                  <w:shd w:val="clear" w:color="auto" w:fill="73FB79"/>
                </w:tcPr>
                <w:p w14:paraId="43684F2E"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7" w:type="dxa"/>
                  <w:gridSpan w:val="4"/>
                  <w:shd w:val="clear" w:color="auto" w:fill="73FB79"/>
                </w:tcPr>
                <w:p w14:paraId="13B27BBE"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4" w:type="dxa"/>
                  <w:gridSpan w:val="2"/>
                  <w:vMerge w:val="restart"/>
                  <w:shd w:val="clear" w:color="auto" w:fill="73FB79"/>
                </w:tcPr>
                <w:p w14:paraId="4141EE4E"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966" w:type="dxa"/>
                  <w:vMerge w:val="restart"/>
                  <w:shd w:val="clear" w:color="auto" w:fill="73FB79"/>
                </w:tcPr>
                <w:p w14:paraId="19600EB7"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152136EF"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756" w:type="dxa"/>
                  <w:vMerge w:val="restart"/>
                  <w:shd w:val="clear" w:color="auto" w:fill="73FB79"/>
                </w:tcPr>
                <w:p w14:paraId="364527FF"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4A83DFE3" w14:textId="77777777" w:rsidTr="00A065C4">
              <w:trPr>
                <w:trHeight w:val="199"/>
              </w:trPr>
              <w:tc>
                <w:tcPr>
                  <w:tcW w:w="416" w:type="dxa"/>
                  <w:vMerge/>
                </w:tcPr>
                <w:p w14:paraId="51C9C405" w14:textId="77777777" w:rsidR="00F91ED2" w:rsidRDefault="00F91ED2" w:rsidP="00F91ED2">
                  <w:pPr>
                    <w:rPr>
                      <w:rFonts w:ascii="Arial" w:hAnsi="Arial" w:cs="Arial"/>
                      <w:sz w:val="18"/>
                      <w:szCs w:val="18"/>
                    </w:rPr>
                  </w:pPr>
                </w:p>
              </w:tc>
              <w:tc>
                <w:tcPr>
                  <w:tcW w:w="986" w:type="dxa"/>
                  <w:vMerge/>
                </w:tcPr>
                <w:p w14:paraId="4471DE84" w14:textId="77777777" w:rsidR="00F91ED2" w:rsidRDefault="00F91ED2" w:rsidP="00F91ED2">
                  <w:pPr>
                    <w:rPr>
                      <w:rFonts w:ascii="Arial" w:hAnsi="Arial" w:cs="Arial"/>
                      <w:sz w:val="18"/>
                      <w:szCs w:val="18"/>
                    </w:rPr>
                  </w:pPr>
                </w:p>
              </w:tc>
              <w:tc>
                <w:tcPr>
                  <w:tcW w:w="1452" w:type="dxa"/>
                  <w:gridSpan w:val="2"/>
                  <w:vMerge/>
                  <w:shd w:val="clear" w:color="auto" w:fill="73FB79"/>
                </w:tcPr>
                <w:p w14:paraId="5F723A9A" w14:textId="77777777" w:rsidR="00F91ED2" w:rsidRDefault="00F91ED2" w:rsidP="00F91ED2">
                  <w:pPr>
                    <w:jc w:val="center"/>
                    <w:rPr>
                      <w:rFonts w:ascii="Arial" w:hAnsi="Arial" w:cs="Arial"/>
                      <w:sz w:val="18"/>
                      <w:szCs w:val="18"/>
                    </w:rPr>
                  </w:pPr>
                </w:p>
              </w:tc>
              <w:tc>
                <w:tcPr>
                  <w:tcW w:w="1453" w:type="dxa"/>
                  <w:gridSpan w:val="2"/>
                  <w:shd w:val="clear" w:color="auto" w:fill="73FB79"/>
                </w:tcPr>
                <w:p w14:paraId="3C3F1F2E"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5C9BFD81"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4" w:type="dxa"/>
                  <w:gridSpan w:val="2"/>
                  <w:vMerge/>
                  <w:shd w:val="clear" w:color="auto" w:fill="73FB79"/>
                </w:tcPr>
                <w:p w14:paraId="675916E0" w14:textId="77777777" w:rsidR="00F91ED2" w:rsidRDefault="00F91ED2" w:rsidP="00F91ED2">
                  <w:pPr>
                    <w:jc w:val="center"/>
                    <w:rPr>
                      <w:rFonts w:ascii="Arial" w:hAnsi="Arial" w:cs="Arial"/>
                      <w:sz w:val="18"/>
                      <w:szCs w:val="18"/>
                    </w:rPr>
                  </w:pPr>
                </w:p>
              </w:tc>
              <w:tc>
                <w:tcPr>
                  <w:tcW w:w="966" w:type="dxa"/>
                  <w:vMerge/>
                </w:tcPr>
                <w:p w14:paraId="5FCF877C" w14:textId="77777777" w:rsidR="00F91ED2" w:rsidRDefault="00F91ED2" w:rsidP="00F91ED2">
                  <w:pPr>
                    <w:jc w:val="center"/>
                    <w:rPr>
                      <w:rFonts w:ascii="Arial" w:hAnsi="Arial" w:cs="Arial"/>
                      <w:sz w:val="18"/>
                      <w:szCs w:val="18"/>
                    </w:rPr>
                  </w:pPr>
                </w:p>
              </w:tc>
              <w:tc>
                <w:tcPr>
                  <w:tcW w:w="756" w:type="dxa"/>
                  <w:vMerge/>
                </w:tcPr>
                <w:p w14:paraId="378D8068" w14:textId="77777777" w:rsidR="00F91ED2" w:rsidRDefault="00F91ED2" w:rsidP="00F91ED2">
                  <w:pPr>
                    <w:jc w:val="center"/>
                    <w:rPr>
                      <w:rFonts w:ascii="Arial" w:hAnsi="Arial" w:cs="Arial"/>
                      <w:sz w:val="18"/>
                      <w:szCs w:val="18"/>
                    </w:rPr>
                  </w:pPr>
                </w:p>
              </w:tc>
            </w:tr>
            <w:tr w:rsidR="00F91ED2" w14:paraId="653F78A7" w14:textId="77777777" w:rsidTr="00A065C4">
              <w:trPr>
                <w:trHeight w:val="199"/>
              </w:trPr>
              <w:tc>
                <w:tcPr>
                  <w:tcW w:w="416" w:type="dxa"/>
                  <w:vMerge/>
                </w:tcPr>
                <w:p w14:paraId="4030D398" w14:textId="77777777" w:rsidR="00F91ED2" w:rsidRDefault="00F91ED2" w:rsidP="00F91ED2">
                  <w:pPr>
                    <w:rPr>
                      <w:rFonts w:ascii="Arial" w:hAnsi="Arial" w:cs="Arial"/>
                      <w:sz w:val="18"/>
                      <w:szCs w:val="18"/>
                    </w:rPr>
                  </w:pPr>
                </w:p>
              </w:tc>
              <w:tc>
                <w:tcPr>
                  <w:tcW w:w="986" w:type="dxa"/>
                  <w:vMerge/>
                </w:tcPr>
                <w:p w14:paraId="2C3236AD" w14:textId="77777777" w:rsidR="00F91ED2" w:rsidRDefault="00F91ED2" w:rsidP="00F91ED2">
                  <w:pPr>
                    <w:rPr>
                      <w:rFonts w:ascii="Arial" w:hAnsi="Arial" w:cs="Arial"/>
                      <w:sz w:val="18"/>
                      <w:szCs w:val="18"/>
                    </w:rPr>
                  </w:pPr>
                </w:p>
              </w:tc>
              <w:tc>
                <w:tcPr>
                  <w:tcW w:w="726" w:type="dxa"/>
                  <w:shd w:val="clear" w:color="auto" w:fill="73FB79"/>
                </w:tcPr>
                <w:p w14:paraId="1D68572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6" w:type="dxa"/>
                  <w:shd w:val="clear" w:color="auto" w:fill="73FB79"/>
                </w:tcPr>
                <w:p w14:paraId="46E33D04"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6" w:type="dxa"/>
                  <w:shd w:val="clear" w:color="auto" w:fill="73FB79"/>
                </w:tcPr>
                <w:p w14:paraId="16A8ACDB"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FFBFE5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61590C98"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30451DE1"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66980179"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707D7CC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966" w:type="dxa"/>
                  <w:vMerge/>
                </w:tcPr>
                <w:p w14:paraId="19281DB5" w14:textId="77777777" w:rsidR="00F91ED2" w:rsidRDefault="00F91ED2" w:rsidP="00F91ED2">
                  <w:pPr>
                    <w:jc w:val="center"/>
                    <w:rPr>
                      <w:rFonts w:ascii="Arial" w:hAnsi="Arial" w:cs="Arial"/>
                      <w:sz w:val="18"/>
                      <w:szCs w:val="18"/>
                    </w:rPr>
                  </w:pPr>
                </w:p>
              </w:tc>
              <w:tc>
                <w:tcPr>
                  <w:tcW w:w="756" w:type="dxa"/>
                  <w:vMerge/>
                </w:tcPr>
                <w:p w14:paraId="33086CB7" w14:textId="77777777" w:rsidR="00F91ED2" w:rsidRDefault="00F91ED2" w:rsidP="00F91ED2">
                  <w:pPr>
                    <w:jc w:val="center"/>
                    <w:rPr>
                      <w:rFonts w:ascii="Arial" w:hAnsi="Arial" w:cs="Arial"/>
                      <w:sz w:val="18"/>
                      <w:szCs w:val="18"/>
                    </w:rPr>
                  </w:pPr>
                </w:p>
              </w:tc>
            </w:tr>
            <w:tr w:rsidR="00F91ED2" w14:paraId="41AA692B" w14:textId="77777777" w:rsidTr="00A065C4">
              <w:trPr>
                <w:trHeight w:val="199"/>
              </w:trPr>
              <w:tc>
                <w:tcPr>
                  <w:tcW w:w="416" w:type="dxa"/>
                </w:tcPr>
                <w:p w14:paraId="4F048625" w14:textId="77777777" w:rsidR="00F91ED2" w:rsidRDefault="00F91ED2" w:rsidP="00F91ED2">
                  <w:pPr>
                    <w:rPr>
                      <w:rFonts w:ascii="Arial" w:hAnsi="Arial" w:cs="Arial"/>
                      <w:sz w:val="18"/>
                      <w:szCs w:val="18"/>
                    </w:rPr>
                  </w:pPr>
                  <w:r>
                    <w:rPr>
                      <w:rFonts w:ascii="Arial" w:hAnsi="Arial" w:cs="Arial"/>
                      <w:sz w:val="18"/>
                      <w:szCs w:val="18"/>
                    </w:rPr>
                    <w:t>14</w:t>
                  </w:r>
                </w:p>
              </w:tc>
              <w:tc>
                <w:tcPr>
                  <w:tcW w:w="986" w:type="dxa"/>
                </w:tcPr>
                <w:p w14:paraId="7B9B0D5C" w14:textId="77777777" w:rsidR="00F91ED2" w:rsidRDefault="00F91ED2" w:rsidP="00F91ED2">
                  <w:pPr>
                    <w:rPr>
                      <w:rFonts w:ascii="Arial" w:hAnsi="Arial" w:cs="Arial"/>
                      <w:sz w:val="18"/>
                      <w:szCs w:val="18"/>
                    </w:rPr>
                  </w:pPr>
                  <w:r>
                    <w:rPr>
                      <w:rFonts w:ascii="Arial" w:hAnsi="Arial" w:cs="Arial"/>
                      <w:sz w:val="18"/>
                      <w:szCs w:val="18"/>
                    </w:rPr>
                    <w:t>Ericsson</w:t>
                  </w:r>
                </w:p>
              </w:tc>
              <w:tc>
                <w:tcPr>
                  <w:tcW w:w="726" w:type="dxa"/>
                </w:tcPr>
                <w:p w14:paraId="065C6D0C" w14:textId="77777777" w:rsidR="00F91ED2" w:rsidRDefault="00F91ED2" w:rsidP="00F91ED2">
                  <w:pPr>
                    <w:jc w:val="center"/>
                    <w:rPr>
                      <w:rFonts w:ascii="Arial" w:hAnsi="Arial" w:cs="Arial"/>
                      <w:sz w:val="18"/>
                      <w:szCs w:val="18"/>
                    </w:rPr>
                  </w:pPr>
                  <w:r>
                    <w:rPr>
                      <w:rFonts w:ascii="Arial" w:hAnsi="Arial" w:cs="Arial"/>
                      <w:sz w:val="18"/>
                      <w:szCs w:val="18"/>
                    </w:rPr>
                    <w:t>0.36%</w:t>
                  </w:r>
                </w:p>
              </w:tc>
              <w:tc>
                <w:tcPr>
                  <w:tcW w:w="726" w:type="dxa"/>
                </w:tcPr>
                <w:p w14:paraId="22D02B1F" w14:textId="77777777" w:rsidR="00F91ED2" w:rsidRDefault="00F91ED2" w:rsidP="00F91ED2">
                  <w:pPr>
                    <w:jc w:val="center"/>
                    <w:rPr>
                      <w:rFonts w:ascii="Arial" w:hAnsi="Arial" w:cs="Arial"/>
                      <w:sz w:val="18"/>
                      <w:szCs w:val="18"/>
                    </w:rPr>
                  </w:pPr>
                  <w:r>
                    <w:rPr>
                      <w:rFonts w:ascii="Arial" w:hAnsi="Arial" w:cs="Arial"/>
                      <w:sz w:val="18"/>
                      <w:szCs w:val="18"/>
                    </w:rPr>
                    <w:t>0.67%</w:t>
                  </w:r>
                </w:p>
              </w:tc>
              <w:tc>
                <w:tcPr>
                  <w:tcW w:w="726" w:type="dxa"/>
                </w:tcPr>
                <w:p w14:paraId="2712FBDC"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27" w:type="dxa"/>
                </w:tcPr>
                <w:p w14:paraId="1E54F839"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727" w:type="dxa"/>
                </w:tcPr>
                <w:p w14:paraId="3CC35941"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27" w:type="dxa"/>
                </w:tcPr>
                <w:p w14:paraId="2D43F572"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637" w:type="dxa"/>
                </w:tcPr>
                <w:p w14:paraId="232BE04C"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7" w:type="dxa"/>
                </w:tcPr>
                <w:p w14:paraId="65487AD4"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966" w:type="dxa"/>
                </w:tcPr>
                <w:p w14:paraId="289D1233" w14:textId="77777777" w:rsidR="00F91ED2" w:rsidRDefault="00F91ED2" w:rsidP="00F91ED2">
                  <w:pPr>
                    <w:jc w:val="center"/>
                    <w:rPr>
                      <w:rFonts w:ascii="Arial" w:hAnsi="Arial" w:cs="Arial"/>
                      <w:sz w:val="18"/>
                      <w:szCs w:val="18"/>
                    </w:rPr>
                  </w:pPr>
                </w:p>
              </w:tc>
              <w:tc>
                <w:tcPr>
                  <w:tcW w:w="756" w:type="dxa"/>
                </w:tcPr>
                <w:p w14:paraId="2CCFF9AF" w14:textId="77777777" w:rsidR="00F91ED2" w:rsidRDefault="00F91ED2" w:rsidP="00F91ED2">
                  <w:pPr>
                    <w:jc w:val="center"/>
                    <w:rPr>
                      <w:rFonts w:ascii="Arial" w:hAnsi="Arial" w:cs="Arial"/>
                      <w:sz w:val="18"/>
                      <w:szCs w:val="18"/>
                    </w:rPr>
                  </w:pPr>
                  <w:r>
                    <w:rPr>
                      <w:rFonts w:ascii="Arial" w:hAnsi="Arial" w:cs="Arial"/>
                      <w:sz w:val="18"/>
                      <w:szCs w:val="18"/>
                    </w:rPr>
                    <w:t>Note 6B</w:t>
                  </w:r>
                </w:p>
              </w:tc>
            </w:tr>
            <w:tr w:rsidR="00F91ED2" w14:paraId="03D36DB3" w14:textId="77777777" w:rsidTr="00A065C4">
              <w:trPr>
                <w:trHeight w:val="199"/>
              </w:trPr>
              <w:tc>
                <w:tcPr>
                  <w:tcW w:w="8757" w:type="dxa"/>
                  <w:gridSpan w:val="12"/>
                </w:tcPr>
                <w:p w14:paraId="4191721C" w14:textId="77777777" w:rsidR="00F91ED2" w:rsidRDefault="00F91ED2" w:rsidP="00F91ED2">
                  <w:pPr>
                    <w:rPr>
                      <w:rFonts w:ascii="Arial" w:hAnsi="Arial" w:cs="Arial"/>
                      <w:sz w:val="18"/>
                      <w:szCs w:val="18"/>
                    </w:rPr>
                  </w:pPr>
                  <w:r>
                    <w:rPr>
                      <w:rFonts w:ascii="Arial" w:hAnsi="Arial" w:cs="Arial"/>
                      <w:sz w:val="18"/>
                      <w:szCs w:val="18"/>
                    </w:rPr>
                    <w:t>Note 6B: DL and UL (For IM traffic and Heartbeat, traffic is 50% in DL and 50% in UL)</w:t>
                  </w:r>
                </w:p>
              </w:tc>
            </w:tr>
          </w:tbl>
          <w:p w14:paraId="6124111D" w14:textId="77777777" w:rsidR="00F91ED2" w:rsidRDefault="00F91ED2" w:rsidP="00F91ED2">
            <w:pPr>
              <w:rPr>
                <w:rFonts w:ascii="Arial" w:hAnsi="Arial" w:cs="Arial"/>
                <w:sz w:val="20"/>
                <w:szCs w:val="20"/>
              </w:rPr>
            </w:pPr>
          </w:p>
          <w:p w14:paraId="3FB1825E"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3B: Power Saving gain, FR1, </w:t>
            </w:r>
            <w:r w:rsidRPr="007256BA">
              <w:rPr>
                <w:rFonts w:ascii="Arial" w:hAnsi="Arial" w:cs="Arial"/>
                <w:strike/>
                <w:sz w:val="20"/>
                <w:szCs w:val="20"/>
                <w:highlight w:val="red"/>
              </w:rPr>
              <w:t>Cross</w:t>
            </w:r>
            <w:r w:rsidRPr="007256BA">
              <w:rPr>
                <w:rFonts w:ascii="Arial" w:hAnsi="Arial" w:cs="Arial"/>
                <w:sz w:val="20"/>
                <w:szCs w:val="20"/>
                <w:highlight w:val="red"/>
              </w:rPr>
              <w:t>Same</w:t>
            </w:r>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3"/>
              <w:tblW w:w="9040" w:type="dxa"/>
              <w:tblLook w:val="04A0" w:firstRow="1" w:lastRow="0" w:firstColumn="1" w:lastColumn="0" w:noHBand="0" w:noVBand="1"/>
            </w:tblPr>
            <w:tblGrid>
              <w:gridCol w:w="343"/>
              <w:gridCol w:w="987"/>
              <w:gridCol w:w="727"/>
              <w:gridCol w:w="727"/>
              <w:gridCol w:w="727"/>
              <w:gridCol w:w="754"/>
              <w:gridCol w:w="727"/>
              <w:gridCol w:w="727"/>
              <w:gridCol w:w="657"/>
              <w:gridCol w:w="664"/>
              <w:gridCol w:w="967"/>
              <w:gridCol w:w="1033"/>
            </w:tblGrid>
            <w:tr w:rsidR="00F91ED2" w14:paraId="4BD72B79" w14:textId="77777777" w:rsidTr="00A065C4">
              <w:trPr>
                <w:trHeight w:val="199"/>
              </w:trPr>
              <w:tc>
                <w:tcPr>
                  <w:tcW w:w="378" w:type="dxa"/>
                  <w:vMerge w:val="restart"/>
                  <w:shd w:val="clear" w:color="auto" w:fill="73FB79"/>
                </w:tcPr>
                <w:p w14:paraId="17E31B28"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7E957A2F"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477D672B"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74" w:type="dxa"/>
                  <w:gridSpan w:val="4"/>
                  <w:shd w:val="clear" w:color="auto" w:fill="73FB79"/>
                </w:tcPr>
                <w:p w14:paraId="30EBAD78"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390" w:type="dxa"/>
                  <w:gridSpan w:val="2"/>
                  <w:vMerge w:val="restart"/>
                  <w:shd w:val="clear" w:color="auto" w:fill="73FB79"/>
                </w:tcPr>
                <w:p w14:paraId="5C6AAE0F"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324" w:type="dxa"/>
                  <w:vMerge w:val="restart"/>
                  <w:shd w:val="clear" w:color="auto" w:fill="73FB79"/>
                </w:tcPr>
                <w:p w14:paraId="03A44AA6"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50D06392"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533" w:type="dxa"/>
                  <w:vMerge w:val="restart"/>
                  <w:shd w:val="clear" w:color="auto" w:fill="73FB79"/>
                </w:tcPr>
                <w:p w14:paraId="6588CAC1"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0DBC412A" w14:textId="77777777" w:rsidTr="00A065C4">
              <w:trPr>
                <w:trHeight w:val="199"/>
              </w:trPr>
              <w:tc>
                <w:tcPr>
                  <w:tcW w:w="378" w:type="dxa"/>
                  <w:vMerge/>
                </w:tcPr>
                <w:p w14:paraId="18ABA73D" w14:textId="77777777" w:rsidR="00F91ED2" w:rsidRDefault="00F91ED2" w:rsidP="00F91ED2">
                  <w:pPr>
                    <w:rPr>
                      <w:rFonts w:ascii="Arial" w:hAnsi="Arial" w:cs="Arial"/>
                      <w:sz w:val="18"/>
                      <w:szCs w:val="18"/>
                    </w:rPr>
                  </w:pPr>
                </w:p>
              </w:tc>
              <w:tc>
                <w:tcPr>
                  <w:tcW w:w="987" w:type="dxa"/>
                  <w:vMerge/>
                </w:tcPr>
                <w:p w14:paraId="0C3B8051" w14:textId="77777777" w:rsidR="00F91ED2" w:rsidRDefault="00F91ED2" w:rsidP="00F91ED2">
                  <w:pPr>
                    <w:rPr>
                      <w:rFonts w:ascii="Arial" w:hAnsi="Arial" w:cs="Arial"/>
                      <w:sz w:val="18"/>
                      <w:szCs w:val="18"/>
                    </w:rPr>
                  </w:pPr>
                </w:p>
              </w:tc>
              <w:tc>
                <w:tcPr>
                  <w:tcW w:w="1454" w:type="dxa"/>
                  <w:gridSpan w:val="2"/>
                  <w:vMerge/>
                  <w:shd w:val="clear" w:color="auto" w:fill="73FB79"/>
                </w:tcPr>
                <w:p w14:paraId="61B65CE5" w14:textId="77777777" w:rsidR="00F91ED2" w:rsidRDefault="00F91ED2" w:rsidP="00F91ED2">
                  <w:pPr>
                    <w:jc w:val="center"/>
                    <w:rPr>
                      <w:rFonts w:ascii="Arial" w:hAnsi="Arial" w:cs="Arial"/>
                      <w:sz w:val="18"/>
                      <w:szCs w:val="18"/>
                    </w:rPr>
                  </w:pPr>
                </w:p>
              </w:tc>
              <w:tc>
                <w:tcPr>
                  <w:tcW w:w="1520" w:type="dxa"/>
                  <w:gridSpan w:val="2"/>
                  <w:shd w:val="clear" w:color="auto" w:fill="73FB79"/>
                </w:tcPr>
                <w:p w14:paraId="2C16A33F"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7B816A7F"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390" w:type="dxa"/>
                  <w:gridSpan w:val="2"/>
                  <w:vMerge/>
                  <w:shd w:val="clear" w:color="auto" w:fill="73FB79"/>
                </w:tcPr>
                <w:p w14:paraId="2EDF7656" w14:textId="77777777" w:rsidR="00F91ED2" w:rsidRDefault="00F91ED2" w:rsidP="00F91ED2">
                  <w:pPr>
                    <w:jc w:val="center"/>
                    <w:rPr>
                      <w:rFonts w:ascii="Arial" w:hAnsi="Arial" w:cs="Arial"/>
                      <w:sz w:val="18"/>
                      <w:szCs w:val="18"/>
                    </w:rPr>
                  </w:pPr>
                </w:p>
              </w:tc>
              <w:tc>
                <w:tcPr>
                  <w:tcW w:w="324" w:type="dxa"/>
                  <w:vMerge/>
                </w:tcPr>
                <w:p w14:paraId="4DCB7FCF" w14:textId="77777777" w:rsidR="00F91ED2" w:rsidRDefault="00F91ED2" w:rsidP="00F91ED2">
                  <w:pPr>
                    <w:jc w:val="center"/>
                    <w:rPr>
                      <w:rFonts w:ascii="Arial" w:hAnsi="Arial" w:cs="Arial"/>
                      <w:sz w:val="18"/>
                      <w:szCs w:val="18"/>
                    </w:rPr>
                  </w:pPr>
                </w:p>
              </w:tc>
              <w:tc>
                <w:tcPr>
                  <w:tcW w:w="1533" w:type="dxa"/>
                  <w:vMerge/>
                </w:tcPr>
                <w:p w14:paraId="12F2F561" w14:textId="77777777" w:rsidR="00F91ED2" w:rsidRDefault="00F91ED2" w:rsidP="00F91ED2">
                  <w:pPr>
                    <w:jc w:val="center"/>
                    <w:rPr>
                      <w:rFonts w:ascii="Arial" w:hAnsi="Arial" w:cs="Arial"/>
                      <w:sz w:val="18"/>
                      <w:szCs w:val="18"/>
                    </w:rPr>
                  </w:pPr>
                </w:p>
              </w:tc>
            </w:tr>
            <w:tr w:rsidR="00F91ED2" w14:paraId="6F8209CE" w14:textId="77777777" w:rsidTr="00A065C4">
              <w:trPr>
                <w:trHeight w:val="199"/>
              </w:trPr>
              <w:tc>
                <w:tcPr>
                  <w:tcW w:w="378" w:type="dxa"/>
                  <w:vMerge/>
                </w:tcPr>
                <w:p w14:paraId="0A1CA135" w14:textId="77777777" w:rsidR="00F91ED2" w:rsidRDefault="00F91ED2" w:rsidP="00F91ED2">
                  <w:pPr>
                    <w:rPr>
                      <w:rFonts w:ascii="Arial" w:hAnsi="Arial" w:cs="Arial"/>
                      <w:sz w:val="18"/>
                      <w:szCs w:val="18"/>
                    </w:rPr>
                  </w:pPr>
                </w:p>
              </w:tc>
              <w:tc>
                <w:tcPr>
                  <w:tcW w:w="987" w:type="dxa"/>
                  <w:vMerge/>
                </w:tcPr>
                <w:p w14:paraId="07612388" w14:textId="77777777" w:rsidR="00F91ED2" w:rsidRDefault="00F91ED2" w:rsidP="00F91ED2">
                  <w:pPr>
                    <w:rPr>
                      <w:rFonts w:ascii="Arial" w:hAnsi="Arial" w:cs="Arial"/>
                      <w:sz w:val="18"/>
                      <w:szCs w:val="18"/>
                    </w:rPr>
                  </w:pPr>
                </w:p>
              </w:tc>
              <w:tc>
                <w:tcPr>
                  <w:tcW w:w="727" w:type="dxa"/>
                  <w:shd w:val="clear" w:color="auto" w:fill="73FB79"/>
                </w:tcPr>
                <w:p w14:paraId="349CD18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7F1E051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3DB5811F"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93" w:type="dxa"/>
                  <w:shd w:val="clear" w:color="auto" w:fill="73FB79"/>
                </w:tcPr>
                <w:p w14:paraId="77274638"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38BDC8E2"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63D0475D"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86" w:type="dxa"/>
                  <w:shd w:val="clear" w:color="auto" w:fill="73FB79"/>
                </w:tcPr>
                <w:p w14:paraId="484E9CA4"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04" w:type="dxa"/>
                  <w:shd w:val="clear" w:color="auto" w:fill="73FB79"/>
                </w:tcPr>
                <w:p w14:paraId="0ADC21F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324" w:type="dxa"/>
                  <w:vMerge/>
                </w:tcPr>
                <w:p w14:paraId="3A0FA0CD" w14:textId="77777777" w:rsidR="00F91ED2" w:rsidRDefault="00F91ED2" w:rsidP="00F91ED2">
                  <w:pPr>
                    <w:jc w:val="center"/>
                    <w:rPr>
                      <w:rFonts w:ascii="Arial" w:hAnsi="Arial" w:cs="Arial"/>
                      <w:sz w:val="18"/>
                      <w:szCs w:val="18"/>
                    </w:rPr>
                  </w:pPr>
                </w:p>
              </w:tc>
              <w:tc>
                <w:tcPr>
                  <w:tcW w:w="1533" w:type="dxa"/>
                  <w:vMerge/>
                </w:tcPr>
                <w:p w14:paraId="0498A86D" w14:textId="77777777" w:rsidR="00F91ED2" w:rsidRDefault="00F91ED2" w:rsidP="00F91ED2">
                  <w:pPr>
                    <w:jc w:val="center"/>
                    <w:rPr>
                      <w:rFonts w:ascii="Arial" w:hAnsi="Arial" w:cs="Arial"/>
                      <w:sz w:val="18"/>
                      <w:szCs w:val="18"/>
                    </w:rPr>
                  </w:pPr>
                </w:p>
              </w:tc>
            </w:tr>
            <w:tr w:rsidR="00F91ED2" w14:paraId="530AD64B" w14:textId="77777777" w:rsidTr="00A065C4">
              <w:trPr>
                <w:trHeight w:val="199"/>
              </w:trPr>
              <w:tc>
                <w:tcPr>
                  <w:tcW w:w="378" w:type="dxa"/>
                </w:tcPr>
                <w:p w14:paraId="6ABF041E" w14:textId="77777777" w:rsidR="00F91ED2" w:rsidRDefault="00F91ED2" w:rsidP="00F91ED2">
                  <w:pPr>
                    <w:rPr>
                      <w:rFonts w:ascii="Arial" w:hAnsi="Arial" w:cs="Arial"/>
                      <w:sz w:val="18"/>
                      <w:szCs w:val="18"/>
                    </w:rPr>
                  </w:pPr>
                  <w:r>
                    <w:rPr>
                      <w:rFonts w:ascii="Arial" w:hAnsi="Arial" w:cs="Arial"/>
                      <w:sz w:val="18"/>
                      <w:szCs w:val="18"/>
                    </w:rPr>
                    <w:t>9</w:t>
                  </w:r>
                </w:p>
              </w:tc>
              <w:tc>
                <w:tcPr>
                  <w:tcW w:w="987" w:type="dxa"/>
                </w:tcPr>
                <w:p w14:paraId="3D0DDC79"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57CFE52C" w14:textId="77777777" w:rsidR="00F91ED2" w:rsidRDefault="00F91ED2" w:rsidP="00F91ED2">
                  <w:pPr>
                    <w:jc w:val="center"/>
                    <w:rPr>
                      <w:rFonts w:ascii="Arial" w:hAnsi="Arial" w:cs="Arial"/>
                      <w:sz w:val="18"/>
                      <w:szCs w:val="18"/>
                    </w:rPr>
                  </w:pPr>
                  <w:r>
                    <w:rPr>
                      <w:rFonts w:ascii="Arial" w:hAnsi="Arial" w:cs="Arial"/>
                      <w:sz w:val="18"/>
                      <w:szCs w:val="18"/>
                    </w:rPr>
                    <w:t>0.44%</w:t>
                  </w:r>
                </w:p>
              </w:tc>
              <w:tc>
                <w:tcPr>
                  <w:tcW w:w="727" w:type="dxa"/>
                </w:tcPr>
                <w:p w14:paraId="5D97B34E" w14:textId="77777777" w:rsidR="00F91ED2" w:rsidRDefault="00F91ED2" w:rsidP="00F91ED2">
                  <w:pPr>
                    <w:jc w:val="center"/>
                    <w:rPr>
                      <w:rFonts w:ascii="Arial" w:hAnsi="Arial" w:cs="Arial"/>
                      <w:sz w:val="18"/>
                      <w:szCs w:val="18"/>
                    </w:rPr>
                  </w:pPr>
                  <w:r>
                    <w:rPr>
                      <w:rFonts w:ascii="Arial" w:hAnsi="Arial" w:cs="Arial"/>
                      <w:sz w:val="18"/>
                      <w:szCs w:val="18"/>
                    </w:rPr>
                    <w:t>0.82%</w:t>
                  </w:r>
                </w:p>
              </w:tc>
              <w:tc>
                <w:tcPr>
                  <w:tcW w:w="727" w:type="dxa"/>
                </w:tcPr>
                <w:p w14:paraId="1FC6ADE0"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93" w:type="dxa"/>
                </w:tcPr>
                <w:p w14:paraId="24092B7D"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0ED62E55"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27" w:type="dxa"/>
                </w:tcPr>
                <w:p w14:paraId="49BC3723"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686" w:type="dxa"/>
                </w:tcPr>
                <w:p w14:paraId="549C25C3"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704" w:type="dxa"/>
                </w:tcPr>
                <w:p w14:paraId="056180D6"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324" w:type="dxa"/>
                </w:tcPr>
                <w:p w14:paraId="089840CD" w14:textId="77777777" w:rsidR="00F91ED2" w:rsidRDefault="00F91ED2" w:rsidP="00F91ED2">
                  <w:pPr>
                    <w:rPr>
                      <w:rFonts w:ascii="Arial" w:hAnsi="Arial" w:cs="Arial"/>
                      <w:sz w:val="18"/>
                      <w:szCs w:val="18"/>
                    </w:rPr>
                  </w:pPr>
                </w:p>
              </w:tc>
              <w:tc>
                <w:tcPr>
                  <w:tcW w:w="1533" w:type="dxa"/>
                </w:tcPr>
                <w:p w14:paraId="53FAAEA5"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646CB6A5" w14:textId="77777777" w:rsidTr="00A065C4">
              <w:trPr>
                <w:trHeight w:val="199"/>
              </w:trPr>
              <w:tc>
                <w:tcPr>
                  <w:tcW w:w="9040" w:type="dxa"/>
                  <w:gridSpan w:val="12"/>
                </w:tcPr>
                <w:p w14:paraId="61CBD9BB"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39A7BE5E" w14:textId="77777777" w:rsidR="00F91ED2" w:rsidRDefault="00F91ED2" w:rsidP="00F91ED2"/>
          <w:p w14:paraId="733F0199"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4A: Power Saving gain, FR2, </w:t>
            </w:r>
            <w:r w:rsidRPr="007256BA">
              <w:rPr>
                <w:rFonts w:ascii="Arial" w:hAnsi="Arial" w:cs="Arial"/>
                <w:strike/>
                <w:sz w:val="20"/>
                <w:szCs w:val="20"/>
                <w:highlight w:val="red"/>
              </w:rPr>
              <w:t>Same</w:t>
            </w:r>
            <w:r w:rsidRPr="007256BA">
              <w:rPr>
                <w:rFonts w:ascii="Arial" w:hAnsi="Arial" w:cs="Arial"/>
                <w:sz w:val="20"/>
                <w:szCs w:val="20"/>
                <w:highlight w:val="red"/>
              </w:rPr>
              <w:t>Cross</w:t>
            </w:r>
            <w:r>
              <w:rPr>
                <w:rFonts w:ascii="Arial" w:hAnsi="Arial" w:cs="Arial"/>
                <w:sz w:val="20"/>
                <w:szCs w:val="20"/>
                <w:highlight w:val="magenta"/>
              </w:rPr>
              <w:t xml:space="preserve"> -Slot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3"/>
              <w:tblW w:w="8899" w:type="dxa"/>
              <w:tblLook w:val="04A0" w:firstRow="1" w:lastRow="0" w:firstColumn="1" w:lastColumn="0" w:noHBand="0" w:noVBand="1"/>
            </w:tblPr>
            <w:tblGrid>
              <w:gridCol w:w="338"/>
              <w:gridCol w:w="987"/>
              <w:gridCol w:w="727"/>
              <w:gridCol w:w="727"/>
              <w:gridCol w:w="727"/>
              <w:gridCol w:w="727"/>
              <w:gridCol w:w="727"/>
              <w:gridCol w:w="727"/>
              <w:gridCol w:w="637"/>
              <w:gridCol w:w="661"/>
              <w:gridCol w:w="967"/>
              <w:gridCol w:w="947"/>
            </w:tblGrid>
            <w:tr w:rsidR="00F91ED2" w14:paraId="4246C44E" w14:textId="77777777" w:rsidTr="00A065C4">
              <w:trPr>
                <w:trHeight w:val="199"/>
              </w:trPr>
              <w:tc>
                <w:tcPr>
                  <w:tcW w:w="373" w:type="dxa"/>
                  <w:vMerge w:val="restart"/>
                  <w:shd w:val="clear" w:color="auto" w:fill="73FB79"/>
                </w:tcPr>
                <w:p w14:paraId="532D4889"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0B4496A6"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615420D7"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8" w:type="dxa"/>
                  <w:gridSpan w:val="4"/>
                  <w:shd w:val="clear" w:color="auto" w:fill="73FB79"/>
                </w:tcPr>
                <w:p w14:paraId="737CBD55"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339" w:type="dxa"/>
                  <w:gridSpan w:val="2"/>
                  <w:vMerge w:val="restart"/>
                  <w:shd w:val="clear" w:color="auto" w:fill="73FB79"/>
                </w:tcPr>
                <w:p w14:paraId="13784EEE"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446" w:type="dxa"/>
                  <w:vMerge w:val="restart"/>
                  <w:shd w:val="clear" w:color="auto" w:fill="73FB79"/>
                </w:tcPr>
                <w:p w14:paraId="0978CD6A"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7A6D23E3"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392" w:type="dxa"/>
                  <w:vMerge w:val="restart"/>
                  <w:shd w:val="clear" w:color="auto" w:fill="73FB79"/>
                </w:tcPr>
                <w:p w14:paraId="4806A723"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133E87A9" w14:textId="77777777" w:rsidTr="00A065C4">
              <w:trPr>
                <w:trHeight w:val="199"/>
              </w:trPr>
              <w:tc>
                <w:tcPr>
                  <w:tcW w:w="373" w:type="dxa"/>
                  <w:vMerge/>
                </w:tcPr>
                <w:p w14:paraId="2FE5AEF7" w14:textId="77777777" w:rsidR="00F91ED2" w:rsidRDefault="00F91ED2" w:rsidP="00F91ED2">
                  <w:pPr>
                    <w:rPr>
                      <w:rFonts w:ascii="Arial" w:hAnsi="Arial" w:cs="Arial"/>
                      <w:sz w:val="18"/>
                      <w:szCs w:val="18"/>
                    </w:rPr>
                  </w:pPr>
                </w:p>
              </w:tc>
              <w:tc>
                <w:tcPr>
                  <w:tcW w:w="987" w:type="dxa"/>
                  <w:vMerge/>
                </w:tcPr>
                <w:p w14:paraId="19761046" w14:textId="77777777" w:rsidR="00F91ED2" w:rsidRDefault="00F91ED2" w:rsidP="00F91ED2">
                  <w:pPr>
                    <w:rPr>
                      <w:rFonts w:ascii="Arial" w:hAnsi="Arial" w:cs="Arial"/>
                      <w:sz w:val="18"/>
                      <w:szCs w:val="18"/>
                    </w:rPr>
                  </w:pPr>
                </w:p>
              </w:tc>
              <w:tc>
                <w:tcPr>
                  <w:tcW w:w="1454" w:type="dxa"/>
                  <w:gridSpan w:val="2"/>
                  <w:vMerge/>
                  <w:shd w:val="clear" w:color="auto" w:fill="73FB79"/>
                </w:tcPr>
                <w:p w14:paraId="615B1F66" w14:textId="77777777" w:rsidR="00F91ED2" w:rsidRDefault="00F91ED2" w:rsidP="00F91ED2">
                  <w:pPr>
                    <w:jc w:val="center"/>
                    <w:rPr>
                      <w:rFonts w:ascii="Arial" w:hAnsi="Arial" w:cs="Arial"/>
                      <w:sz w:val="18"/>
                      <w:szCs w:val="18"/>
                    </w:rPr>
                  </w:pPr>
                </w:p>
              </w:tc>
              <w:tc>
                <w:tcPr>
                  <w:tcW w:w="1454" w:type="dxa"/>
                  <w:gridSpan w:val="2"/>
                  <w:shd w:val="clear" w:color="auto" w:fill="73FB79"/>
                </w:tcPr>
                <w:p w14:paraId="7FD08150"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7CFDE487"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339" w:type="dxa"/>
                  <w:gridSpan w:val="2"/>
                  <w:vMerge/>
                  <w:shd w:val="clear" w:color="auto" w:fill="73FB79"/>
                </w:tcPr>
                <w:p w14:paraId="333502A9" w14:textId="77777777" w:rsidR="00F91ED2" w:rsidRDefault="00F91ED2" w:rsidP="00F91ED2">
                  <w:pPr>
                    <w:jc w:val="center"/>
                    <w:rPr>
                      <w:rFonts w:ascii="Arial" w:hAnsi="Arial" w:cs="Arial"/>
                      <w:sz w:val="18"/>
                      <w:szCs w:val="18"/>
                    </w:rPr>
                  </w:pPr>
                </w:p>
              </w:tc>
              <w:tc>
                <w:tcPr>
                  <w:tcW w:w="446" w:type="dxa"/>
                  <w:vMerge/>
                </w:tcPr>
                <w:p w14:paraId="13B3CB5D" w14:textId="77777777" w:rsidR="00F91ED2" w:rsidRDefault="00F91ED2" w:rsidP="00F91ED2">
                  <w:pPr>
                    <w:jc w:val="center"/>
                    <w:rPr>
                      <w:rFonts w:ascii="Arial" w:hAnsi="Arial" w:cs="Arial"/>
                      <w:sz w:val="18"/>
                      <w:szCs w:val="18"/>
                    </w:rPr>
                  </w:pPr>
                </w:p>
              </w:tc>
              <w:tc>
                <w:tcPr>
                  <w:tcW w:w="1392" w:type="dxa"/>
                  <w:vMerge/>
                </w:tcPr>
                <w:p w14:paraId="738D6A93" w14:textId="77777777" w:rsidR="00F91ED2" w:rsidRDefault="00F91ED2" w:rsidP="00F91ED2">
                  <w:pPr>
                    <w:jc w:val="center"/>
                    <w:rPr>
                      <w:rFonts w:ascii="Arial" w:hAnsi="Arial" w:cs="Arial"/>
                      <w:sz w:val="18"/>
                      <w:szCs w:val="18"/>
                    </w:rPr>
                  </w:pPr>
                </w:p>
              </w:tc>
            </w:tr>
            <w:tr w:rsidR="00F91ED2" w14:paraId="2C11C4A1" w14:textId="77777777" w:rsidTr="00A065C4">
              <w:trPr>
                <w:trHeight w:val="199"/>
              </w:trPr>
              <w:tc>
                <w:tcPr>
                  <w:tcW w:w="373" w:type="dxa"/>
                  <w:vMerge/>
                </w:tcPr>
                <w:p w14:paraId="60E7146B" w14:textId="77777777" w:rsidR="00F91ED2" w:rsidRDefault="00F91ED2" w:rsidP="00F91ED2">
                  <w:pPr>
                    <w:rPr>
                      <w:rFonts w:ascii="Arial" w:hAnsi="Arial" w:cs="Arial"/>
                      <w:sz w:val="18"/>
                      <w:szCs w:val="18"/>
                    </w:rPr>
                  </w:pPr>
                </w:p>
              </w:tc>
              <w:tc>
                <w:tcPr>
                  <w:tcW w:w="987" w:type="dxa"/>
                  <w:vMerge/>
                </w:tcPr>
                <w:p w14:paraId="1C07254A" w14:textId="77777777" w:rsidR="00F91ED2" w:rsidRDefault="00F91ED2" w:rsidP="00F91ED2">
                  <w:pPr>
                    <w:rPr>
                      <w:rFonts w:ascii="Arial" w:hAnsi="Arial" w:cs="Arial"/>
                      <w:sz w:val="18"/>
                      <w:szCs w:val="18"/>
                    </w:rPr>
                  </w:pPr>
                </w:p>
              </w:tc>
              <w:tc>
                <w:tcPr>
                  <w:tcW w:w="727" w:type="dxa"/>
                  <w:shd w:val="clear" w:color="auto" w:fill="73FB79"/>
                </w:tcPr>
                <w:p w14:paraId="592E483F"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F9673D9"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29E7394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268E274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36857C4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39FD6D1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4A4EAECC"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02" w:type="dxa"/>
                  <w:shd w:val="clear" w:color="auto" w:fill="73FB79"/>
                </w:tcPr>
                <w:p w14:paraId="47949EBA"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446" w:type="dxa"/>
                  <w:vMerge/>
                </w:tcPr>
                <w:p w14:paraId="2B9A1E83" w14:textId="77777777" w:rsidR="00F91ED2" w:rsidRDefault="00F91ED2" w:rsidP="00F91ED2">
                  <w:pPr>
                    <w:jc w:val="center"/>
                    <w:rPr>
                      <w:rFonts w:ascii="Arial" w:hAnsi="Arial" w:cs="Arial"/>
                      <w:sz w:val="18"/>
                      <w:szCs w:val="18"/>
                    </w:rPr>
                  </w:pPr>
                </w:p>
              </w:tc>
              <w:tc>
                <w:tcPr>
                  <w:tcW w:w="1392" w:type="dxa"/>
                  <w:vMerge/>
                </w:tcPr>
                <w:p w14:paraId="5291525E" w14:textId="77777777" w:rsidR="00F91ED2" w:rsidRDefault="00F91ED2" w:rsidP="00F91ED2">
                  <w:pPr>
                    <w:jc w:val="center"/>
                    <w:rPr>
                      <w:rFonts w:ascii="Arial" w:hAnsi="Arial" w:cs="Arial"/>
                      <w:sz w:val="18"/>
                      <w:szCs w:val="18"/>
                    </w:rPr>
                  </w:pPr>
                </w:p>
              </w:tc>
            </w:tr>
            <w:tr w:rsidR="00F91ED2" w14:paraId="647F2826" w14:textId="77777777" w:rsidTr="00A065C4">
              <w:trPr>
                <w:trHeight w:val="199"/>
              </w:trPr>
              <w:tc>
                <w:tcPr>
                  <w:tcW w:w="373" w:type="dxa"/>
                </w:tcPr>
                <w:p w14:paraId="40B11E38" w14:textId="77777777" w:rsidR="00F91ED2" w:rsidRDefault="00F91ED2" w:rsidP="00F91ED2">
                  <w:pPr>
                    <w:rPr>
                      <w:rFonts w:ascii="Arial" w:hAnsi="Arial" w:cs="Arial"/>
                      <w:sz w:val="18"/>
                      <w:szCs w:val="18"/>
                    </w:rPr>
                  </w:pPr>
                  <w:r>
                    <w:rPr>
                      <w:rFonts w:ascii="Arial" w:hAnsi="Arial" w:cs="Arial"/>
                      <w:sz w:val="18"/>
                      <w:szCs w:val="18"/>
                    </w:rPr>
                    <w:t>7</w:t>
                  </w:r>
                </w:p>
              </w:tc>
              <w:tc>
                <w:tcPr>
                  <w:tcW w:w="987" w:type="dxa"/>
                </w:tcPr>
                <w:p w14:paraId="65E119FE"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07AF0257" w14:textId="77777777" w:rsidR="00F91ED2" w:rsidRDefault="00F91ED2" w:rsidP="00F91ED2">
                  <w:pPr>
                    <w:jc w:val="center"/>
                    <w:rPr>
                      <w:rFonts w:ascii="Arial" w:hAnsi="Arial" w:cs="Arial"/>
                      <w:sz w:val="18"/>
                      <w:szCs w:val="18"/>
                    </w:rPr>
                  </w:pPr>
                  <w:r>
                    <w:rPr>
                      <w:rFonts w:ascii="Arial" w:hAnsi="Arial" w:cs="Arial"/>
                      <w:sz w:val="18"/>
                      <w:szCs w:val="18"/>
                    </w:rPr>
                    <w:t>0.55%</w:t>
                  </w:r>
                </w:p>
              </w:tc>
              <w:tc>
                <w:tcPr>
                  <w:tcW w:w="727" w:type="dxa"/>
                </w:tcPr>
                <w:p w14:paraId="5FF967A5" w14:textId="77777777" w:rsidR="00F91ED2" w:rsidRDefault="00F91ED2" w:rsidP="00F91ED2">
                  <w:pPr>
                    <w:jc w:val="center"/>
                    <w:rPr>
                      <w:rFonts w:ascii="Arial" w:hAnsi="Arial" w:cs="Arial"/>
                      <w:sz w:val="18"/>
                      <w:szCs w:val="18"/>
                    </w:rPr>
                  </w:pPr>
                  <w:r>
                    <w:rPr>
                      <w:rFonts w:ascii="Arial" w:hAnsi="Arial" w:cs="Arial"/>
                      <w:sz w:val="18"/>
                      <w:szCs w:val="18"/>
                    </w:rPr>
                    <w:t>1.03%</w:t>
                  </w:r>
                </w:p>
              </w:tc>
              <w:tc>
                <w:tcPr>
                  <w:tcW w:w="727" w:type="dxa"/>
                </w:tcPr>
                <w:p w14:paraId="7E0A0CF0"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727" w:type="dxa"/>
                </w:tcPr>
                <w:p w14:paraId="629F57E2"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727" w:type="dxa"/>
                </w:tcPr>
                <w:p w14:paraId="15FB6D51"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727" w:type="dxa"/>
                </w:tcPr>
                <w:p w14:paraId="699D8BB3"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637" w:type="dxa"/>
                </w:tcPr>
                <w:p w14:paraId="5C05329C" w14:textId="77777777" w:rsidR="00F91ED2" w:rsidRDefault="00F91ED2" w:rsidP="00F91ED2">
                  <w:pPr>
                    <w:jc w:val="center"/>
                    <w:rPr>
                      <w:rFonts w:ascii="Arial" w:hAnsi="Arial" w:cs="Arial"/>
                      <w:sz w:val="18"/>
                      <w:szCs w:val="18"/>
                    </w:rPr>
                  </w:pPr>
                  <w:r>
                    <w:rPr>
                      <w:sz w:val="18"/>
                      <w:szCs w:val="18"/>
                    </w:rPr>
                    <w:t> </w:t>
                  </w:r>
                </w:p>
              </w:tc>
              <w:tc>
                <w:tcPr>
                  <w:tcW w:w="702" w:type="dxa"/>
                </w:tcPr>
                <w:p w14:paraId="4E7369AE" w14:textId="77777777" w:rsidR="00F91ED2" w:rsidRDefault="00F91ED2" w:rsidP="00F91ED2">
                  <w:pPr>
                    <w:jc w:val="center"/>
                    <w:rPr>
                      <w:rFonts w:ascii="Arial" w:hAnsi="Arial" w:cs="Arial"/>
                      <w:sz w:val="18"/>
                      <w:szCs w:val="18"/>
                    </w:rPr>
                  </w:pPr>
                  <w:r>
                    <w:t> </w:t>
                  </w:r>
                </w:p>
              </w:tc>
              <w:tc>
                <w:tcPr>
                  <w:tcW w:w="446" w:type="dxa"/>
                </w:tcPr>
                <w:p w14:paraId="3CAA1E57" w14:textId="77777777" w:rsidR="00F91ED2" w:rsidRDefault="00F91ED2" w:rsidP="00F91ED2">
                  <w:pPr>
                    <w:jc w:val="center"/>
                    <w:rPr>
                      <w:rFonts w:ascii="Arial" w:hAnsi="Arial" w:cs="Arial"/>
                      <w:sz w:val="18"/>
                      <w:szCs w:val="18"/>
                    </w:rPr>
                  </w:pPr>
                </w:p>
              </w:tc>
              <w:tc>
                <w:tcPr>
                  <w:tcW w:w="1392" w:type="dxa"/>
                </w:tcPr>
                <w:p w14:paraId="655AB92F"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539A3ED3" w14:textId="77777777" w:rsidTr="00A065C4">
              <w:trPr>
                <w:trHeight w:val="199"/>
              </w:trPr>
              <w:tc>
                <w:tcPr>
                  <w:tcW w:w="8899" w:type="dxa"/>
                  <w:gridSpan w:val="12"/>
                </w:tcPr>
                <w:p w14:paraId="7D341F1B"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F6913C5" w14:textId="77777777" w:rsidR="00F91ED2" w:rsidRDefault="00F91ED2" w:rsidP="00F91ED2">
            <w:pPr>
              <w:rPr>
                <w:rFonts w:ascii="Arial" w:hAnsi="Arial" w:cs="Arial"/>
                <w:sz w:val="20"/>
                <w:szCs w:val="20"/>
              </w:rPr>
            </w:pPr>
          </w:p>
          <w:p w14:paraId="5D2854B7"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4B: Power Saving gain, FR2, </w:t>
            </w:r>
            <w:r w:rsidRPr="007256BA">
              <w:rPr>
                <w:rFonts w:ascii="Arial" w:hAnsi="Arial" w:cs="Arial"/>
                <w:strike/>
                <w:sz w:val="20"/>
                <w:szCs w:val="20"/>
                <w:highlight w:val="red"/>
              </w:rPr>
              <w:t>Cross</w:t>
            </w:r>
            <w:r w:rsidRPr="007256BA">
              <w:rPr>
                <w:rFonts w:ascii="Arial" w:hAnsi="Arial" w:cs="Arial"/>
                <w:sz w:val="20"/>
                <w:szCs w:val="20"/>
                <w:highlight w:val="red"/>
              </w:rPr>
              <w:t>Same</w:t>
            </w:r>
            <w:r>
              <w:rPr>
                <w:rFonts w:ascii="Arial" w:hAnsi="Arial" w:cs="Arial"/>
                <w:sz w:val="20"/>
                <w:szCs w:val="20"/>
                <w:highlight w:val="magenta"/>
              </w:rPr>
              <w:t xml:space="preserve"> -Slot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3"/>
              <w:tblW w:w="8899" w:type="dxa"/>
              <w:tblLook w:val="04A0" w:firstRow="1" w:lastRow="0" w:firstColumn="1" w:lastColumn="0" w:noHBand="0" w:noVBand="1"/>
            </w:tblPr>
            <w:tblGrid>
              <w:gridCol w:w="321"/>
              <w:gridCol w:w="987"/>
              <w:gridCol w:w="727"/>
              <w:gridCol w:w="727"/>
              <w:gridCol w:w="727"/>
              <w:gridCol w:w="727"/>
              <w:gridCol w:w="727"/>
              <w:gridCol w:w="727"/>
              <w:gridCol w:w="637"/>
              <w:gridCol w:w="637"/>
              <w:gridCol w:w="967"/>
              <w:gridCol w:w="988"/>
            </w:tblGrid>
            <w:tr w:rsidR="00F91ED2" w14:paraId="3BDA86C8" w14:textId="77777777" w:rsidTr="00A065C4">
              <w:trPr>
                <w:trHeight w:val="199"/>
              </w:trPr>
              <w:tc>
                <w:tcPr>
                  <w:tcW w:w="328" w:type="dxa"/>
                  <w:vMerge w:val="restart"/>
                  <w:shd w:val="clear" w:color="auto" w:fill="73FB79"/>
                </w:tcPr>
                <w:p w14:paraId="6F46DCC0"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0C8F9DA6"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7C9FB25B"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8" w:type="dxa"/>
                  <w:gridSpan w:val="4"/>
                  <w:shd w:val="clear" w:color="auto" w:fill="73FB79"/>
                </w:tcPr>
                <w:p w14:paraId="158A5116"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4" w:type="dxa"/>
                  <w:gridSpan w:val="2"/>
                  <w:vMerge w:val="restart"/>
                  <w:shd w:val="clear" w:color="auto" w:fill="73FB79"/>
                </w:tcPr>
                <w:p w14:paraId="76556E90"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415" w:type="dxa"/>
                  <w:vMerge w:val="restart"/>
                  <w:shd w:val="clear" w:color="auto" w:fill="73FB79"/>
                </w:tcPr>
                <w:p w14:paraId="467F85A5"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2536E42F"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533" w:type="dxa"/>
                  <w:vMerge w:val="restart"/>
                  <w:shd w:val="clear" w:color="auto" w:fill="73FB79"/>
                </w:tcPr>
                <w:p w14:paraId="45DC9F5D"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4F821B9C" w14:textId="77777777" w:rsidTr="00A065C4">
              <w:trPr>
                <w:trHeight w:val="199"/>
              </w:trPr>
              <w:tc>
                <w:tcPr>
                  <w:tcW w:w="328" w:type="dxa"/>
                  <w:vMerge/>
                </w:tcPr>
                <w:p w14:paraId="497171E2" w14:textId="77777777" w:rsidR="00F91ED2" w:rsidRDefault="00F91ED2" w:rsidP="00F91ED2">
                  <w:pPr>
                    <w:rPr>
                      <w:rFonts w:ascii="Arial" w:hAnsi="Arial" w:cs="Arial"/>
                      <w:sz w:val="18"/>
                      <w:szCs w:val="18"/>
                    </w:rPr>
                  </w:pPr>
                </w:p>
              </w:tc>
              <w:tc>
                <w:tcPr>
                  <w:tcW w:w="987" w:type="dxa"/>
                  <w:vMerge/>
                </w:tcPr>
                <w:p w14:paraId="202AD308" w14:textId="77777777" w:rsidR="00F91ED2" w:rsidRDefault="00F91ED2" w:rsidP="00F91ED2">
                  <w:pPr>
                    <w:rPr>
                      <w:rFonts w:ascii="Arial" w:hAnsi="Arial" w:cs="Arial"/>
                      <w:sz w:val="18"/>
                      <w:szCs w:val="18"/>
                    </w:rPr>
                  </w:pPr>
                </w:p>
              </w:tc>
              <w:tc>
                <w:tcPr>
                  <w:tcW w:w="1454" w:type="dxa"/>
                  <w:gridSpan w:val="2"/>
                  <w:vMerge/>
                  <w:shd w:val="clear" w:color="auto" w:fill="73FB79"/>
                </w:tcPr>
                <w:p w14:paraId="25EE8AE9" w14:textId="77777777" w:rsidR="00F91ED2" w:rsidRDefault="00F91ED2" w:rsidP="00F91ED2">
                  <w:pPr>
                    <w:jc w:val="center"/>
                    <w:rPr>
                      <w:rFonts w:ascii="Arial" w:hAnsi="Arial" w:cs="Arial"/>
                      <w:sz w:val="18"/>
                      <w:szCs w:val="18"/>
                    </w:rPr>
                  </w:pPr>
                </w:p>
              </w:tc>
              <w:tc>
                <w:tcPr>
                  <w:tcW w:w="1454" w:type="dxa"/>
                  <w:gridSpan w:val="2"/>
                  <w:shd w:val="clear" w:color="auto" w:fill="73FB79"/>
                </w:tcPr>
                <w:p w14:paraId="4B53DE8A"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6B8D426D"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4" w:type="dxa"/>
                  <w:gridSpan w:val="2"/>
                  <w:vMerge/>
                  <w:shd w:val="clear" w:color="auto" w:fill="73FB79"/>
                </w:tcPr>
                <w:p w14:paraId="253A37D3" w14:textId="77777777" w:rsidR="00F91ED2" w:rsidRDefault="00F91ED2" w:rsidP="00F91ED2">
                  <w:pPr>
                    <w:jc w:val="center"/>
                    <w:rPr>
                      <w:rFonts w:ascii="Arial" w:hAnsi="Arial" w:cs="Arial"/>
                      <w:sz w:val="18"/>
                      <w:szCs w:val="18"/>
                    </w:rPr>
                  </w:pPr>
                </w:p>
              </w:tc>
              <w:tc>
                <w:tcPr>
                  <w:tcW w:w="415" w:type="dxa"/>
                  <w:vMerge/>
                </w:tcPr>
                <w:p w14:paraId="457C669B" w14:textId="77777777" w:rsidR="00F91ED2" w:rsidRDefault="00F91ED2" w:rsidP="00F91ED2">
                  <w:pPr>
                    <w:jc w:val="center"/>
                    <w:rPr>
                      <w:rFonts w:ascii="Arial" w:hAnsi="Arial" w:cs="Arial"/>
                      <w:sz w:val="18"/>
                      <w:szCs w:val="18"/>
                    </w:rPr>
                  </w:pPr>
                </w:p>
              </w:tc>
              <w:tc>
                <w:tcPr>
                  <w:tcW w:w="1533" w:type="dxa"/>
                  <w:vMerge/>
                </w:tcPr>
                <w:p w14:paraId="507910B0" w14:textId="77777777" w:rsidR="00F91ED2" w:rsidRDefault="00F91ED2" w:rsidP="00F91ED2">
                  <w:pPr>
                    <w:jc w:val="center"/>
                    <w:rPr>
                      <w:rFonts w:ascii="Arial" w:hAnsi="Arial" w:cs="Arial"/>
                      <w:sz w:val="18"/>
                      <w:szCs w:val="18"/>
                    </w:rPr>
                  </w:pPr>
                </w:p>
              </w:tc>
            </w:tr>
            <w:tr w:rsidR="00F91ED2" w14:paraId="4FAC9BC8" w14:textId="77777777" w:rsidTr="00A065C4">
              <w:trPr>
                <w:trHeight w:val="199"/>
              </w:trPr>
              <w:tc>
                <w:tcPr>
                  <w:tcW w:w="328" w:type="dxa"/>
                  <w:vMerge/>
                </w:tcPr>
                <w:p w14:paraId="4D6A0A2F" w14:textId="77777777" w:rsidR="00F91ED2" w:rsidRDefault="00F91ED2" w:rsidP="00F91ED2">
                  <w:pPr>
                    <w:rPr>
                      <w:rFonts w:ascii="Arial" w:hAnsi="Arial" w:cs="Arial"/>
                      <w:sz w:val="18"/>
                      <w:szCs w:val="18"/>
                    </w:rPr>
                  </w:pPr>
                </w:p>
              </w:tc>
              <w:tc>
                <w:tcPr>
                  <w:tcW w:w="987" w:type="dxa"/>
                  <w:vMerge/>
                </w:tcPr>
                <w:p w14:paraId="78159718" w14:textId="77777777" w:rsidR="00F91ED2" w:rsidRDefault="00F91ED2" w:rsidP="00F91ED2">
                  <w:pPr>
                    <w:rPr>
                      <w:rFonts w:ascii="Arial" w:hAnsi="Arial" w:cs="Arial"/>
                      <w:sz w:val="18"/>
                      <w:szCs w:val="18"/>
                    </w:rPr>
                  </w:pPr>
                </w:p>
              </w:tc>
              <w:tc>
                <w:tcPr>
                  <w:tcW w:w="727" w:type="dxa"/>
                  <w:shd w:val="clear" w:color="auto" w:fill="73FB79"/>
                </w:tcPr>
                <w:p w14:paraId="6F5274B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4955952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734719C8"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09B50518"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009131E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D333524"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108A8CF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2E4E6101"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415" w:type="dxa"/>
                  <w:vMerge/>
                </w:tcPr>
                <w:p w14:paraId="0FEC4094" w14:textId="77777777" w:rsidR="00F91ED2" w:rsidRDefault="00F91ED2" w:rsidP="00F91ED2">
                  <w:pPr>
                    <w:jc w:val="center"/>
                    <w:rPr>
                      <w:rFonts w:ascii="Arial" w:hAnsi="Arial" w:cs="Arial"/>
                      <w:sz w:val="18"/>
                      <w:szCs w:val="18"/>
                    </w:rPr>
                  </w:pPr>
                </w:p>
              </w:tc>
              <w:tc>
                <w:tcPr>
                  <w:tcW w:w="1533" w:type="dxa"/>
                  <w:vMerge/>
                </w:tcPr>
                <w:p w14:paraId="75761FBD" w14:textId="77777777" w:rsidR="00F91ED2" w:rsidRDefault="00F91ED2" w:rsidP="00F91ED2">
                  <w:pPr>
                    <w:jc w:val="center"/>
                    <w:rPr>
                      <w:rFonts w:ascii="Arial" w:hAnsi="Arial" w:cs="Arial"/>
                      <w:sz w:val="18"/>
                      <w:szCs w:val="18"/>
                    </w:rPr>
                  </w:pPr>
                </w:p>
              </w:tc>
            </w:tr>
            <w:tr w:rsidR="00F91ED2" w14:paraId="742BAE51" w14:textId="77777777" w:rsidTr="00A065C4">
              <w:trPr>
                <w:trHeight w:val="199"/>
              </w:trPr>
              <w:tc>
                <w:tcPr>
                  <w:tcW w:w="328" w:type="dxa"/>
                </w:tcPr>
                <w:p w14:paraId="2BE126E4" w14:textId="77777777" w:rsidR="00F91ED2" w:rsidRDefault="00F91ED2" w:rsidP="00F91ED2">
                  <w:pPr>
                    <w:rPr>
                      <w:rFonts w:ascii="Arial" w:hAnsi="Arial" w:cs="Arial"/>
                      <w:sz w:val="18"/>
                      <w:szCs w:val="18"/>
                    </w:rPr>
                  </w:pPr>
                  <w:r>
                    <w:rPr>
                      <w:rFonts w:ascii="Arial" w:hAnsi="Arial" w:cs="Arial"/>
                      <w:sz w:val="18"/>
                      <w:szCs w:val="18"/>
                    </w:rPr>
                    <w:t>5</w:t>
                  </w:r>
                </w:p>
              </w:tc>
              <w:tc>
                <w:tcPr>
                  <w:tcW w:w="987" w:type="dxa"/>
                </w:tcPr>
                <w:p w14:paraId="779DCD7E"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7BE164B7" w14:textId="77777777" w:rsidR="00F91ED2" w:rsidRDefault="00F91ED2" w:rsidP="00F91ED2">
                  <w:pPr>
                    <w:jc w:val="center"/>
                    <w:rPr>
                      <w:rFonts w:ascii="Arial" w:hAnsi="Arial" w:cs="Arial"/>
                      <w:sz w:val="18"/>
                      <w:szCs w:val="18"/>
                    </w:rPr>
                  </w:pPr>
                  <w:r>
                    <w:rPr>
                      <w:rFonts w:ascii="Arial" w:hAnsi="Arial" w:cs="Arial"/>
                      <w:sz w:val="18"/>
                      <w:szCs w:val="18"/>
                    </w:rPr>
                    <w:t>0.77%</w:t>
                  </w:r>
                </w:p>
              </w:tc>
              <w:tc>
                <w:tcPr>
                  <w:tcW w:w="727" w:type="dxa"/>
                </w:tcPr>
                <w:p w14:paraId="10E1A9C2" w14:textId="77777777" w:rsidR="00F91ED2" w:rsidRDefault="00F91ED2" w:rsidP="00F91ED2">
                  <w:pPr>
                    <w:jc w:val="center"/>
                    <w:rPr>
                      <w:rFonts w:ascii="Arial" w:hAnsi="Arial" w:cs="Arial"/>
                      <w:sz w:val="18"/>
                      <w:szCs w:val="18"/>
                    </w:rPr>
                  </w:pPr>
                  <w:r>
                    <w:rPr>
                      <w:rFonts w:ascii="Arial" w:hAnsi="Arial" w:cs="Arial"/>
                      <w:sz w:val="18"/>
                      <w:szCs w:val="18"/>
                    </w:rPr>
                    <w:t>1.43%</w:t>
                  </w:r>
                </w:p>
              </w:tc>
              <w:tc>
                <w:tcPr>
                  <w:tcW w:w="727" w:type="dxa"/>
                </w:tcPr>
                <w:p w14:paraId="3C3A32E5"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1FBF569B" w14:textId="77777777" w:rsidR="00F91ED2" w:rsidRDefault="00F91ED2" w:rsidP="00F91ED2">
                  <w:pPr>
                    <w:jc w:val="center"/>
                    <w:rPr>
                      <w:rFonts w:ascii="Arial" w:hAnsi="Arial" w:cs="Arial"/>
                      <w:sz w:val="18"/>
                      <w:szCs w:val="18"/>
                    </w:rPr>
                  </w:pPr>
                  <w:r>
                    <w:rPr>
                      <w:rFonts w:ascii="Arial" w:hAnsi="Arial" w:cs="Arial"/>
                      <w:sz w:val="18"/>
                      <w:szCs w:val="18"/>
                    </w:rPr>
                    <w:t>0.06%</w:t>
                  </w:r>
                </w:p>
              </w:tc>
              <w:tc>
                <w:tcPr>
                  <w:tcW w:w="727" w:type="dxa"/>
                </w:tcPr>
                <w:p w14:paraId="0A6A42DE"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2993E7DC" w14:textId="77777777" w:rsidR="00F91ED2" w:rsidRDefault="00F91ED2" w:rsidP="00F91ED2">
                  <w:pPr>
                    <w:jc w:val="center"/>
                    <w:rPr>
                      <w:rFonts w:ascii="Arial" w:hAnsi="Arial" w:cs="Arial"/>
                      <w:sz w:val="18"/>
                      <w:szCs w:val="18"/>
                    </w:rPr>
                  </w:pPr>
                  <w:r>
                    <w:rPr>
                      <w:rFonts w:ascii="Arial" w:hAnsi="Arial" w:cs="Arial"/>
                      <w:sz w:val="18"/>
                      <w:szCs w:val="18"/>
                    </w:rPr>
                    <w:t>0.05%</w:t>
                  </w:r>
                </w:p>
              </w:tc>
              <w:tc>
                <w:tcPr>
                  <w:tcW w:w="637" w:type="dxa"/>
                </w:tcPr>
                <w:p w14:paraId="2A32B904" w14:textId="77777777" w:rsidR="00F91ED2" w:rsidRDefault="00F91ED2" w:rsidP="00F91ED2">
                  <w:pPr>
                    <w:jc w:val="center"/>
                    <w:rPr>
                      <w:rFonts w:ascii="Arial" w:hAnsi="Arial" w:cs="Arial"/>
                      <w:sz w:val="18"/>
                      <w:szCs w:val="18"/>
                    </w:rPr>
                  </w:pPr>
                  <w:r>
                    <w:t> </w:t>
                  </w:r>
                </w:p>
              </w:tc>
              <w:tc>
                <w:tcPr>
                  <w:tcW w:w="637" w:type="dxa"/>
                </w:tcPr>
                <w:p w14:paraId="76F09CFA" w14:textId="77777777" w:rsidR="00F91ED2" w:rsidRDefault="00F91ED2" w:rsidP="00F91ED2">
                  <w:pPr>
                    <w:jc w:val="center"/>
                    <w:rPr>
                      <w:rFonts w:ascii="Arial" w:hAnsi="Arial" w:cs="Arial"/>
                      <w:sz w:val="18"/>
                      <w:szCs w:val="18"/>
                    </w:rPr>
                  </w:pPr>
                  <w:r>
                    <w:t> </w:t>
                  </w:r>
                </w:p>
              </w:tc>
              <w:tc>
                <w:tcPr>
                  <w:tcW w:w="415" w:type="dxa"/>
                </w:tcPr>
                <w:p w14:paraId="07C30A73" w14:textId="77777777" w:rsidR="00F91ED2" w:rsidRDefault="00F91ED2" w:rsidP="00F91ED2">
                  <w:pPr>
                    <w:jc w:val="center"/>
                    <w:rPr>
                      <w:rFonts w:ascii="Arial" w:hAnsi="Arial" w:cs="Arial"/>
                      <w:sz w:val="18"/>
                      <w:szCs w:val="18"/>
                    </w:rPr>
                  </w:pPr>
                </w:p>
              </w:tc>
              <w:tc>
                <w:tcPr>
                  <w:tcW w:w="1533" w:type="dxa"/>
                </w:tcPr>
                <w:p w14:paraId="60749958"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72B3AFD7" w14:textId="77777777" w:rsidTr="00A065C4">
              <w:trPr>
                <w:trHeight w:val="199"/>
              </w:trPr>
              <w:tc>
                <w:tcPr>
                  <w:tcW w:w="8899" w:type="dxa"/>
                  <w:gridSpan w:val="12"/>
                </w:tcPr>
                <w:p w14:paraId="4ACB421A"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726DC77C" w14:textId="77777777" w:rsidR="00F91ED2" w:rsidRDefault="00F91ED2" w:rsidP="00F91ED2">
            <w:pPr>
              <w:rPr>
                <w:rFonts w:ascii="Arial" w:hAnsi="Arial" w:cs="Arial"/>
                <w:sz w:val="20"/>
                <w:szCs w:val="20"/>
              </w:rPr>
            </w:pPr>
          </w:p>
          <w:p w14:paraId="788ACDF7"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5A: Power Saving gain, FR2, </w:t>
            </w:r>
            <w:r w:rsidRPr="007256BA">
              <w:rPr>
                <w:rFonts w:ascii="Arial" w:hAnsi="Arial" w:cs="Arial"/>
                <w:strike/>
                <w:sz w:val="20"/>
                <w:szCs w:val="20"/>
                <w:highlight w:val="red"/>
              </w:rPr>
              <w:t>Same</w:t>
            </w:r>
            <w:r w:rsidRPr="007256BA">
              <w:rPr>
                <w:rFonts w:ascii="Arial" w:hAnsi="Arial" w:cs="Arial"/>
                <w:sz w:val="20"/>
                <w:szCs w:val="20"/>
                <w:highlight w:val="red"/>
              </w:rPr>
              <w:t>Cross</w:t>
            </w:r>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3"/>
              <w:tblW w:w="8899" w:type="dxa"/>
              <w:tblLook w:val="04A0" w:firstRow="1" w:lastRow="0" w:firstColumn="1" w:lastColumn="0" w:noHBand="0" w:noVBand="1"/>
            </w:tblPr>
            <w:tblGrid>
              <w:gridCol w:w="340"/>
              <w:gridCol w:w="987"/>
              <w:gridCol w:w="727"/>
              <w:gridCol w:w="727"/>
              <w:gridCol w:w="727"/>
              <w:gridCol w:w="727"/>
              <w:gridCol w:w="727"/>
              <w:gridCol w:w="727"/>
              <w:gridCol w:w="637"/>
              <w:gridCol w:w="637"/>
              <w:gridCol w:w="967"/>
              <w:gridCol w:w="969"/>
            </w:tblGrid>
            <w:tr w:rsidR="00F91ED2" w14:paraId="5141996E" w14:textId="77777777" w:rsidTr="00A065C4">
              <w:trPr>
                <w:trHeight w:val="199"/>
              </w:trPr>
              <w:tc>
                <w:tcPr>
                  <w:tcW w:w="375" w:type="dxa"/>
                  <w:vMerge w:val="restart"/>
                  <w:shd w:val="clear" w:color="auto" w:fill="73FB79"/>
                </w:tcPr>
                <w:p w14:paraId="000C688E" w14:textId="77777777" w:rsidR="00F91ED2" w:rsidRDefault="00F91ED2" w:rsidP="00F91ED2">
                  <w:pPr>
                    <w:rPr>
                      <w:rFonts w:ascii="Arial" w:hAnsi="Arial" w:cs="Arial"/>
                      <w:sz w:val="18"/>
                      <w:szCs w:val="18"/>
                    </w:rPr>
                  </w:pPr>
                  <w:r>
                    <w:rPr>
                      <w:rFonts w:ascii="Arial" w:hAnsi="Arial" w:cs="Arial"/>
                      <w:sz w:val="18"/>
                      <w:szCs w:val="18"/>
                    </w:rPr>
                    <w:lastRenderedPageBreak/>
                    <w:t>#</w:t>
                  </w:r>
                </w:p>
              </w:tc>
              <w:tc>
                <w:tcPr>
                  <w:tcW w:w="987" w:type="dxa"/>
                  <w:vMerge w:val="restart"/>
                  <w:shd w:val="clear" w:color="auto" w:fill="73FB79"/>
                </w:tcPr>
                <w:p w14:paraId="7713D1BF"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4E627523"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8" w:type="dxa"/>
                  <w:gridSpan w:val="4"/>
                  <w:shd w:val="clear" w:color="auto" w:fill="73FB79"/>
                </w:tcPr>
                <w:p w14:paraId="3234A4CB"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4" w:type="dxa"/>
                  <w:gridSpan w:val="2"/>
                  <w:vMerge w:val="restart"/>
                  <w:shd w:val="clear" w:color="auto" w:fill="73FB79"/>
                </w:tcPr>
                <w:p w14:paraId="28A2DADC"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509" w:type="dxa"/>
                  <w:vMerge w:val="restart"/>
                  <w:shd w:val="clear" w:color="auto" w:fill="73FB79"/>
                </w:tcPr>
                <w:p w14:paraId="0AB2FEF8"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0FEC29CB"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392" w:type="dxa"/>
                  <w:vMerge w:val="restart"/>
                  <w:shd w:val="clear" w:color="auto" w:fill="73FB79"/>
                </w:tcPr>
                <w:p w14:paraId="720BFEF9"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1460CACA" w14:textId="77777777" w:rsidTr="00A065C4">
              <w:trPr>
                <w:trHeight w:val="199"/>
              </w:trPr>
              <w:tc>
                <w:tcPr>
                  <w:tcW w:w="375" w:type="dxa"/>
                  <w:vMerge/>
                </w:tcPr>
                <w:p w14:paraId="5CA7FE48" w14:textId="77777777" w:rsidR="00F91ED2" w:rsidRDefault="00F91ED2" w:rsidP="00F91ED2">
                  <w:pPr>
                    <w:rPr>
                      <w:rFonts w:ascii="Arial" w:hAnsi="Arial" w:cs="Arial"/>
                      <w:sz w:val="18"/>
                      <w:szCs w:val="18"/>
                    </w:rPr>
                  </w:pPr>
                </w:p>
              </w:tc>
              <w:tc>
                <w:tcPr>
                  <w:tcW w:w="987" w:type="dxa"/>
                  <w:vMerge/>
                </w:tcPr>
                <w:p w14:paraId="33D2EA85" w14:textId="77777777" w:rsidR="00F91ED2" w:rsidRDefault="00F91ED2" w:rsidP="00F91ED2">
                  <w:pPr>
                    <w:rPr>
                      <w:rFonts w:ascii="Arial" w:hAnsi="Arial" w:cs="Arial"/>
                      <w:sz w:val="18"/>
                      <w:szCs w:val="18"/>
                    </w:rPr>
                  </w:pPr>
                </w:p>
              </w:tc>
              <w:tc>
                <w:tcPr>
                  <w:tcW w:w="1454" w:type="dxa"/>
                  <w:gridSpan w:val="2"/>
                  <w:vMerge/>
                  <w:shd w:val="clear" w:color="auto" w:fill="73FB79"/>
                </w:tcPr>
                <w:p w14:paraId="3D7BCC67" w14:textId="77777777" w:rsidR="00F91ED2" w:rsidRDefault="00F91ED2" w:rsidP="00F91ED2">
                  <w:pPr>
                    <w:jc w:val="center"/>
                    <w:rPr>
                      <w:rFonts w:ascii="Arial" w:hAnsi="Arial" w:cs="Arial"/>
                      <w:sz w:val="18"/>
                      <w:szCs w:val="18"/>
                    </w:rPr>
                  </w:pPr>
                </w:p>
              </w:tc>
              <w:tc>
                <w:tcPr>
                  <w:tcW w:w="1454" w:type="dxa"/>
                  <w:gridSpan w:val="2"/>
                  <w:shd w:val="clear" w:color="auto" w:fill="73FB79"/>
                </w:tcPr>
                <w:p w14:paraId="515D6E53"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085E3701"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4" w:type="dxa"/>
                  <w:gridSpan w:val="2"/>
                  <w:vMerge/>
                  <w:shd w:val="clear" w:color="auto" w:fill="73FB79"/>
                </w:tcPr>
                <w:p w14:paraId="2170D477" w14:textId="77777777" w:rsidR="00F91ED2" w:rsidRDefault="00F91ED2" w:rsidP="00F91ED2">
                  <w:pPr>
                    <w:jc w:val="center"/>
                    <w:rPr>
                      <w:rFonts w:ascii="Arial" w:hAnsi="Arial" w:cs="Arial"/>
                      <w:sz w:val="18"/>
                      <w:szCs w:val="18"/>
                    </w:rPr>
                  </w:pPr>
                </w:p>
              </w:tc>
              <w:tc>
                <w:tcPr>
                  <w:tcW w:w="509" w:type="dxa"/>
                  <w:vMerge/>
                </w:tcPr>
                <w:p w14:paraId="0093AE6E" w14:textId="77777777" w:rsidR="00F91ED2" w:rsidRDefault="00F91ED2" w:rsidP="00F91ED2">
                  <w:pPr>
                    <w:jc w:val="center"/>
                    <w:rPr>
                      <w:rFonts w:ascii="Arial" w:hAnsi="Arial" w:cs="Arial"/>
                      <w:sz w:val="18"/>
                      <w:szCs w:val="18"/>
                    </w:rPr>
                  </w:pPr>
                </w:p>
              </w:tc>
              <w:tc>
                <w:tcPr>
                  <w:tcW w:w="1392" w:type="dxa"/>
                  <w:vMerge/>
                </w:tcPr>
                <w:p w14:paraId="3C97533B" w14:textId="77777777" w:rsidR="00F91ED2" w:rsidRDefault="00F91ED2" w:rsidP="00F91ED2">
                  <w:pPr>
                    <w:jc w:val="center"/>
                    <w:rPr>
                      <w:rFonts w:ascii="Arial" w:hAnsi="Arial" w:cs="Arial"/>
                      <w:sz w:val="18"/>
                      <w:szCs w:val="18"/>
                    </w:rPr>
                  </w:pPr>
                </w:p>
              </w:tc>
            </w:tr>
            <w:tr w:rsidR="00F91ED2" w14:paraId="549E9A6F" w14:textId="77777777" w:rsidTr="00A065C4">
              <w:trPr>
                <w:trHeight w:val="199"/>
              </w:trPr>
              <w:tc>
                <w:tcPr>
                  <w:tcW w:w="375" w:type="dxa"/>
                  <w:vMerge/>
                </w:tcPr>
                <w:p w14:paraId="605069D8" w14:textId="77777777" w:rsidR="00F91ED2" w:rsidRDefault="00F91ED2" w:rsidP="00F91ED2">
                  <w:pPr>
                    <w:rPr>
                      <w:rFonts w:ascii="Arial" w:hAnsi="Arial" w:cs="Arial"/>
                      <w:sz w:val="18"/>
                      <w:szCs w:val="18"/>
                    </w:rPr>
                  </w:pPr>
                </w:p>
              </w:tc>
              <w:tc>
                <w:tcPr>
                  <w:tcW w:w="987" w:type="dxa"/>
                  <w:vMerge/>
                </w:tcPr>
                <w:p w14:paraId="07F961BB" w14:textId="77777777" w:rsidR="00F91ED2" w:rsidRDefault="00F91ED2" w:rsidP="00F91ED2">
                  <w:pPr>
                    <w:rPr>
                      <w:rFonts w:ascii="Arial" w:hAnsi="Arial" w:cs="Arial"/>
                      <w:sz w:val="18"/>
                      <w:szCs w:val="18"/>
                    </w:rPr>
                  </w:pPr>
                </w:p>
              </w:tc>
              <w:tc>
                <w:tcPr>
                  <w:tcW w:w="727" w:type="dxa"/>
                  <w:shd w:val="clear" w:color="auto" w:fill="73FB79"/>
                </w:tcPr>
                <w:p w14:paraId="052709BF"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45AD8A73"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2DA5421C"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37E5E7F7"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0A00C6A0"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AD09E1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104D105A"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7779112D"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509" w:type="dxa"/>
                  <w:vMerge/>
                </w:tcPr>
                <w:p w14:paraId="7A94EC4C" w14:textId="77777777" w:rsidR="00F91ED2" w:rsidRDefault="00F91ED2" w:rsidP="00F91ED2">
                  <w:pPr>
                    <w:jc w:val="center"/>
                    <w:rPr>
                      <w:rFonts w:ascii="Arial" w:hAnsi="Arial" w:cs="Arial"/>
                      <w:sz w:val="18"/>
                      <w:szCs w:val="18"/>
                    </w:rPr>
                  </w:pPr>
                </w:p>
              </w:tc>
              <w:tc>
                <w:tcPr>
                  <w:tcW w:w="1392" w:type="dxa"/>
                  <w:vMerge/>
                </w:tcPr>
                <w:p w14:paraId="3E3A10AD" w14:textId="77777777" w:rsidR="00F91ED2" w:rsidRDefault="00F91ED2" w:rsidP="00F91ED2">
                  <w:pPr>
                    <w:jc w:val="center"/>
                    <w:rPr>
                      <w:rFonts w:ascii="Arial" w:hAnsi="Arial" w:cs="Arial"/>
                      <w:sz w:val="18"/>
                      <w:szCs w:val="18"/>
                    </w:rPr>
                  </w:pPr>
                </w:p>
              </w:tc>
            </w:tr>
            <w:tr w:rsidR="00F91ED2" w14:paraId="3E73F84B" w14:textId="77777777" w:rsidTr="00A065C4">
              <w:trPr>
                <w:trHeight w:val="199"/>
              </w:trPr>
              <w:tc>
                <w:tcPr>
                  <w:tcW w:w="375" w:type="dxa"/>
                </w:tcPr>
                <w:p w14:paraId="63976924" w14:textId="77777777" w:rsidR="00F91ED2" w:rsidRDefault="00F91ED2" w:rsidP="00F91ED2">
                  <w:pPr>
                    <w:rPr>
                      <w:rFonts w:ascii="Arial" w:hAnsi="Arial" w:cs="Arial"/>
                      <w:sz w:val="18"/>
                      <w:szCs w:val="18"/>
                    </w:rPr>
                  </w:pPr>
                  <w:r>
                    <w:rPr>
                      <w:rFonts w:ascii="Arial" w:hAnsi="Arial" w:cs="Arial"/>
                      <w:sz w:val="18"/>
                      <w:szCs w:val="18"/>
                    </w:rPr>
                    <w:t>7</w:t>
                  </w:r>
                </w:p>
              </w:tc>
              <w:tc>
                <w:tcPr>
                  <w:tcW w:w="987" w:type="dxa"/>
                </w:tcPr>
                <w:p w14:paraId="42A97B98"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7AF7572C" w14:textId="77777777" w:rsidR="00F91ED2" w:rsidRDefault="00F91ED2" w:rsidP="00F91ED2">
                  <w:pPr>
                    <w:jc w:val="center"/>
                    <w:rPr>
                      <w:rFonts w:ascii="Arial" w:hAnsi="Arial" w:cs="Arial"/>
                      <w:sz w:val="18"/>
                      <w:szCs w:val="18"/>
                    </w:rPr>
                  </w:pPr>
                  <w:r>
                    <w:rPr>
                      <w:rFonts w:ascii="Arial" w:hAnsi="Arial" w:cs="Arial"/>
                      <w:sz w:val="18"/>
                      <w:szCs w:val="18"/>
                    </w:rPr>
                    <w:t>0.75%</w:t>
                  </w:r>
                </w:p>
              </w:tc>
              <w:tc>
                <w:tcPr>
                  <w:tcW w:w="727" w:type="dxa"/>
                </w:tcPr>
                <w:p w14:paraId="7DD834D5" w14:textId="77777777" w:rsidR="00F91ED2" w:rsidRDefault="00F91ED2" w:rsidP="00F91ED2">
                  <w:pPr>
                    <w:jc w:val="center"/>
                    <w:rPr>
                      <w:rFonts w:ascii="Arial" w:hAnsi="Arial" w:cs="Arial"/>
                      <w:sz w:val="18"/>
                      <w:szCs w:val="18"/>
                    </w:rPr>
                  </w:pPr>
                  <w:r>
                    <w:rPr>
                      <w:rFonts w:ascii="Arial" w:hAnsi="Arial" w:cs="Arial"/>
                      <w:sz w:val="18"/>
                      <w:szCs w:val="18"/>
                    </w:rPr>
                    <w:t>1.40%</w:t>
                  </w:r>
                </w:p>
              </w:tc>
              <w:tc>
                <w:tcPr>
                  <w:tcW w:w="727" w:type="dxa"/>
                </w:tcPr>
                <w:p w14:paraId="6A6FC756"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5D3F271A" w14:textId="77777777" w:rsidR="00F91ED2" w:rsidRDefault="00F91ED2" w:rsidP="00F91ED2">
                  <w:pPr>
                    <w:jc w:val="center"/>
                    <w:rPr>
                      <w:rFonts w:ascii="Arial" w:hAnsi="Arial" w:cs="Arial"/>
                      <w:sz w:val="18"/>
                      <w:szCs w:val="18"/>
                    </w:rPr>
                  </w:pPr>
                  <w:r>
                    <w:rPr>
                      <w:rFonts w:ascii="Arial" w:hAnsi="Arial" w:cs="Arial"/>
                      <w:sz w:val="18"/>
                      <w:szCs w:val="18"/>
                    </w:rPr>
                    <w:t>0.06%</w:t>
                  </w:r>
                </w:p>
              </w:tc>
              <w:tc>
                <w:tcPr>
                  <w:tcW w:w="727" w:type="dxa"/>
                </w:tcPr>
                <w:p w14:paraId="5ACBE9C2"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5BD3A518" w14:textId="77777777" w:rsidR="00F91ED2" w:rsidRDefault="00F91ED2" w:rsidP="00F91ED2">
                  <w:pPr>
                    <w:jc w:val="center"/>
                    <w:rPr>
                      <w:rFonts w:ascii="Arial" w:hAnsi="Arial" w:cs="Arial"/>
                      <w:sz w:val="18"/>
                      <w:szCs w:val="18"/>
                    </w:rPr>
                  </w:pPr>
                  <w:r>
                    <w:rPr>
                      <w:rFonts w:ascii="Arial" w:hAnsi="Arial" w:cs="Arial"/>
                      <w:sz w:val="18"/>
                      <w:szCs w:val="18"/>
                    </w:rPr>
                    <w:t>0.05%</w:t>
                  </w:r>
                </w:p>
              </w:tc>
              <w:tc>
                <w:tcPr>
                  <w:tcW w:w="637" w:type="dxa"/>
                </w:tcPr>
                <w:p w14:paraId="61717FF4"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7" w:type="dxa"/>
                </w:tcPr>
                <w:p w14:paraId="5A46A59B"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509" w:type="dxa"/>
                </w:tcPr>
                <w:p w14:paraId="634C0FB6" w14:textId="77777777" w:rsidR="00F91ED2" w:rsidRDefault="00F91ED2" w:rsidP="00F91ED2">
                  <w:pPr>
                    <w:jc w:val="center"/>
                    <w:rPr>
                      <w:rFonts w:ascii="Arial" w:hAnsi="Arial" w:cs="Arial"/>
                      <w:sz w:val="18"/>
                      <w:szCs w:val="18"/>
                    </w:rPr>
                  </w:pPr>
                </w:p>
              </w:tc>
              <w:tc>
                <w:tcPr>
                  <w:tcW w:w="1392" w:type="dxa"/>
                </w:tcPr>
                <w:p w14:paraId="7803A23D"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35D32B7E" w14:textId="77777777" w:rsidTr="00A065C4">
              <w:trPr>
                <w:trHeight w:val="199"/>
              </w:trPr>
              <w:tc>
                <w:tcPr>
                  <w:tcW w:w="8899" w:type="dxa"/>
                  <w:gridSpan w:val="12"/>
                </w:tcPr>
                <w:p w14:paraId="02093216"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01384EC8" w14:textId="77777777" w:rsidR="00F91ED2" w:rsidRDefault="00F91ED2" w:rsidP="00F91ED2">
            <w:pPr>
              <w:rPr>
                <w:rFonts w:ascii="Arial" w:hAnsi="Arial" w:cs="Arial"/>
                <w:sz w:val="20"/>
                <w:szCs w:val="20"/>
              </w:rPr>
            </w:pPr>
          </w:p>
          <w:p w14:paraId="6832F624"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5B: Power Saving gain, FR2, </w:t>
            </w:r>
            <w:r w:rsidRPr="007256BA">
              <w:rPr>
                <w:rFonts w:ascii="Arial" w:hAnsi="Arial" w:cs="Arial"/>
                <w:strike/>
                <w:sz w:val="20"/>
                <w:szCs w:val="20"/>
                <w:highlight w:val="red"/>
              </w:rPr>
              <w:t>Cross</w:t>
            </w:r>
            <w:r w:rsidRPr="007256BA">
              <w:rPr>
                <w:rFonts w:ascii="Arial" w:hAnsi="Arial" w:cs="Arial"/>
                <w:sz w:val="20"/>
                <w:szCs w:val="20"/>
                <w:highlight w:val="red"/>
              </w:rPr>
              <w:t>Sam</w:t>
            </w:r>
            <w:r>
              <w:rPr>
                <w:rFonts w:ascii="Arial" w:hAnsi="Arial" w:cs="Arial"/>
                <w:sz w:val="20"/>
                <w:szCs w:val="20"/>
                <w:highlight w:val="red"/>
              </w:rPr>
              <w:t>e</w:t>
            </w:r>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3"/>
              <w:tblW w:w="8899" w:type="dxa"/>
              <w:tblLook w:val="04A0" w:firstRow="1" w:lastRow="0" w:firstColumn="1" w:lastColumn="0" w:noHBand="0" w:noVBand="1"/>
            </w:tblPr>
            <w:tblGrid>
              <w:gridCol w:w="339"/>
              <w:gridCol w:w="987"/>
              <w:gridCol w:w="727"/>
              <w:gridCol w:w="727"/>
              <w:gridCol w:w="751"/>
              <w:gridCol w:w="727"/>
              <w:gridCol w:w="727"/>
              <w:gridCol w:w="758"/>
              <w:gridCol w:w="658"/>
              <w:gridCol w:w="637"/>
              <w:gridCol w:w="967"/>
              <w:gridCol w:w="894"/>
            </w:tblGrid>
            <w:tr w:rsidR="00F91ED2" w14:paraId="2D779AAB" w14:textId="77777777" w:rsidTr="00A065C4">
              <w:trPr>
                <w:trHeight w:val="199"/>
              </w:trPr>
              <w:tc>
                <w:tcPr>
                  <w:tcW w:w="375" w:type="dxa"/>
                  <w:vMerge w:val="restart"/>
                  <w:shd w:val="clear" w:color="auto" w:fill="73FB79"/>
                </w:tcPr>
                <w:p w14:paraId="0619B8B8"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23D03087"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04E2820A"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3058" w:type="dxa"/>
                  <w:gridSpan w:val="4"/>
                  <w:shd w:val="clear" w:color="auto" w:fill="73FB79"/>
                </w:tcPr>
                <w:p w14:paraId="00A368B1"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331" w:type="dxa"/>
                  <w:gridSpan w:val="2"/>
                  <w:vMerge w:val="restart"/>
                  <w:shd w:val="clear" w:color="auto" w:fill="73FB79"/>
                </w:tcPr>
                <w:p w14:paraId="17F4047A"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444" w:type="dxa"/>
                  <w:vMerge w:val="restart"/>
                  <w:shd w:val="clear" w:color="auto" w:fill="73FB79"/>
                </w:tcPr>
                <w:p w14:paraId="075C7C50"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0219CCB0"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250" w:type="dxa"/>
                  <w:vMerge w:val="restart"/>
                  <w:shd w:val="clear" w:color="auto" w:fill="73FB79"/>
                </w:tcPr>
                <w:p w14:paraId="32CE3FF0"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18303153" w14:textId="77777777" w:rsidTr="00A065C4">
              <w:trPr>
                <w:trHeight w:val="199"/>
              </w:trPr>
              <w:tc>
                <w:tcPr>
                  <w:tcW w:w="375" w:type="dxa"/>
                  <w:vMerge/>
                </w:tcPr>
                <w:p w14:paraId="607554FE" w14:textId="77777777" w:rsidR="00F91ED2" w:rsidRDefault="00F91ED2" w:rsidP="00F91ED2">
                  <w:pPr>
                    <w:rPr>
                      <w:rFonts w:ascii="Arial" w:hAnsi="Arial" w:cs="Arial"/>
                      <w:sz w:val="18"/>
                      <w:szCs w:val="18"/>
                    </w:rPr>
                  </w:pPr>
                </w:p>
              </w:tc>
              <w:tc>
                <w:tcPr>
                  <w:tcW w:w="987" w:type="dxa"/>
                  <w:vMerge/>
                </w:tcPr>
                <w:p w14:paraId="104A85AE" w14:textId="77777777" w:rsidR="00F91ED2" w:rsidRDefault="00F91ED2" w:rsidP="00F91ED2">
                  <w:pPr>
                    <w:rPr>
                      <w:rFonts w:ascii="Arial" w:hAnsi="Arial" w:cs="Arial"/>
                      <w:sz w:val="18"/>
                      <w:szCs w:val="18"/>
                    </w:rPr>
                  </w:pPr>
                </w:p>
              </w:tc>
              <w:tc>
                <w:tcPr>
                  <w:tcW w:w="1454" w:type="dxa"/>
                  <w:gridSpan w:val="2"/>
                  <w:vMerge/>
                  <w:shd w:val="clear" w:color="auto" w:fill="73FB79"/>
                </w:tcPr>
                <w:p w14:paraId="15F72780" w14:textId="77777777" w:rsidR="00F91ED2" w:rsidRDefault="00F91ED2" w:rsidP="00F91ED2">
                  <w:pPr>
                    <w:jc w:val="center"/>
                    <w:rPr>
                      <w:rFonts w:ascii="Arial" w:hAnsi="Arial" w:cs="Arial"/>
                      <w:sz w:val="18"/>
                      <w:szCs w:val="18"/>
                    </w:rPr>
                  </w:pPr>
                </w:p>
              </w:tc>
              <w:tc>
                <w:tcPr>
                  <w:tcW w:w="1519" w:type="dxa"/>
                  <w:gridSpan w:val="2"/>
                  <w:shd w:val="clear" w:color="auto" w:fill="73FB79"/>
                </w:tcPr>
                <w:p w14:paraId="45B31152"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539" w:type="dxa"/>
                  <w:gridSpan w:val="2"/>
                  <w:shd w:val="clear" w:color="auto" w:fill="73FB79"/>
                </w:tcPr>
                <w:p w14:paraId="01AC5CFF"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331" w:type="dxa"/>
                  <w:gridSpan w:val="2"/>
                  <w:vMerge/>
                  <w:shd w:val="clear" w:color="auto" w:fill="73FB79"/>
                </w:tcPr>
                <w:p w14:paraId="4C784CD2" w14:textId="77777777" w:rsidR="00F91ED2" w:rsidRDefault="00F91ED2" w:rsidP="00F91ED2">
                  <w:pPr>
                    <w:jc w:val="center"/>
                    <w:rPr>
                      <w:rFonts w:ascii="Arial" w:hAnsi="Arial" w:cs="Arial"/>
                      <w:sz w:val="18"/>
                      <w:szCs w:val="18"/>
                    </w:rPr>
                  </w:pPr>
                </w:p>
              </w:tc>
              <w:tc>
                <w:tcPr>
                  <w:tcW w:w="444" w:type="dxa"/>
                  <w:vMerge/>
                </w:tcPr>
                <w:p w14:paraId="3E27F83F" w14:textId="77777777" w:rsidR="00F91ED2" w:rsidRDefault="00F91ED2" w:rsidP="00F91ED2">
                  <w:pPr>
                    <w:jc w:val="center"/>
                    <w:rPr>
                      <w:rFonts w:ascii="Arial" w:hAnsi="Arial" w:cs="Arial"/>
                      <w:sz w:val="18"/>
                      <w:szCs w:val="18"/>
                    </w:rPr>
                  </w:pPr>
                </w:p>
              </w:tc>
              <w:tc>
                <w:tcPr>
                  <w:tcW w:w="1250" w:type="dxa"/>
                  <w:vMerge/>
                </w:tcPr>
                <w:p w14:paraId="1E6B5F35" w14:textId="77777777" w:rsidR="00F91ED2" w:rsidRDefault="00F91ED2" w:rsidP="00F91ED2">
                  <w:pPr>
                    <w:jc w:val="center"/>
                    <w:rPr>
                      <w:rFonts w:ascii="Arial" w:hAnsi="Arial" w:cs="Arial"/>
                      <w:sz w:val="18"/>
                      <w:szCs w:val="18"/>
                    </w:rPr>
                  </w:pPr>
                </w:p>
              </w:tc>
            </w:tr>
            <w:tr w:rsidR="00F91ED2" w14:paraId="444980B7" w14:textId="77777777" w:rsidTr="00A065C4">
              <w:trPr>
                <w:trHeight w:val="199"/>
              </w:trPr>
              <w:tc>
                <w:tcPr>
                  <w:tcW w:w="375" w:type="dxa"/>
                  <w:vMerge/>
                </w:tcPr>
                <w:p w14:paraId="0BE0F20E" w14:textId="77777777" w:rsidR="00F91ED2" w:rsidRDefault="00F91ED2" w:rsidP="00F91ED2">
                  <w:pPr>
                    <w:rPr>
                      <w:rFonts w:ascii="Arial" w:hAnsi="Arial" w:cs="Arial"/>
                      <w:sz w:val="18"/>
                      <w:szCs w:val="18"/>
                    </w:rPr>
                  </w:pPr>
                </w:p>
              </w:tc>
              <w:tc>
                <w:tcPr>
                  <w:tcW w:w="987" w:type="dxa"/>
                  <w:vMerge/>
                </w:tcPr>
                <w:p w14:paraId="4FB2BFB4" w14:textId="77777777" w:rsidR="00F91ED2" w:rsidRDefault="00F91ED2" w:rsidP="00F91ED2">
                  <w:pPr>
                    <w:rPr>
                      <w:rFonts w:ascii="Arial" w:hAnsi="Arial" w:cs="Arial"/>
                      <w:sz w:val="18"/>
                      <w:szCs w:val="18"/>
                    </w:rPr>
                  </w:pPr>
                </w:p>
              </w:tc>
              <w:tc>
                <w:tcPr>
                  <w:tcW w:w="727" w:type="dxa"/>
                  <w:shd w:val="clear" w:color="auto" w:fill="73FB79"/>
                </w:tcPr>
                <w:p w14:paraId="1771343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6CECAA98"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92" w:type="dxa"/>
                  <w:shd w:val="clear" w:color="auto" w:fill="73FB79"/>
                </w:tcPr>
                <w:p w14:paraId="4E59852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B55ED6D"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0A825AA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12" w:type="dxa"/>
                  <w:shd w:val="clear" w:color="auto" w:fill="73FB79"/>
                </w:tcPr>
                <w:p w14:paraId="45DC42EF"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94" w:type="dxa"/>
                  <w:shd w:val="clear" w:color="auto" w:fill="73FB79"/>
                </w:tcPr>
                <w:p w14:paraId="2E00A03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6910470F"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444" w:type="dxa"/>
                  <w:vMerge/>
                </w:tcPr>
                <w:p w14:paraId="3082F0CD" w14:textId="77777777" w:rsidR="00F91ED2" w:rsidRDefault="00F91ED2" w:rsidP="00F91ED2">
                  <w:pPr>
                    <w:jc w:val="center"/>
                    <w:rPr>
                      <w:rFonts w:ascii="Arial" w:hAnsi="Arial" w:cs="Arial"/>
                      <w:sz w:val="18"/>
                      <w:szCs w:val="18"/>
                    </w:rPr>
                  </w:pPr>
                </w:p>
              </w:tc>
              <w:tc>
                <w:tcPr>
                  <w:tcW w:w="1250" w:type="dxa"/>
                  <w:vMerge/>
                </w:tcPr>
                <w:p w14:paraId="2A5CC6F5" w14:textId="77777777" w:rsidR="00F91ED2" w:rsidRDefault="00F91ED2" w:rsidP="00F91ED2">
                  <w:pPr>
                    <w:jc w:val="center"/>
                    <w:rPr>
                      <w:rFonts w:ascii="Arial" w:hAnsi="Arial" w:cs="Arial"/>
                      <w:sz w:val="18"/>
                      <w:szCs w:val="18"/>
                    </w:rPr>
                  </w:pPr>
                </w:p>
              </w:tc>
            </w:tr>
            <w:tr w:rsidR="00F91ED2" w14:paraId="13D7B903" w14:textId="77777777" w:rsidTr="00A065C4">
              <w:trPr>
                <w:trHeight w:val="199"/>
              </w:trPr>
              <w:tc>
                <w:tcPr>
                  <w:tcW w:w="375" w:type="dxa"/>
                </w:tcPr>
                <w:p w14:paraId="52DBD2E8" w14:textId="77777777" w:rsidR="00F91ED2" w:rsidRDefault="00F91ED2" w:rsidP="00F91ED2">
                  <w:pPr>
                    <w:rPr>
                      <w:rFonts w:ascii="Arial" w:hAnsi="Arial" w:cs="Arial"/>
                      <w:sz w:val="18"/>
                      <w:szCs w:val="18"/>
                    </w:rPr>
                  </w:pPr>
                  <w:r>
                    <w:rPr>
                      <w:rFonts w:ascii="Arial" w:hAnsi="Arial" w:cs="Arial"/>
                      <w:sz w:val="18"/>
                      <w:szCs w:val="18"/>
                    </w:rPr>
                    <w:t>5</w:t>
                  </w:r>
                </w:p>
              </w:tc>
              <w:tc>
                <w:tcPr>
                  <w:tcW w:w="987" w:type="dxa"/>
                </w:tcPr>
                <w:p w14:paraId="5636F3BC"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15314AE4" w14:textId="77777777" w:rsidR="00F91ED2" w:rsidRDefault="00F91ED2" w:rsidP="00F91ED2">
                  <w:pPr>
                    <w:jc w:val="center"/>
                    <w:rPr>
                      <w:rFonts w:ascii="Arial" w:hAnsi="Arial" w:cs="Arial"/>
                      <w:sz w:val="18"/>
                      <w:szCs w:val="18"/>
                    </w:rPr>
                  </w:pPr>
                  <w:r>
                    <w:rPr>
                      <w:rFonts w:ascii="Arial" w:hAnsi="Arial" w:cs="Arial"/>
                      <w:sz w:val="18"/>
                      <w:szCs w:val="18"/>
                    </w:rPr>
                    <w:t>1.04%</w:t>
                  </w:r>
                </w:p>
              </w:tc>
              <w:tc>
                <w:tcPr>
                  <w:tcW w:w="727" w:type="dxa"/>
                </w:tcPr>
                <w:p w14:paraId="1F12CD45" w14:textId="77777777" w:rsidR="00F91ED2" w:rsidRDefault="00F91ED2" w:rsidP="00F91ED2">
                  <w:pPr>
                    <w:jc w:val="center"/>
                    <w:rPr>
                      <w:rFonts w:ascii="Arial" w:hAnsi="Arial" w:cs="Arial"/>
                      <w:sz w:val="18"/>
                      <w:szCs w:val="18"/>
                    </w:rPr>
                  </w:pPr>
                  <w:r>
                    <w:rPr>
                      <w:rFonts w:ascii="Arial" w:hAnsi="Arial" w:cs="Arial"/>
                      <w:sz w:val="18"/>
                      <w:szCs w:val="18"/>
                    </w:rPr>
                    <w:t>1.92%</w:t>
                  </w:r>
                </w:p>
              </w:tc>
              <w:tc>
                <w:tcPr>
                  <w:tcW w:w="792" w:type="dxa"/>
                </w:tcPr>
                <w:p w14:paraId="2F598BA3"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727" w:type="dxa"/>
                </w:tcPr>
                <w:p w14:paraId="194EAF34" w14:textId="77777777" w:rsidR="00F91ED2" w:rsidRDefault="00F91ED2" w:rsidP="00F91ED2">
                  <w:pPr>
                    <w:jc w:val="center"/>
                    <w:rPr>
                      <w:rFonts w:ascii="Arial" w:hAnsi="Arial" w:cs="Arial"/>
                      <w:sz w:val="18"/>
                      <w:szCs w:val="18"/>
                    </w:rPr>
                  </w:pPr>
                  <w:r>
                    <w:rPr>
                      <w:rFonts w:ascii="Arial" w:hAnsi="Arial" w:cs="Arial"/>
                      <w:sz w:val="18"/>
                      <w:szCs w:val="18"/>
                    </w:rPr>
                    <w:t>0.08%</w:t>
                  </w:r>
                </w:p>
              </w:tc>
              <w:tc>
                <w:tcPr>
                  <w:tcW w:w="727" w:type="dxa"/>
                </w:tcPr>
                <w:p w14:paraId="7AA42033"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812" w:type="dxa"/>
                </w:tcPr>
                <w:p w14:paraId="05743B38" w14:textId="77777777" w:rsidR="00F91ED2" w:rsidRDefault="00F91ED2" w:rsidP="00F91ED2">
                  <w:pPr>
                    <w:jc w:val="center"/>
                    <w:rPr>
                      <w:rFonts w:ascii="Arial" w:hAnsi="Arial" w:cs="Arial"/>
                      <w:sz w:val="18"/>
                      <w:szCs w:val="18"/>
                    </w:rPr>
                  </w:pPr>
                  <w:r>
                    <w:rPr>
                      <w:rFonts w:ascii="Arial" w:hAnsi="Arial" w:cs="Arial"/>
                      <w:sz w:val="18"/>
                      <w:szCs w:val="18"/>
                    </w:rPr>
                    <w:t>0.07%</w:t>
                  </w:r>
                </w:p>
              </w:tc>
              <w:tc>
                <w:tcPr>
                  <w:tcW w:w="694" w:type="dxa"/>
                </w:tcPr>
                <w:p w14:paraId="57107C07"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7" w:type="dxa"/>
                </w:tcPr>
                <w:p w14:paraId="2E730A96"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444" w:type="dxa"/>
                </w:tcPr>
                <w:p w14:paraId="0E69E181" w14:textId="77777777" w:rsidR="00F91ED2" w:rsidRDefault="00F91ED2" w:rsidP="00F91ED2">
                  <w:pPr>
                    <w:rPr>
                      <w:rFonts w:ascii="Arial" w:hAnsi="Arial" w:cs="Arial"/>
                      <w:sz w:val="18"/>
                      <w:szCs w:val="18"/>
                    </w:rPr>
                  </w:pPr>
                </w:p>
              </w:tc>
              <w:tc>
                <w:tcPr>
                  <w:tcW w:w="1250" w:type="dxa"/>
                </w:tcPr>
                <w:p w14:paraId="0EFCD082"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4168BC83" w14:textId="77777777" w:rsidTr="00A065C4">
              <w:trPr>
                <w:trHeight w:val="199"/>
              </w:trPr>
              <w:tc>
                <w:tcPr>
                  <w:tcW w:w="8899" w:type="dxa"/>
                  <w:gridSpan w:val="12"/>
                </w:tcPr>
                <w:p w14:paraId="55E15AE4"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6A14C5B4" w14:textId="77777777" w:rsidR="00F91ED2" w:rsidRDefault="00F91ED2" w:rsidP="00F91ED2">
            <w:pPr>
              <w:rPr>
                <w:ins w:id="151" w:author="Sandeep Narayanan Kadan Veedu" w:date="2020-11-16T21:51:00Z"/>
              </w:rPr>
            </w:pPr>
          </w:p>
          <w:p w14:paraId="634BD13E" w14:textId="77777777" w:rsidR="00F91ED2" w:rsidRDefault="00F91ED2" w:rsidP="00F91ED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13369B7B" w14:textId="77777777" w:rsidR="00F51F72" w:rsidRDefault="00B103D3">
      <w:pPr>
        <w:pStyle w:val="3"/>
        <w:spacing w:after="180"/>
        <w:rPr>
          <w:rFonts w:ascii="Arial" w:hAnsi="Arial" w:cs="Arial"/>
          <w:color w:val="auto"/>
          <w:sz w:val="26"/>
          <w:szCs w:val="26"/>
        </w:rPr>
      </w:pPr>
      <w:bookmarkStart w:id="152" w:name="_Toc56375828"/>
      <w:r>
        <w:rPr>
          <w:rFonts w:ascii="Arial" w:hAnsi="Arial" w:cs="Arial"/>
          <w:color w:val="auto"/>
          <w:sz w:val="26"/>
          <w:szCs w:val="26"/>
        </w:rPr>
        <w:lastRenderedPageBreak/>
        <w:t>8.2.3.2 Latency and Scheduling flexibility</w:t>
      </w:r>
      <w:bookmarkEnd w:id="152"/>
    </w:p>
    <w:p w14:paraId="30F78AB6" w14:textId="77777777" w:rsidR="00F51F72" w:rsidRDefault="00B103D3">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2C9EF30F" w14:textId="77777777">
        <w:trPr>
          <w:trHeight w:val="118"/>
        </w:trPr>
        <w:tc>
          <w:tcPr>
            <w:tcW w:w="9954" w:type="dxa"/>
          </w:tcPr>
          <w:p w14:paraId="23913778"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Als per UE, number of UEs that need to be simultaneously scheduled. </w:t>
            </w:r>
          </w:p>
          <w:p w14:paraId="1509B7C9" w14:textId="77777777" w:rsidR="00F51F72" w:rsidRDefault="00F51F72">
            <w:pPr>
              <w:rPr>
                <w:rFonts w:ascii="Arial" w:hAnsi="Arial" w:cs="Arial"/>
                <w:sz w:val="20"/>
                <w:szCs w:val="20"/>
                <w:lang w:eastAsia="sv-SE"/>
              </w:rPr>
            </w:pPr>
          </w:p>
          <w:p w14:paraId="30DC4E8C" w14:textId="77777777" w:rsidR="00F51F72" w:rsidRDefault="00B103D3">
            <w:pPr>
              <w:rPr>
                <w:rFonts w:ascii="Arial" w:eastAsia="宋体"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14:paraId="0EBE1100" w14:textId="77777777" w:rsidR="00F51F72" w:rsidRDefault="00F51F72">
            <w:pPr>
              <w:rPr>
                <w:rFonts w:ascii="Arial" w:hAnsi="Arial" w:cs="Arial"/>
                <w:sz w:val="20"/>
                <w:szCs w:val="20"/>
                <w:lang w:eastAsia="sv-SE"/>
              </w:rPr>
            </w:pPr>
          </w:p>
        </w:tc>
      </w:tr>
    </w:tbl>
    <w:p w14:paraId="68DF59EB" w14:textId="77777777" w:rsidR="00F51F72" w:rsidRDefault="00F51F72">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F51F72" w14:paraId="226B4BD0" w14:textId="77777777">
        <w:tc>
          <w:tcPr>
            <w:tcW w:w="1550" w:type="dxa"/>
            <w:shd w:val="clear" w:color="auto" w:fill="D9D9D9"/>
            <w:tcMar>
              <w:top w:w="0" w:type="dxa"/>
              <w:left w:w="108" w:type="dxa"/>
              <w:bottom w:w="0" w:type="dxa"/>
              <w:right w:w="108" w:type="dxa"/>
            </w:tcMar>
          </w:tcPr>
          <w:p w14:paraId="5B89738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4322A045"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86DC2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2EC0" w14:textId="77777777" w:rsidR="00F51F72" w:rsidRDefault="00B103D3">
            <w:pPr>
              <w:rPr>
                <w:rFonts w:ascii="Arial" w:eastAsia="宋体" w:hAnsi="Arial" w:cs="Arial"/>
                <w:sz w:val="20"/>
                <w:szCs w:val="20"/>
              </w:rPr>
            </w:pPr>
            <w:r>
              <w:rPr>
                <w:rFonts w:eastAsiaTheme="minorEastAsia" w:hint="eastAsia"/>
                <w:sz w:val="20"/>
                <w:szCs w:val="20"/>
              </w:rPr>
              <w:t>ZTE,sanechips</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63A77" w14:textId="77777777" w:rsidR="00F51F72" w:rsidRDefault="00B103D3">
            <w:pPr>
              <w:rPr>
                <w:rFonts w:ascii="Arial" w:eastAsia="宋体" w:hAnsi="Arial" w:cs="Arial"/>
                <w:sz w:val="20"/>
                <w:szCs w:val="20"/>
              </w:rPr>
            </w:pPr>
            <w:bookmarkStart w:id="153" w:name="_Toc56375829"/>
            <w:r>
              <w:rPr>
                <w:rFonts w:ascii="Arial" w:eastAsia="宋体" w:hAnsi="Arial" w:cs="Arial" w:hint="eastAsia"/>
                <w:sz w:val="20"/>
                <w:szCs w:val="20"/>
              </w:rPr>
              <w:t>Option 1. We have no strong view here.</w:t>
            </w:r>
            <w:r>
              <w:rPr>
                <w:rFonts w:ascii="Arial" w:eastAsia="宋体" w:hAnsi="Arial" w:cs="Arial"/>
                <w:sz w:val="20"/>
                <w:szCs w:val="20"/>
              </w:rPr>
              <w:t>”</w:t>
            </w:r>
            <w:r>
              <w:rPr>
                <w:rFonts w:ascii="Arial" w:eastAsia="宋体" w:hAnsi="Arial" w:cs="Arial" w:hint="eastAsia"/>
                <w:sz w:val="20"/>
                <w:szCs w:val="20"/>
              </w:rPr>
              <w:t>the impact depends ...</w:t>
            </w:r>
            <w:r>
              <w:rPr>
                <w:rFonts w:ascii="Arial" w:eastAsia="宋体" w:hAnsi="Arial" w:cs="Arial"/>
                <w:sz w:val="20"/>
                <w:szCs w:val="20"/>
              </w:rPr>
              <w:t>”</w:t>
            </w:r>
            <w:r>
              <w:rPr>
                <w:rFonts w:ascii="Arial" w:eastAsia="宋体" w:hAnsi="Arial" w:cs="Arial" w:hint="eastAsia"/>
                <w:sz w:val="20"/>
                <w:szCs w:val="20"/>
              </w:rPr>
              <w:t xml:space="preserve"> seems not so clear, since which kind of impact may be missing.</w:t>
            </w:r>
            <w:bookmarkEnd w:id="153"/>
          </w:p>
        </w:tc>
      </w:tr>
      <w:tr w:rsidR="00F51F72" w14:paraId="710F648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57F02"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7626"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F51F72" w14:paraId="04C2A5DB"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1396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43003" w14:textId="77777777" w:rsidR="00F51F72" w:rsidRDefault="00B103D3">
            <w:pPr>
              <w:rPr>
                <w:rFonts w:ascii="Arial" w:hAnsi="Arial" w:cs="Arial"/>
                <w:sz w:val="20"/>
                <w:szCs w:val="20"/>
              </w:rPr>
            </w:pPr>
            <w:r>
              <w:rPr>
                <w:rFonts w:ascii="Arial" w:hAnsi="Arial" w:cs="Arial"/>
                <w:sz w:val="20"/>
                <w:szCs w:val="20"/>
              </w:rPr>
              <w:t>Option 1.</w:t>
            </w:r>
          </w:p>
        </w:tc>
      </w:tr>
      <w:tr w:rsidR="00F51F72" w14:paraId="051F263C"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6FF7" w14:textId="77777777" w:rsidR="00F51F72" w:rsidRDefault="00B103D3">
            <w:pPr>
              <w:rPr>
                <w:rFonts w:ascii="Arial" w:eastAsia="宋体" w:hAnsi="Arial" w:cs="Arial"/>
                <w:sz w:val="20"/>
                <w:szCs w:val="20"/>
              </w:rPr>
            </w:pPr>
            <w:r>
              <w:rPr>
                <w:rFonts w:ascii="Arial" w:eastAsia="宋体"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1336B" w14:textId="77777777" w:rsidR="00F51F72" w:rsidRDefault="00B103D3">
            <w:pPr>
              <w:outlineLvl w:val="0"/>
              <w:rPr>
                <w:rFonts w:ascii="Arial" w:eastAsiaTheme="minorEastAsia" w:hAnsi="Arial" w:cs="Arial"/>
                <w:sz w:val="20"/>
                <w:szCs w:val="20"/>
              </w:rPr>
            </w:pPr>
            <w:bookmarkStart w:id="154" w:name="_Toc56375830"/>
            <w:r>
              <w:rPr>
                <w:rFonts w:ascii="Arial" w:eastAsiaTheme="minorEastAsia" w:hAnsi="Arial" w:cs="Arial"/>
                <w:sz w:val="20"/>
                <w:szCs w:val="20"/>
              </w:rPr>
              <w:t>Option 1 is supported by us.</w:t>
            </w:r>
            <w:bookmarkEnd w:id="154"/>
          </w:p>
          <w:p w14:paraId="79EE5DCB" w14:textId="77777777" w:rsidR="00F51F72" w:rsidRDefault="00F51F72">
            <w:pPr>
              <w:outlineLvl w:val="0"/>
              <w:rPr>
                <w:rFonts w:ascii="Arial" w:eastAsiaTheme="minorEastAsia" w:hAnsi="Arial" w:cs="Arial"/>
                <w:sz w:val="20"/>
                <w:szCs w:val="20"/>
              </w:rPr>
            </w:pPr>
          </w:p>
          <w:p w14:paraId="4891315A" w14:textId="77777777" w:rsidR="00F51F72" w:rsidRDefault="00B103D3">
            <w:pPr>
              <w:outlineLvl w:val="0"/>
              <w:rPr>
                <w:rFonts w:ascii="Arial" w:eastAsiaTheme="minorEastAsia" w:hAnsi="Arial" w:cs="Arial"/>
                <w:sz w:val="20"/>
                <w:szCs w:val="20"/>
              </w:rPr>
            </w:pPr>
            <w:bookmarkStart w:id="155" w:name="_Toc56375831"/>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ption2 is not correct. There are observation agreed to see that there is no PDCCH blocking rate increase if DCI size budget is also reduced with the BD reduction.</w:t>
            </w:r>
            <w:bookmarkEnd w:id="155"/>
            <w:r>
              <w:rPr>
                <w:rFonts w:ascii="Arial" w:eastAsiaTheme="minorEastAsia" w:hAnsi="Arial" w:cs="Arial"/>
                <w:sz w:val="20"/>
                <w:szCs w:val="20"/>
              </w:rPr>
              <w:t xml:space="preserve"> </w:t>
            </w:r>
          </w:p>
        </w:tc>
      </w:tr>
      <w:tr w:rsidR="00F51F72" w14:paraId="70323C93"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A8BCA" w14:textId="77777777" w:rsidR="00F51F72" w:rsidRDefault="00B103D3">
            <w:pPr>
              <w:rPr>
                <w:rFonts w:ascii="Arial" w:eastAsia="宋体" w:hAnsi="Arial" w:cs="Arial"/>
                <w:sz w:val="20"/>
                <w:szCs w:val="20"/>
              </w:rPr>
            </w:pPr>
            <w:r>
              <w:rPr>
                <w:rFonts w:ascii="Arial" w:eastAsia="宋体"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7C82" w14:textId="77777777" w:rsidR="00F51F72" w:rsidRDefault="00B103D3">
            <w:pPr>
              <w:outlineLvl w:val="0"/>
              <w:rPr>
                <w:rFonts w:ascii="Arial" w:eastAsiaTheme="minorEastAsia" w:hAnsi="Arial" w:cs="Arial"/>
                <w:sz w:val="20"/>
                <w:szCs w:val="20"/>
              </w:rPr>
            </w:pPr>
            <w:bookmarkStart w:id="156" w:name="_Toc56375832"/>
            <w:r>
              <w:rPr>
                <w:rFonts w:ascii="Arial" w:eastAsiaTheme="minorEastAsia" w:hAnsi="Arial" w:cs="Arial"/>
                <w:sz w:val="20"/>
                <w:szCs w:val="20"/>
              </w:rPr>
              <w:t>Option 2</w:t>
            </w:r>
            <w:bookmarkEnd w:id="156"/>
          </w:p>
        </w:tc>
      </w:tr>
      <w:tr w:rsidR="00F51F72" w14:paraId="69D7B60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AB9D4" w14:textId="77777777" w:rsidR="00F51F72" w:rsidRDefault="00B103D3">
            <w:pPr>
              <w:rPr>
                <w:rFonts w:ascii="Arial" w:eastAsia="宋体" w:hAnsi="Arial" w:cs="Arial"/>
                <w:sz w:val="20"/>
                <w:szCs w:val="20"/>
              </w:rPr>
            </w:pPr>
            <w:r>
              <w:rPr>
                <w:rFonts w:ascii="Arial" w:eastAsia="宋体"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7DF8C" w14:textId="77777777" w:rsidR="00F51F72" w:rsidRDefault="00B103D3">
            <w:pPr>
              <w:outlineLvl w:val="0"/>
              <w:rPr>
                <w:rFonts w:ascii="Arial" w:eastAsiaTheme="minorEastAsia" w:hAnsi="Arial" w:cs="Arial"/>
                <w:sz w:val="20"/>
                <w:szCs w:val="20"/>
              </w:rPr>
            </w:pPr>
            <w:bookmarkStart w:id="157" w:name="_Toc56375833"/>
            <w:r>
              <w:rPr>
                <w:rFonts w:ascii="Arial" w:eastAsiaTheme="minorEastAsia" w:hAnsi="Arial" w:cs="Arial"/>
                <w:sz w:val="20"/>
                <w:szCs w:val="20"/>
              </w:rPr>
              <w:t>Option 1</w:t>
            </w:r>
            <w:bookmarkEnd w:id="157"/>
          </w:p>
        </w:tc>
      </w:tr>
      <w:tr w:rsidR="00F51F72" w14:paraId="6B989F0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019C5" w14:textId="77777777" w:rsidR="00F51F72" w:rsidRDefault="00B103D3">
            <w:pPr>
              <w:rPr>
                <w:rFonts w:ascii="Arial" w:eastAsia="宋体" w:hAnsi="Arial" w:cs="Arial"/>
                <w:sz w:val="20"/>
                <w:szCs w:val="20"/>
              </w:rPr>
            </w:pPr>
            <w:r>
              <w:rPr>
                <w:rFonts w:ascii="Arial" w:eastAsia="宋体"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5682" w14:textId="77777777" w:rsidR="00F51F72" w:rsidRDefault="00B103D3">
            <w:pPr>
              <w:outlineLvl w:val="0"/>
              <w:rPr>
                <w:rFonts w:ascii="Arial" w:eastAsiaTheme="minorEastAsia" w:hAnsi="Arial" w:cs="Arial"/>
                <w:sz w:val="20"/>
                <w:szCs w:val="20"/>
              </w:rPr>
            </w:pPr>
            <w:bookmarkStart w:id="158" w:name="_Toc56375834"/>
            <w:r>
              <w:rPr>
                <w:rFonts w:ascii="Arial" w:eastAsiaTheme="minorEastAsia" w:hAnsi="Arial" w:cs="Arial"/>
                <w:sz w:val="20"/>
                <w:szCs w:val="20"/>
              </w:rPr>
              <w:t>Option 2</w:t>
            </w:r>
            <w:bookmarkEnd w:id="158"/>
          </w:p>
        </w:tc>
      </w:tr>
      <w:tr w:rsidR="00F51F72" w14:paraId="35C8431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AB027" w14:textId="77777777" w:rsidR="00F51F72" w:rsidRDefault="00B103D3">
            <w:pPr>
              <w:rPr>
                <w:rFonts w:ascii="Arial" w:eastAsia="宋体" w:hAnsi="Arial" w:cs="Arial"/>
                <w:sz w:val="20"/>
                <w:szCs w:val="20"/>
              </w:rPr>
            </w:pPr>
            <w:r>
              <w:rPr>
                <w:rFonts w:ascii="Arial" w:eastAsia="宋体" w:hAnsi="Arial" w:cs="Arial"/>
                <w:sz w:val="20"/>
                <w:szCs w:val="20"/>
              </w:rPr>
              <w:t>Futurewei</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4C0E0" w14:textId="77777777" w:rsidR="00F51F72" w:rsidRDefault="00B103D3">
            <w:pPr>
              <w:outlineLvl w:val="0"/>
              <w:rPr>
                <w:rFonts w:ascii="Arial" w:eastAsiaTheme="minorEastAsia" w:hAnsi="Arial" w:cs="Arial"/>
                <w:sz w:val="20"/>
                <w:szCs w:val="20"/>
              </w:rPr>
            </w:pPr>
            <w:bookmarkStart w:id="159" w:name="_Toc56375835"/>
            <w:r>
              <w:rPr>
                <w:rFonts w:ascii="Arial" w:eastAsiaTheme="minorEastAsia" w:hAnsi="Arial" w:cs="Arial"/>
                <w:sz w:val="20"/>
                <w:szCs w:val="20"/>
              </w:rPr>
              <w:t>Option 1</w:t>
            </w:r>
            <w:bookmarkEnd w:id="159"/>
          </w:p>
        </w:tc>
      </w:tr>
      <w:tr w:rsidR="00F51F72" w14:paraId="427968D1"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3A58C" w14:textId="77777777" w:rsidR="00F51F72" w:rsidRDefault="00B103D3">
            <w:pPr>
              <w:rPr>
                <w:rFonts w:ascii="Arial" w:eastAsia="宋体" w:hAnsi="Arial" w:cs="Arial"/>
                <w:sz w:val="20"/>
                <w:szCs w:val="20"/>
              </w:rPr>
            </w:pPr>
            <w:r>
              <w:rPr>
                <w:rFonts w:ascii="Arial" w:eastAsia="宋体"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2C8EC" w14:textId="77777777" w:rsidR="00F51F72" w:rsidRDefault="00B103D3">
            <w:pPr>
              <w:outlineLvl w:val="0"/>
              <w:rPr>
                <w:rFonts w:ascii="Arial" w:eastAsiaTheme="minorEastAsia" w:hAnsi="Arial" w:cs="Arial"/>
                <w:sz w:val="20"/>
                <w:szCs w:val="20"/>
              </w:rPr>
            </w:pPr>
            <w:bookmarkStart w:id="160" w:name="_Toc56375836"/>
            <w:r>
              <w:rPr>
                <w:rFonts w:ascii="Arial" w:eastAsiaTheme="minorEastAsia" w:hAnsi="Arial" w:cs="Arial"/>
                <w:sz w:val="20"/>
                <w:szCs w:val="20"/>
              </w:rPr>
              <w:t>Option 1</w:t>
            </w:r>
            <w:bookmarkEnd w:id="160"/>
          </w:p>
          <w:p w14:paraId="6FD2D023" w14:textId="77777777" w:rsidR="00F51F72" w:rsidRDefault="00F51F72">
            <w:pPr>
              <w:outlineLvl w:val="0"/>
              <w:rPr>
                <w:rFonts w:ascii="Arial" w:eastAsiaTheme="minorEastAsia" w:hAnsi="Arial" w:cs="Arial"/>
                <w:sz w:val="20"/>
                <w:szCs w:val="20"/>
              </w:rPr>
            </w:pPr>
          </w:p>
          <w:p w14:paraId="0587B6B8" w14:textId="77777777" w:rsidR="00F51F72" w:rsidRDefault="00B103D3">
            <w:pPr>
              <w:outlineLvl w:val="0"/>
              <w:rPr>
                <w:rFonts w:ascii="Arial" w:eastAsiaTheme="minorEastAsia" w:hAnsi="Arial" w:cs="Arial"/>
                <w:sz w:val="20"/>
                <w:szCs w:val="20"/>
              </w:rPr>
            </w:pPr>
            <w:bookmarkStart w:id="161" w:name="_Toc56375837"/>
            <w:r>
              <w:rPr>
                <w:rFonts w:ascii="Arial" w:eastAsiaTheme="minorEastAsia" w:hAnsi="Arial" w:cs="Arial"/>
                <w:sz w:val="20"/>
                <w:szCs w:val="20"/>
              </w:rPr>
              <w:t>Did you intend to write “number of ALs per candidate”, not “number of ALs per UE”?</w:t>
            </w:r>
            <w:bookmarkEnd w:id="161"/>
          </w:p>
        </w:tc>
      </w:tr>
      <w:tr w:rsidR="00F51F72" w14:paraId="396022D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6E7B4" w14:textId="77777777" w:rsidR="00F51F72" w:rsidRDefault="00B103D3">
            <w:pPr>
              <w:rPr>
                <w:rFonts w:ascii="Arial" w:eastAsia="宋体" w:hAnsi="Arial" w:cs="Arial"/>
                <w:sz w:val="20"/>
                <w:szCs w:val="20"/>
              </w:rPr>
            </w:pPr>
            <w:r>
              <w:rPr>
                <w:rFonts w:ascii="Arial" w:eastAsia="宋体"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3ACB2" w14:textId="77777777" w:rsidR="00F51F72" w:rsidRDefault="00B103D3">
            <w:pPr>
              <w:outlineLvl w:val="0"/>
              <w:rPr>
                <w:rFonts w:ascii="Arial" w:hAnsi="Arial" w:cs="Arial"/>
                <w:sz w:val="20"/>
                <w:szCs w:val="20"/>
              </w:rPr>
            </w:pPr>
            <w:bookmarkStart w:id="162" w:name="_Toc56375838"/>
            <w:r>
              <w:rPr>
                <w:rFonts w:ascii="Arial" w:hAnsi="Arial" w:cs="Arial"/>
                <w:sz w:val="20"/>
                <w:szCs w:val="20"/>
              </w:rPr>
              <w:t>Option 2 (for Scheme #1)</w:t>
            </w:r>
            <w:bookmarkEnd w:id="162"/>
          </w:p>
          <w:p w14:paraId="46650D5E" w14:textId="77777777" w:rsidR="00F51F72" w:rsidRDefault="00F51F72">
            <w:pPr>
              <w:outlineLvl w:val="0"/>
              <w:rPr>
                <w:rFonts w:ascii="Arial" w:hAnsi="Arial" w:cs="Arial"/>
                <w:sz w:val="20"/>
                <w:szCs w:val="20"/>
              </w:rPr>
            </w:pPr>
          </w:p>
          <w:p w14:paraId="2DBEADC9" w14:textId="77777777" w:rsidR="00F51F72" w:rsidRDefault="00B103D3">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14:paraId="071DBB4F" w14:textId="77777777" w:rsidR="00F51F72" w:rsidRDefault="00F51F72">
            <w:pPr>
              <w:rPr>
                <w:rFonts w:ascii="Arial" w:hAnsi="Arial" w:cs="Arial"/>
                <w:sz w:val="20"/>
                <w:szCs w:val="20"/>
              </w:rPr>
            </w:pPr>
          </w:p>
          <w:p w14:paraId="1AA77D86" w14:textId="77777777" w:rsidR="00F51F72" w:rsidRDefault="00B103D3">
            <w:pPr>
              <w:rPr>
                <w:rFonts w:ascii="Arial" w:hAnsi="Arial" w:cs="Arial"/>
                <w:sz w:val="20"/>
                <w:szCs w:val="20"/>
                <w:lang w:eastAsia="sv-SE"/>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0070C0"/>
                <w:sz w:val="20"/>
                <w:szCs w:val="20"/>
                <w:lang w:eastAsia="sv-SE"/>
              </w:rPr>
              <w:t>may</w:t>
            </w:r>
            <w:r>
              <w:rPr>
                <w:rFonts w:ascii="Arial" w:hAnsi="Arial" w:cs="Arial"/>
                <w:color w:val="FF0000"/>
                <w:sz w:val="20"/>
                <w:szCs w:val="20"/>
                <w:lang w:eastAsia="sv-SE"/>
              </w:rPr>
              <w:t xml:space="preserve"> </w:t>
            </w:r>
            <w:r>
              <w:rPr>
                <w:rFonts w:ascii="Arial" w:hAnsi="Arial" w:cs="Arial"/>
                <w:color w:val="FF0000"/>
                <w:sz w:val="20"/>
                <w:szCs w:val="20"/>
              </w:rPr>
              <w:t>reduce</w:t>
            </w:r>
            <w:r>
              <w:rPr>
                <w:rFonts w:ascii="Arial" w:hAnsi="Arial" w:cs="Arial"/>
                <w:strike/>
                <w:color w:val="0070C0"/>
                <w:sz w:val="20"/>
                <w:szCs w:val="20"/>
              </w:rPr>
              <w:t xml:space="preserve">s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r>
              <w:rPr>
                <w:rFonts w:ascii="Arial" w:hAnsi="Arial" w:cs="Arial"/>
                <w:color w:val="0070C0"/>
                <w:sz w:val="20"/>
                <w:szCs w:val="20"/>
                <w:lang w:eastAsia="sv-SE"/>
              </w:rPr>
              <w:t>extent of DCI size budget reduction, etc</w:t>
            </w:r>
            <w:r>
              <w:rPr>
                <w:rFonts w:ascii="Arial" w:hAnsi="Arial" w:cs="Arial"/>
                <w:sz w:val="20"/>
                <w:szCs w:val="20"/>
                <w:lang w:eastAsia="sv-SE"/>
              </w:rPr>
              <w:t xml:space="preserve">. </w:t>
            </w:r>
          </w:p>
          <w:p w14:paraId="26873D85" w14:textId="77777777" w:rsidR="00F51F72" w:rsidRDefault="00F51F72">
            <w:pPr>
              <w:rPr>
                <w:rFonts w:ascii="Arial" w:hAnsi="Arial"/>
                <w:sz w:val="20"/>
                <w:szCs w:val="20"/>
                <w:lang w:eastAsia="sv-SE"/>
              </w:rPr>
            </w:pPr>
          </w:p>
          <w:p w14:paraId="2D4FE7DE" w14:textId="77777777" w:rsidR="00F51F72" w:rsidRDefault="00B103D3">
            <w:pPr>
              <w:rPr>
                <w:rFonts w:ascii="Arial" w:eastAsia="宋体"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Pr>
                <w:rFonts w:ascii="Arial" w:hAnsi="Arial"/>
                <w:i/>
                <w:iCs/>
                <w:sz w:val="20"/>
                <w:szCs w:val="20"/>
                <w:lang w:eastAsia="sv-SE"/>
              </w:rPr>
              <w:t>X</w:t>
            </w:r>
            <w:r>
              <w:rPr>
                <w:rFonts w:ascii="Arial" w:hAnsi="Arial"/>
                <w:sz w:val="20"/>
                <w:szCs w:val="20"/>
                <w:lang w:eastAsia="sv-SE"/>
              </w:rPr>
              <w:t>. Therefore, we suggest the FL to clarify this in the proposal/agreement.</w:t>
            </w:r>
          </w:p>
          <w:p w14:paraId="6D7EED3D" w14:textId="77777777" w:rsidR="00F51F72" w:rsidRDefault="00F51F72">
            <w:pPr>
              <w:outlineLvl w:val="0"/>
              <w:rPr>
                <w:rFonts w:ascii="Arial" w:eastAsiaTheme="minorEastAsia" w:hAnsi="Arial" w:cs="Arial"/>
                <w:sz w:val="20"/>
                <w:szCs w:val="20"/>
              </w:rPr>
            </w:pPr>
          </w:p>
        </w:tc>
      </w:tr>
      <w:tr w:rsidR="00F51F72" w14:paraId="73659886"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5850" w14:textId="77777777" w:rsidR="00F51F72" w:rsidRDefault="00B103D3">
            <w:pPr>
              <w:rPr>
                <w:rFonts w:ascii="Arial" w:eastAsia="宋体" w:hAnsi="Arial" w:cs="Arial"/>
                <w:sz w:val="20"/>
                <w:szCs w:val="20"/>
              </w:rPr>
            </w:pPr>
            <w:r>
              <w:rPr>
                <w:rFonts w:ascii="Arial" w:eastAsia="宋体" w:hAnsi="Arial" w:cs="Arial"/>
                <w:sz w:val="20"/>
                <w:szCs w:val="20"/>
              </w:rPr>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9D679" w14:textId="77777777" w:rsidR="00F51F72" w:rsidRDefault="00B103D3">
            <w:pPr>
              <w:outlineLvl w:val="0"/>
              <w:rPr>
                <w:rFonts w:ascii="Arial" w:hAnsi="Arial" w:cs="Arial"/>
                <w:sz w:val="20"/>
                <w:szCs w:val="20"/>
              </w:rPr>
            </w:pPr>
            <w:bookmarkStart w:id="163" w:name="_Toc56375839"/>
            <w:r>
              <w:rPr>
                <w:rFonts w:ascii="Arial" w:hAnsi="Arial" w:cs="Arial"/>
                <w:sz w:val="20"/>
                <w:szCs w:val="20"/>
              </w:rPr>
              <w:t>Option 1</w:t>
            </w:r>
            <w:bookmarkEnd w:id="163"/>
          </w:p>
        </w:tc>
      </w:tr>
      <w:tr w:rsidR="00F51F72" w14:paraId="0B1FE24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95234" w14:textId="77777777" w:rsidR="00F51F72" w:rsidRDefault="00B103D3">
            <w:pPr>
              <w:rPr>
                <w:rFonts w:ascii="Arial" w:eastAsia="宋体" w:hAnsi="Arial" w:cs="Arial"/>
                <w:sz w:val="20"/>
                <w:szCs w:val="20"/>
              </w:rPr>
            </w:pPr>
            <w:r>
              <w:rPr>
                <w:rFonts w:ascii="Arial" w:eastAsia="宋体" w:hAnsi="Arial" w:cs="Arial"/>
                <w:sz w:val="20"/>
                <w:szCs w:val="20"/>
              </w:rPr>
              <w:t xml:space="preserve">Samsung </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362BD" w14:textId="77777777" w:rsidR="00F51F72" w:rsidRDefault="00B103D3">
            <w:pPr>
              <w:outlineLvl w:val="0"/>
              <w:rPr>
                <w:rFonts w:ascii="Arial" w:hAnsi="Arial" w:cs="Arial"/>
                <w:sz w:val="20"/>
                <w:szCs w:val="20"/>
              </w:rPr>
            </w:pPr>
            <w:bookmarkStart w:id="164" w:name="_Toc56375840"/>
            <w:r>
              <w:rPr>
                <w:rFonts w:ascii="Arial" w:eastAsiaTheme="minorEastAsia" w:hAnsi="Arial" w:cs="Arial"/>
                <w:sz w:val="20"/>
                <w:szCs w:val="20"/>
              </w:rPr>
              <w:t>Option 1</w:t>
            </w:r>
            <w:bookmarkEnd w:id="164"/>
          </w:p>
        </w:tc>
      </w:tr>
    </w:tbl>
    <w:p w14:paraId="61395E31" w14:textId="77777777" w:rsidR="00F51F72" w:rsidRDefault="00F51F72">
      <w:pPr>
        <w:rPr>
          <w:rFonts w:ascii="Arial" w:hAnsi="Arial" w:cs="Arial"/>
          <w:sz w:val="20"/>
          <w:szCs w:val="20"/>
          <w:lang w:eastAsia="sv-SE"/>
        </w:rPr>
      </w:pPr>
    </w:p>
    <w:p w14:paraId="70DF5CCF" w14:textId="77777777" w:rsidR="00F51F72" w:rsidRDefault="00F51F72">
      <w:pPr>
        <w:rPr>
          <w:rFonts w:ascii="Arial" w:hAnsi="Arial" w:cs="Arial"/>
          <w:sz w:val="20"/>
          <w:szCs w:val="20"/>
          <w:lang w:eastAsia="sv-SE"/>
        </w:rPr>
      </w:pPr>
    </w:p>
    <w:p w14:paraId="43F85754" w14:textId="77777777" w:rsidR="00F51F72" w:rsidRDefault="00F51F72">
      <w:pPr>
        <w:rPr>
          <w:rFonts w:ascii="Arial" w:hAnsi="Arial" w:cs="Arial"/>
          <w:sz w:val="20"/>
          <w:szCs w:val="20"/>
          <w:lang w:eastAsia="sv-SE"/>
        </w:rPr>
      </w:pPr>
    </w:p>
    <w:p w14:paraId="293AFB2C" w14:textId="77777777" w:rsidR="00F51F72" w:rsidRDefault="00B103D3">
      <w:pPr>
        <w:spacing w:after="180"/>
        <w:rPr>
          <w:rFonts w:ascii="Arial" w:eastAsia="宋体" w:hAnsi="Arial"/>
          <w:b/>
          <w:bCs/>
          <w:sz w:val="20"/>
          <w:szCs w:val="20"/>
          <w:u w:val="single"/>
          <w:lang w:eastAsia="ja-JP"/>
        </w:rPr>
      </w:pPr>
      <w:r>
        <w:rPr>
          <w:rFonts w:ascii="Arial" w:eastAsia="宋体" w:hAnsi="Arial"/>
          <w:b/>
          <w:bCs/>
          <w:sz w:val="20"/>
          <w:szCs w:val="20"/>
          <w:u w:val="single"/>
          <w:lang w:eastAsia="ja-JP"/>
        </w:rPr>
        <w:t>Summary of 9</w:t>
      </w:r>
      <w:r>
        <w:rPr>
          <w:rFonts w:ascii="Arial" w:eastAsia="宋体" w:hAnsi="Arial"/>
          <w:b/>
          <w:bCs/>
          <w:sz w:val="20"/>
          <w:szCs w:val="20"/>
          <w:u w:val="single"/>
          <w:vertAlign w:val="superscript"/>
          <w:lang w:eastAsia="ja-JP"/>
        </w:rPr>
        <w:t>th</w:t>
      </w:r>
      <w:r>
        <w:rPr>
          <w:rFonts w:ascii="Arial" w:eastAsia="宋体" w:hAnsi="Arial"/>
          <w:b/>
          <w:bCs/>
          <w:sz w:val="20"/>
          <w:szCs w:val="20"/>
          <w:u w:val="single"/>
          <w:lang w:eastAsia="ja-JP"/>
        </w:rPr>
        <w:t xml:space="preserve"> round email discussions</w:t>
      </w:r>
    </w:p>
    <w:p w14:paraId="56C28FAA" w14:textId="77777777" w:rsidR="00F51F72" w:rsidRDefault="00B103D3">
      <w:pPr>
        <w:rPr>
          <w:rFonts w:ascii="Arial" w:hAnsi="Arial" w:cs="Arial"/>
          <w:sz w:val="20"/>
          <w:szCs w:val="20"/>
          <w:lang w:eastAsia="en-US"/>
        </w:rPr>
      </w:pPr>
      <w:r>
        <w:rPr>
          <w:rFonts w:ascii="Arial" w:hAnsi="Arial" w:cs="Arial"/>
          <w:sz w:val="20"/>
          <w:szCs w:val="20"/>
          <w:lang w:eastAsia="en-US"/>
        </w:rPr>
        <w:t xml:space="preserve">Table below summarized companies positions on this issue: </w:t>
      </w:r>
    </w:p>
    <w:tbl>
      <w:tblPr>
        <w:tblStyle w:val="af3"/>
        <w:tblW w:w="0" w:type="auto"/>
        <w:tblLook w:val="04A0" w:firstRow="1" w:lastRow="0" w:firstColumn="1" w:lastColumn="0" w:noHBand="0" w:noVBand="1"/>
      </w:tblPr>
      <w:tblGrid>
        <w:gridCol w:w="1255"/>
        <w:gridCol w:w="6120"/>
        <w:gridCol w:w="2520"/>
      </w:tblGrid>
      <w:tr w:rsidR="00F51F72" w14:paraId="21EDE3F7" w14:textId="77777777">
        <w:tc>
          <w:tcPr>
            <w:tcW w:w="1255" w:type="dxa"/>
          </w:tcPr>
          <w:p w14:paraId="010E4DF2" w14:textId="77777777" w:rsidR="00F51F72" w:rsidRDefault="00F51F72">
            <w:pPr>
              <w:rPr>
                <w:rFonts w:ascii="Arial" w:hAnsi="Arial" w:cs="Arial"/>
                <w:sz w:val="20"/>
                <w:szCs w:val="20"/>
                <w:lang w:eastAsia="en-US"/>
              </w:rPr>
            </w:pPr>
          </w:p>
        </w:tc>
        <w:tc>
          <w:tcPr>
            <w:tcW w:w="6120" w:type="dxa"/>
          </w:tcPr>
          <w:p w14:paraId="1CD0E095" w14:textId="77777777" w:rsidR="00F51F72" w:rsidRDefault="00B103D3">
            <w:pPr>
              <w:rPr>
                <w:rFonts w:ascii="Arial" w:hAnsi="Arial" w:cs="Arial"/>
                <w:sz w:val="20"/>
                <w:szCs w:val="20"/>
                <w:lang w:eastAsia="en-US"/>
              </w:rPr>
            </w:pPr>
            <w:r>
              <w:rPr>
                <w:rFonts w:ascii="Arial" w:hAnsi="Arial" w:cs="Arial"/>
                <w:sz w:val="20"/>
                <w:szCs w:val="20"/>
                <w:lang w:eastAsia="en-US"/>
              </w:rPr>
              <w:t xml:space="preserve">Supportive companies </w:t>
            </w:r>
          </w:p>
        </w:tc>
        <w:tc>
          <w:tcPr>
            <w:tcW w:w="2520" w:type="dxa"/>
          </w:tcPr>
          <w:p w14:paraId="1444794B" w14:textId="77777777" w:rsidR="00F51F72" w:rsidRDefault="00B103D3">
            <w:pPr>
              <w:rPr>
                <w:rFonts w:ascii="Arial" w:hAnsi="Arial" w:cs="Arial"/>
                <w:sz w:val="20"/>
                <w:szCs w:val="20"/>
                <w:lang w:eastAsia="en-US"/>
              </w:rPr>
            </w:pPr>
            <w:r>
              <w:rPr>
                <w:rFonts w:ascii="Arial" w:hAnsi="Arial" w:cs="Arial"/>
                <w:sz w:val="20"/>
                <w:szCs w:val="20"/>
                <w:lang w:eastAsia="en-US"/>
              </w:rPr>
              <w:t>#of supportive companies</w:t>
            </w:r>
          </w:p>
        </w:tc>
      </w:tr>
      <w:tr w:rsidR="00F51F72" w14:paraId="5AD514C6" w14:textId="77777777">
        <w:tc>
          <w:tcPr>
            <w:tcW w:w="1255" w:type="dxa"/>
          </w:tcPr>
          <w:p w14:paraId="3E4F2EEB" w14:textId="77777777" w:rsidR="00F51F72" w:rsidRDefault="00B103D3">
            <w:pPr>
              <w:rPr>
                <w:rFonts w:ascii="Arial" w:hAnsi="Arial" w:cs="Arial"/>
                <w:sz w:val="20"/>
                <w:szCs w:val="20"/>
                <w:lang w:eastAsia="en-US"/>
              </w:rPr>
            </w:pPr>
            <w:r>
              <w:rPr>
                <w:rFonts w:ascii="Arial" w:hAnsi="Arial" w:cs="Arial"/>
                <w:sz w:val="20"/>
                <w:szCs w:val="20"/>
                <w:lang w:eastAsia="en-US"/>
              </w:rPr>
              <w:t>Option 1</w:t>
            </w:r>
          </w:p>
        </w:tc>
        <w:tc>
          <w:tcPr>
            <w:tcW w:w="6120" w:type="dxa"/>
          </w:tcPr>
          <w:p w14:paraId="7EC7C7B2" w14:textId="77777777" w:rsidR="00F51F72" w:rsidRDefault="00B103D3">
            <w:pPr>
              <w:rPr>
                <w:rFonts w:ascii="Arial" w:hAnsi="Arial" w:cs="Arial"/>
                <w:sz w:val="20"/>
                <w:szCs w:val="20"/>
                <w:lang w:eastAsia="en-US"/>
              </w:rPr>
            </w:pPr>
            <w:r>
              <w:rPr>
                <w:rFonts w:ascii="Arial" w:hAnsi="Arial" w:cs="Arial"/>
                <w:sz w:val="20"/>
                <w:szCs w:val="20"/>
                <w:lang w:eastAsia="en-US"/>
              </w:rPr>
              <w:t>ZTE, Sanechips, vivo, Huawei, HiSilicon, NEC, Futurewei, Intel, Qualcomm, Samsung</w:t>
            </w:r>
          </w:p>
        </w:tc>
        <w:tc>
          <w:tcPr>
            <w:tcW w:w="2520" w:type="dxa"/>
          </w:tcPr>
          <w:p w14:paraId="5144E369" w14:textId="77777777" w:rsidR="00F51F72" w:rsidRDefault="00B103D3">
            <w:pPr>
              <w:rPr>
                <w:rFonts w:ascii="Arial" w:hAnsi="Arial" w:cs="Arial"/>
                <w:sz w:val="20"/>
                <w:szCs w:val="20"/>
                <w:lang w:eastAsia="en-US"/>
              </w:rPr>
            </w:pPr>
            <w:r>
              <w:rPr>
                <w:rFonts w:ascii="Arial" w:hAnsi="Arial" w:cs="Arial"/>
                <w:sz w:val="20"/>
                <w:szCs w:val="20"/>
                <w:lang w:eastAsia="en-US"/>
              </w:rPr>
              <w:t>10</w:t>
            </w:r>
          </w:p>
        </w:tc>
      </w:tr>
      <w:tr w:rsidR="00F51F72" w14:paraId="6F54CACE" w14:textId="77777777">
        <w:tc>
          <w:tcPr>
            <w:tcW w:w="1255" w:type="dxa"/>
          </w:tcPr>
          <w:p w14:paraId="3B8AE3C5" w14:textId="77777777" w:rsidR="00F51F72" w:rsidRDefault="00B103D3">
            <w:pPr>
              <w:rPr>
                <w:rFonts w:ascii="Arial" w:hAnsi="Arial" w:cs="Arial"/>
                <w:sz w:val="20"/>
                <w:szCs w:val="20"/>
                <w:lang w:eastAsia="en-US"/>
              </w:rPr>
            </w:pPr>
            <w:r>
              <w:rPr>
                <w:rFonts w:ascii="Arial" w:hAnsi="Arial" w:cs="Arial"/>
                <w:sz w:val="20"/>
                <w:szCs w:val="20"/>
                <w:lang w:eastAsia="en-US"/>
              </w:rPr>
              <w:t>Option 2</w:t>
            </w:r>
          </w:p>
        </w:tc>
        <w:tc>
          <w:tcPr>
            <w:tcW w:w="6120" w:type="dxa"/>
          </w:tcPr>
          <w:p w14:paraId="5A50CF5C" w14:textId="77777777" w:rsidR="00F51F72" w:rsidRDefault="00B103D3">
            <w:pPr>
              <w:rPr>
                <w:rFonts w:ascii="Arial" w:hAnsi="Arial" w:cs="Arial"/>
                <w:sz w:val="20"/>
                <w:szCs w:val="20"/>
                <w:lang w:eastAsia="en-US"/>
              </w:rPr>
            </w:pPr>
            <w:r>
              <w:rPr>
                <w:rFonts w:ascii="Arial" w:hAnsi="Arial" w:cs="Arial"/>
                <w:sz w:val="20"/>
                <w:szCs w:val="20"/>
                <w:lang w:eastAsia="en-US"/>
              </w:rPr>
              <w:t xml:space="preserve">MediaTek, </w:t>
            </w:r>
            <w:r>
              <w:rPr>
                <w:rFonts w:ascii="Arial" w:eastAsia="宋体" w:hAnsi="Arial" w:cs="Arial"/>
                <w:sz w:val="20"/>
                <w:szCs w:val="20"/>
              </w:rPr>
              <w:t xml:space="preserve">Fraunhofer, Ericsson, </w:t>
            </w:r>
          </w:p>
        </w:tc>
        <w:tc>
          <w:tcPr>
            <w:tcW w:w="2520" w:type="dxa"/>
          </w:tcPr>
          <w:p w14:paraId="692FF19C" w14:textId="77777777" w:rsidR="00F51F72" w:rsidRDefault="00B103D3">
            <w:pPr>
              <w:rPr>
                <w:rFonts w:ascii="Arial" w:hAnsi="Arial" w:cs="Arial"/>
                <w:sz w:val="20"/>
                <w:szCs w:val="20"/>
                <w:lang w:eastAsia="en-US"/>
              </w:rPr>
            </w:pPr>
            <w:r>
              <w:rPr>
                <w:rFonts w:ascii="Arial" w:hAnsi="Arial" w:cs="Arial"/>
                <w:sz w:val="20"/>
                <w:szCs w:val="20"/>
                <w:lang w:eastAsia="en-US"/>
              </w:rPr>
              <w:t>3</w:t>
            </w:r>
          </w:p>
        </w:tc>
      </w:tr>
    </w:tbl>
    <w:p w14:paraId="22F53893" w14:textId="77777777" w:rsidR="00F51F72" w:rsidRDefault="00F51F72">
      <w:pPr>
        <w:rPr>
          <w:rFonts w:ascii="Arial" w:hAnsi="Arial" w:cs="Arial"/>
          <w:sz w:val="20"/>
          <w:szCs w:val="20"/>
          <w:lang w:eastAsia="en-US"/>
        </w:rPr>
      </w:pPr>
    </w:p>
    <w:p w14:paraId="34881D12" w14:textId="77777777" w:rsidR="00F51F72" w:rsidRDefault="00B103D3">
      <w:pPr>
        <w:rPr>
          <w:rFonts w:ascii="Arial" w:hAnsi="Arial" w:cs="Arial"/>
          <w:sz w:val="20"/>
          <w:szCs w:val="20"/>
          <w:lang w:eastAsia="en-US"/>
        </w:rPr>
      </w:pPr>
      <w:r>
        <w:rPr>
          <w:rFonts w:ascii="Arial" w:hAnsi="Arial" w:cs="Arial"/>
          <w:sz w:val="20"/>
          <w:szCs w:val="20"/>
          <w:lang w:eastAsia="en-US"/>
        </w:rPr>
        <w:t xml:space="preserve">Option 1 is clearly majority companies’ preference. FL intends to modify the description of Opt.1 to address concerns raised by proponents of Opt.2. One response indicates to clarify the number of ALs per UE or per candidates. The intention is ‘per UE’ as simulated by Table 8/9 on a per UE basis.  </w:t>
      </w:r>
    </w:p>
    <w:p w14:paraId="64D001D2" w14:textId="77777777" w:rsidR="00F51F72" w:rsidRDefault="00B103D3">
      <w:pPr>
        <w:rPr>
          <w:rFonts w:ascii="Arial" w:hAnsi="Arial" w:cs="Arial"/>
          <w:sz w:val="20"/>
          <w:szCs w:val="20"/>
          <w:lang w:eastAsia="en-US"/>
        </w:rPr>
      </w:pPr>
      <w:r>
        <w:rPr>
          <w:rFonts w:ascii="Arial" w:hAnsi="Arial" w:cs="Arial"/>
          <w:sz w:val="20"/>
          <w:szCs w:val="20"/>
          <w:lang w:eastAsia="en-US"/>
        </w:rPr>
        <w:t xml:space="preserve"> </w:t>
      </w:r>
    </w:p>
    <w:p w14:paraId="1AE2BDAB" w14:textId="77777777" w:rsidR="00F51F72" w:rsidRDefault="00B103D3">
      <w:pPr>
        <w:rPr>
          <w:rFonts w:ascii="Arial" w:hAnsi="Arial" w:cs="Arial"/>
          <w:sz w:val="20"/>
          <w:szCs w:val="20"/>
          <w:lang w:eastAsia="en-US"/>
        </w:rPr>
      </w:pPr>
      <w:r>
        <w:rPr>
          <w:rFonts w:ascii="Arial" w:hAnsi="Arial" w:cs="Arial"/>
          <w:sz w:val="20"/>
          <w:szCs w:val="20"/>
          <w:lang w:eastAsia="en-US"/>
        </w:rPr>
        <w:t xml:space="preserve">One response also suggests adding proposal/agreement to reflect the impact of scheme #2, which is not covered by current Opt.1 text proposal. </w:t>
      </w:r>
    </w:p>
    <w:p w14:paraId="0792FD93" w14:textId="77777777" w:rsidR="00F51F72" w:rsidRDefault="00F51F72">
      <w:pPr>
        <w:rPr>
          <w:lang w:val="en-GB" w:eastAsia="en-US"/>
        </w:rPr>
      </w:pPr>
    </w:p>
    <w:p w14:paraId="2D16A993" w14:textId="77777777" w:rsidR="00F51F72" w:rsidRDefault="00B103D3">
      <w:pPr>
        <w:spacing w:before="180" w:after="180"/>
        <w:rPr>
          <w:rFonts w:ascii="Arial" w:eastAsia="宋体" w:hAnsi="Arial"/>
          <w:b/>
          <w:bCs/>
          <w:color w:val="000000" w:themeColor="text1"/>
          <w:sz w:val="20"/>
          <w:szCs w:val="20"/>
          <w:lang w:val="en-GB" w:eastAsia="ja-JP"/>
        </w:rPr>
      </w:pPr>
      <w:bookmarkStart w:id="165" w:name="_Toc51768574"/>
      <w:bookmarkStart w:id="166" w:name="_Toc42165639"/>
      <w:bookmarkStart w:id="167" w:name="_Toc51771081"/>
      <w:r>
        <w:rPr>
          <w:rFonts w:ascii="Arial" w:hAnsi="Arial" w:cs="Arial"/>
          <w:b/>
          <w:bCs/>
          <w:color w:val="000000" w:themeColor="text1"/>
          <w:sz w:val="20"/>
          <w:szCs w:val="20"/>
          <w:highlight w:val="cyan"/>
        </w:rPr>
        <w:t>[FL10] 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Capture the following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5A5EC539" w14:textId="77777777">
        <w:trPr>
          <w:trHeight w:val="118"/>
        </w:trPr>
        <w:tc>
          <w:tcPr>
            <w:tcW w:w="9954" w:type="dxa"/>
          </w:tcPr>
          <w:p w14:paraId="59743695"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w:t>
            </w:r>
            <w:ins w:id="168" w:author="Hong He" w:date="2020-11-15T17:25:00Z">
              <w:r>
                <w:rPr>
                  <w:rFonts w:ascii="Arial" w:hAnsi="Arial" w:cs="Arial"/>
                  <w:sz w:val="20"/>
                  <w:szCs w:val="20"/>
                  <w:lang w:eastAsia="sv-SE"/>
                </w:rPr>
                <w:t xml:space="preserve"> may or may not be</w:t>
              </w:r>
            </w:ins>
            <w:r>
              <w:rPr>
                <w:rFonts w:ascii="Arial" w:hAnsi="Arial" w:cs="Arial"/>
                <w:sz w:val="20"/>
                <w:szCs w:val="20"/>
                <w:lang w:eastAsia="sv-SE"/>
              </w:rPr>
              <w:t xml:space="preserve"> impact</w:t>
            </w:r>
            <w:ins w:id="169" w:author="Hong He" w:date="2020-11-15T17:26:00Z">
              <w:r>
                <w:rPr>
                  <w:rFonts w:ascii="Arial" w:hAnsi="Arial" w:cs="Arial"/>
                  <w:sz w:val="20"/>
                  <w:szCs w:val="20"/>
                  <w:lang w:eastAsia="sv-SE"/>
                </w:rPr>
                <w:t>ed</w:t>
              </w:r>
            </w:ins>
            <w:r>
              <w:rPr>
                <w:rFonts w:ascii="Arial" w:hAnsi="Arial" w:cs="Arial"/>
                <w:sz w:val="20"/>
                <w:szCs w:val="20"/>
                <w:lang w:eastAsia="sv-SE"/>
              </w:rPr>
              <w:t xml:space="preserve"> by BD reduction depend</w:t>
            </w:r>
            <w:ins w:id="170" w:author="Hong He" w:date="2020-11-15T17:26:00Z">
              <w:r>
                <w:rPr>
                  <w:rFonts w:ascii="Arial" w:hAnsi="Arial" w:cs="Arial"/>
                  <w:sz w:val="20"/>
                  <w:szCs w:val="20"/>
                  <w:lang w:eastAsia="sv-SE"/>
                </w:rPr>
                <w:t>ing</w:t>
              </w:r>
            </w:ins>
            <w:del w:id="171" w:author="Hong He" w:date="2020-11-15T17:26:00Z">
              <w:r>
                <w:rPr>
                  <w:rFonts w:ascii="Arial" w:hAnsi="Arial" w:cs="Arial"/>
                  <w:sz w:val="20"/>
                  <w:szCs w:val="20"/>
                  <w:lang w:eastAsia="sv-SE"/>
                </w:rPr>
                <w:delText>s</w:delText>
              </w:r>
            </w:del>
            <w:r>
              <w:rPr>
                <w:rFonts w:ascii="Arial" w:hAnsi="Arial" w:cs="Arial"/>
                <w:sz w:val="20"/>
                <w:szCs w:val="20"/>
                <w:lang w:eastAsia="sv-SE"/>
              </w:rPr>
              <w:t xml:space="preserve">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AL distribution, channel condition, number of Als per UE, number of UEs that need to be simultaneously scheduled</w:t>
            </w:r>
            <w:ins w:id="172" w:author="Hong He" w:date="2020-11-15T17:26:00Z">
              <w:r>
                <w:rPr>
                  <w:rFonts w:ascii="Arial" w:hAnsi="Arial" w:cs="Arial"/>
                  <w:sz w:val="20"/>
                  <w:szCs w:val="20"/>
                  <w:lang w:eastAsia="sv-SE"/>
                </w:rPr>
                <w:t>, DCI size budget reduction, etc</w:t>
              </w:r>
            </w:ins>
            <w:r>
              <w:rPr>
                <w:rFonts w:ascii="Arial" w:hAnsi="Arial" w:cs="Arial"/>
                <w:sz w:val="20"/>
                <w:szCs w:val="20"/>
                <w:lang w:eastAsia="sv-SE"/>
              </w:rPr>
              <w:t xml:space="preserve">. </w:t>
            </w:r>
          </w:p>
        </w:tc>
      </w:tr>
    </w:tbl>
    <w:p w14:paraId="00C10669" w14:textId="77777777" w:rsidR="00F51F72" w:rsidRDefault="00F51F72">
      <w:pPr>
        <w:rPr>
          <w:rFonts w:ascii="Arial" w:eastAsia="宋体" w:hAnsi="Arial"/>
          <w:sz w:val="20"/>
          <w:szCs w:val="20"/>
          <w:lang w:val="en-GB" w:eastAsia="ja-JP"/>
        </w:rPr>
      </w:pPr>
    </w:p>
    <w:p w14:paraId="081F9070" w14:textId="77777777" w:rsidR="00F51F72" w:rsidRDefault="00B103D3">
      <w:pPr>
        <w:rPr>
          <w:rFonts w:ascii="Arial" w:eastAsia="宋体" w:hAnsi="Arial"/>
          <w:sz w:val="20"/>
          <w:szCs w:val="20"/>
          <w:lang w:val="en-GB" w:eastAsia="ja-JP"/>
        </w:rPr>
      </w:pPr>
      <w:r>
        <w:rPr>
          <w:rFonts w:ascii="Arial" w:eastAsia="宋体" w:hAnsi="Arial"/>
          <w:sz w:val="20"/>
          <w:szCs w:val="20"/>
          <w:lang w:val="en-GB" w:eastAsia="ja-JP"/>
        </w:rPr>
        <w:t xml:space="preserve">FL hope all of companies understand that we must move forward with majority preference to make progress, following 3GPP general rule. If we both stick to our own preference, no progress can be made regardless of extension of email discussion. Given the current situation, capturing ‘May or May not’ is the best way we can do as a neutral statement to include both, which is also the fact. </w:t>
      </w:r>
    </w:p>
    <w:p w14:paraId="3DF4C532" w14:textId="77777777" w:rsidR="00F51F72" w:rsidRDefault="00F51F72">
      <w:pPr>
        <w:rPr>
          <w:rFonts w:ascii="Arial" w:eastAsia="宋体" w:hAnsi="Arial"/>
          <w:sz w:val="20"/>
          <w:szCs w:val="20"/>
          <w:lang w:val="en-GB" w:eastAsia="ja-JP"/>
        </w:rPr>
      </w:pPr>
    </w:p>
    <w:p w14:paraId="723DF075" w14:textId="77777777" w:rsidR="00F51F72" w:rsidRDefault="00F51F72">
      <w:pPr>
        <w:rPr>
          <w:rFonts w:ascii="Arial" w:eastAsia="宋体"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34"/>
        <w:gridCol w:w="7070"/>
      </w:tblGrid>
      <w:tr w:rsidR="00F51F72" w14:paraId="5B68CCFB" w14:textId="77777777" w:rsidTr="003D1084">
        <w:tc>
          <w:tcPr>
            <w:tcW w:w="1550" w:type="dxa"/>
            <w:shd w:val="clear" w:color="auto" w:fill="D9D9D9"/>
            <w:tcMar>
              <w:top w:w="0" w:type="dxa"/>
              <w:left w:w="108" w:type="dxa"/>
              <w:bottom w:w="0" w:type="dxa"/>
              <w:right w:w="108" w:type="dxa"/>
            </w:tcMar>
          </w:tcPr>
          <w:p w14:paraId="4D3EA034"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34" w:type="dxa"/>
            <w:shd w:val="clear" w:color="auto" w:fill="D9D9D9"/>
          </w:tcPr>
          <w:p w14:paraId="7694D3B6"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0" w:type="dxa"/>
            <w:shd w:val="clear" w:color="auto" w:fill="D9D9D9"/>
            <w:tcMar>
              <w:top w:w="0" w:type="dxa"/>
              <w:left w:w="108" w:type="dxa"/>
              <w:bottom w:w="0" w:type="dxa"/>
              <w:right w:w="108" w:type="dxa"/>
            </w:tcMar>
          </w:tcPr>
          <w:p w14:paraId="468AF1BD"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ED0FC24"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C938C" w14:textId="77777777" w:rsidR="00F51F72" w:rsidRDefault="00B103D3">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harp</w:t>
            </w:r>
          </w:p>
        </w:tc>
        <w:tc>
          <w:tcPr>
            <w:tcW w:w="1334" w:type="dxa"/>
            <w:tcBorders>
              <w:top w:val="single" w:sz="4" w:space="0" w:color="auto"/>
              <w:left w:val="single" w:sz="4" w:space="0" w:color="auto"/>
              <w:bottom w:val="single" w:sz="4" w:space="0" w:color="auto"/>
              <w:right w:val="single" w:sz="4" w:space="0" w:color="auto"/>
            </w:tcBorders>
          </w:tcPr>
          <w:p w14:paraId="52053DF2" w14:textId="77777777" w:rsidR="00F51F72" w:rsidRDefault="00B103D3">
            <w:pPr>
              <w:outlineLvl w:val="0"/>
              <w:rPr>
                <w:rFonts w:ascii="Arial" w:eastAsia="宋体" w:hAnsi="Arial" w:cs="Arial"/>
                <w:sz w:val="20"/>
                <w:szCs w:val="20"/>
              </w:rPr>
            </w:pPr>
            <w:r>
              <w:rPr>
                <w:rFonts w:ascii="Arial" w:eastAsia="宋体"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4FD2" w14:textId="77777777" w:rsidR="00F51F72" w:rsidRDefault="00F51F72">
            <w:pPr>
              <w:outlineLvl w:val="0"/>
              <w:rPr>
                <w:rFonts w:ascii="Arial" w:eastAsia="宋体" w:hAnsi="Arial" w:cs="Arial"/>
                <w:sz w:val="20"/>
                <w:szCs w:val="20"/>
              </w:rPr>
            </w:pPr>
          </w:p>
        </w:tc>
      </w:tr>
      <w:tr w:rsidR="00F51F72" w14:paraId="0344E85E"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5A42F"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34" w:type="dxa"/>
            <w:tcBorders>
              <w:top w:val="single" w:sz="4" w:space="0" w:color="auto"/>
              <w:left w:val="single" w:sz="4" w:space="0" w:color="auto"/>
              <w:bottom w:val="single" w:sz="4" w:space="0" w:color="auto"/>
              <w:right w:val="single" w:sz="4" w:space="0" w:color="auto"/>
            </w:tcBorders>
          </w:tcPr>
          <w:p w14:paraId="10584DE8"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184EB" w14:textId="77777777" w:rsidR="00F51F72" w:rsidRDefault="00F51F72">
            <w:pPr>
              <w:rPr>
                <w:rFonts w:ascii="Arial" w:eastAsiaTheme="minorEastAsia" w:hAnsi="Arial" w:cs="Arial"/>
                <w:i/>
                <w:sz w:val="20"/>
                <w:szCs w:val="20"/>
              </w:rPr>
            </w:pPr>
          </w:p>
        </w:tc>
      </w:tr>
      <w:tr w:rsidR="00F51F72" w14:paraId="6E148127"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0C15" w14:textId="77777777" w:rsidR="00F51F72" w:rsidRDefault="00B103D3">
            <w:pPr>
              <w:rPr>
                <w:rFonts w:ascii="Arial" w:eastAsia="宋体" w:hAnsi="Arial" w:cs="Arial"/>
                <w:sz w:val="20"/>
                <w:szCs w:val="20"/>
              </w:rPr>
            </w:pPr>
            <w:r>
              <w:rPr>
                <w:rFonts w:ascii="Arial" w:eastAsia="宋体" w:hAnsi="Arial" w:cs="Arial" w:hint="eastAsia"/>
                <w:sz w:val="20"/>
                <w:szCs w:val="20"/>
              </w:rPr>
              <w:t>ZTE,sanechips</w:t>
            </w:r>
          </w:p>
        </w:tc>
        <w:tc>
          <w:tcPr>
            <w:tcW w:w="1334" w:type="dxa"/>
            <w:tcBorders>
              <w:top w:val="single" w:sz="4" w:space="0" w:color="auto"/>
              <w:left w:val="single" w:sz="4" w:space="0" w:color="auto"/>
              <w:bottom w:val="single" w:sz="4" w:space="0" w:color="auto"/>
              <w:right w:val="single" w:sz="4" w:space="0" w:color="auto"/>
            </w:tcBorders>
          </w:tcPr>
          <w:p w14:paraId="7543425E" w14:textId="77777777" w:rsidR="00F51F72" w:rsidRDefault="00B103D3">
            <w:pPr>
              <w:outlineLvl w:val="0"/>
              <w:rPr>
                <w:rFonts w:ascii="Arial" w:eastAsia="宋体" w:hAnsi="Arial" w:cs="Arial"/>
                <w:sz w:val="20"/>
                <w:szCs w:val="20"/>
              </w:rPr>
            </w:pPr>
            <w:r>
              <w:rPr>
                <w:rFonts w:ascii="Arial" w:eastAsia="宋体"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FE96" w14:textId="77777777" w:rsidR="00F51F72" w:rsidRDefault="00F51F72">
            <w:pPr>
              <w:rPr>
                <w:rFonts w:ascii="Arial" w:hAnsi="Arial" w:cs="Arial"/>
                <w:sz w:val="20"/>
                <w:szCs w:val="20"/>
              </w:rPr>
            </w:pPr>
          </w:p>
        </w:tc>
      </w:tr>
      <w:tr w:rsidR="00F51F72" w14:paraId="5FD0A8E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BAC02" w14:textId="77777777" w:rsidR="00F51F72" w:rsidRDefault="00B103D3">
            <w:pPr>
              <w:rPr>
                <w:rFonts w:ascii="Arial" w:eastAsia="宋体" w:hAnsi="Arial" w:cs="Arial"/>
                <w:sz w:val="20"/>
                <w:szCs w:val="20"/>
              </w:rPr>
            </w:pPr>
            <w:r>
              <w:rPr>
                <w:rFonts w:ascii="Arial" w:eastAsia="宋体" w:hAnsi="Arial" w:cs="Arial"/>
                <w:sz w:val="20"/>
                <w:szCs w:val="20"/>
              </w:rPr>
              <w:t>Huawei, HiSilicon</w:t>
            </w:r>
          </w:p>
        </w:tc>
        <w:tc>
          <w:tcPr>
            <w:tcW w:w="1334" w:type="dxa"/>
            <w:tcBorders>
              <w:top w:val="single" w:sz="4" w:space="0" w:color="auto"/>
              <w:left w:val="single" w:sz="4" w:space="0" w:color="auto"/>
              <w:bottom w:val="single" w:sz="4" w:space="0" w:color="auto"/>
              <w:right w:val="single" w:sz="4" w:space="0" w:color="auto"/>
            </w:tcBorders>
          </w:tcPr>
          <w:p w14:paraId="0BF27F81" w14:textId="77777777" w:rsidR="00F51F72" w:rsidRDefault="00B103D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222DF" w14:textId="77777777" w:rsidR="00F51F72" w:rsidRDefault="00F51F72">
            <w:pPr>
              <w:outlineLvl w:val="0"/>
              <w:rPr>
                <w:rFonts w:ascii="Arial" w:eastAsiaTheme="minorEastAsia" w:hAnsi="Arial" w:cs="Arial"/>
                <w:sz w:val="20"/>
                <w:szCs w:val="20"/>
              </w:rPr>
            </w:pPr>
          </w:p>
        </w:tc>
      </w:tr>
      <w:tr w:rsidR="003D1084" w14:paraId="7D4CC05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C119C" w14:textId="77777777" w:rsidR="003D1084" w:rsidRDefault="003D1084" w:rsidP="003D1084">
            <w:pPr>
              <w:rPr>
                <w:rFonts w:ascii="Arial" w:eastAsia="宋体" w:hAnsi="Arial" w:cs="Arial"/>
                <w:sz w:val="20"/>
                <w:szCs w:val="20"/>
              </w:rPr>
            </w:pPr>
            <w:r>
              <w:rPr>
                <w:rFonts w:ascii="Arial" w:eastAsia="宋体" w:hAnsi="Arial" w:cs="Arial"/>
                <w:sz w:val="20"/>
                <w:szCs w:val="20"/>
              </w:rPr>
              <w:t>Samsung</w:t>
            </w:r>
          </w:p>
        </w:tc>
        <w:tc>
          <w:tcPr>
            <w:tcW w:w="1334" w:type="dxa"/>
            <w:tcBorders>
              <w:top w:val="single" w:sz="4" w:space="0" w:color="auto"/>
              <w:left w:val="single" w:sz="4" w:space="0" w:color="auto"/>
              <w:bottom w:val="single" w:sz="4" w:space="0" w:color="auto"/>
              <w:right w:val="single" w:sz="4" w:space="0" w:color="auto"/>
            </w:tcBorders>
          </w:tcPr>
          <w:p w14:paraId="156C8543" w14:textId="77777777" w:rsidR="003D1084" w:rsidRDefault="003D1084"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10AEA" w14:textId="77777777" w:rsidR="003D1084" w:rsidRDefault="003D1084" w:rsidP="003D1084">
            <w:pPr>
              <w:outlineLvl w:val="0"/>
              <w:rPr>
                <w:rFonts w:ascii="Arial" w:eastAsiaTheme="minorEastAsia" w:hAnsi="Arial" w:cs="Arial"/>
                <w:sz w:val="20"/>
                <w:szCs w:val="20"/>
              </w:rPr>
            </w:pPr>
          </w:p>
        </w:tc>
      </w:tr>
      <w:tr w:rsidR="001259A8" w14:paraId="44927169"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97676" w14:textId="01E41D69" w:rsidR="001259A8" w:rsidRDefault="001259A8" w:rsidP="003D1084">
            <w:pPr>
              <w:rPr>
                <w:rFonts w:ascii="Arial" w:eastAsia="宋体" w:hAnsi="Arial" w:cs="Arial"/>
                <w:sz w:val="20"/>
                <w:szCs w:val="20"/>
              </w:rPr>
            </w:pPr>
            <w:r>
              <w:rPr>
                <w:rFonts w:ascii="Arial" w:eastAsia="宋体" w:hAnsi="Arial" w:cs="Arial"/>
                <w:sz w:val="20"/>
                <w:szCs w:val="20"/>
              </w:rPr>
              <w:t>Fraunhofer</w:t>
            </w:r>
          </w:p>
        </w:tc>
        <w:tc>
          <w:tcPr>
            <w:tcW w:w="1334" w:type="dxa"/>
            <w:tcBorders>
              <w:top w:val="single" w:sz="4" w:space="0" w:color="auto"/>
              <w:left w:val="single" w:sz="4" w:space="0" w:color="auto"/>
              <w:bottom w:val="single" w:sz="4" w:space="0" w:color="auto"/>
              <w:right w:val="single" w:sz="4" w:space="0" w:color="auto"/>
            </w:tcBorders>
          </w:tcPr>
          <w:p w14:paraId="6A1265BB" w14:textId="2748E60A" w:rsidR="001259A8" w:rsidRDefault="001259A8"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5A11B" w14:textId="77777777" w:rsidR="001259A8" w:rsidRDefault="001259A8" w:rsidP="003D1084">
            <w:pPr>
              <w:outlineLvl w:val="0"/>
              <w:rPr>
                <w:rFonts w:ascii="Arial" w:eastAsiaTheme="minorEastAsia" w:hAnsi="Arial" w:cs="Arial"/>
                <w:sz w:val="20"/>
                <w:szCs w:val="20"/>
              </w:rPr>
            </w:pPr>
          </w:p>
        </w:tc>
      </w:tr>
      <w:tr w:rsidR="00181BE2" w14:paraId="7AF580ED"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61569" w14:textId="141EF43B" w:rsidR="00181BE2" w:rsidRDefault="00181BE2" w:rsidP="003D1084">
            <w:pPr>
              <w:rPr>
                <w:rFonts w:ascii="Arial" w:eastAsia="宋体" w:hAnsi="Arial" w:cs="Arial"/>
                <w:sz w:val="20"/>
                <w:szCs w:val="20"/>
              </w:rPr>
            </w:pPr>
            <w:r>
              <w:rPr>
                <w:rFonts w:ascii="Arial" w:eastAsia="宋体" w:hAnsi="Arial" w:cs="Arial"/>
                <w:sz w:val="20"/>
                <w:szCs w:val="20"/>
              </w:rPr>
              <w:t>Qualcomm</w:t>
            </w:r>
          </w:p>
        </w:tc>
        <w:tc>
          <w:tcPr>
            <w:tcW w:w="1334" w:type="dxa"/>
            <w:tcBorders>
              <w:top w:val="single" w:sz="4" w:space="0" w:color="auto"/>
              <w:left w:val="single" w:sz="4" w:space="0" w:color="auto"/>
              <w:bottom w:val="single" w:sz="4" w:space="0" w:color="auto"/>
              <w:right w:val="single" w:sz="4" w:space="0" w:color="auto"/>
            </w:tcBorders>
          </w:tcPr>
          <w:p w14:paraId="7C605E78" w14:textId="028C3E20" w:rsidR="00181BE2" w:rsidRDefault="00181BE2"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50F37" w14:textId="77777777" w:rsidR="00181BE2" w:rsidRDefault="00181BE2" w:rsidP="003D1084">
            <w:pPr>
              <w:outlineLvl w:val="0"/>
              <w:rPr>
                <w:rFonts w:ascii="Arial" w:eastAsiaTheme="minorEastAsia" w:hAnsi="Arial" w:cs="Arial"/>
                <w:sz w:val="20"/>
                <w:szCs w:val="20"/>
              </w:rPr>
            </w:pPr>
          </w:p>
        </w:tc>
      </w:tr>
      <w:tr w:rsidR="001A23BA" w14:paraId="53198C63"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45BDA" w14:textId="1E9060DE" w:rsidR="001A23BA" w:rsidRDefault="001A23BA" w:rsidP="003D1084">
            <w:pPr>
              <w:rPr>
                <w:rFonts w:ascii="Arial" w:eastAsia="宋体" w:hAnsi="Arial" w:cs="Arial"/>
                <w:sz w:val="20"/>
                <w:szCs w:val="20"/>
              </w:rPr>
            </w:pPr>
            <w:r>
              <w:rPr>
                <w:rFonts w:ascii="Arial" w:eastAsia="宋体" w:hAnsi="Arial" w:cs="Arial"/>
                <w:sz w:val="20"/>
                <w:szCs w:val="20"/>
              </w:rPr>
              <w:t>InterDigital</w:t>
            </w:r>
          </w:p>
        </w:tc>
        <w:tc>
          <w:tcPr>
            <w:tcW w:w="1334" w:type="dxa"/>
            <w:tcBorders>
              <w:top w:val="single" w:sz="4" w:space="0" w:color="auto"/>
              <w:left w:val="single" w:sz="4" w:space="0" w:color="auto"/>
              <w:bottom w:val="single" w:sz="4" w:space="0" w:color="auto"/>
              <w:right w:val="single" w:sz="4" w:space="0" w:color="auto"/>
            </w:tcBorders>
          </w:tcPr>
          <w:p w14:paraId="10848AD2" w14:textId="23E0E670" w:rsidR="001A23BA" w:rsidRDefault="001A23BA"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E5ED9" w14:textId="77777777" w:rsidR="001A23BA" w:rsidRDefault="001A23BA" w:rsidP="003D1084">
            <w:pPr>
              <w:outlineLvl w:val="0"/>
              <w:rPr>
                <w:rFonts w:ascii="Arial" w:eastAsiaTheme="minorEastAsia" w:hAnsi="Arial" w:cs="Arial"/>
                <w:sz w:val="20"/>
                <w:szCs w:val="20"/>
              </w:rPr>
            </w:pPr>
          </w:p>
        </w:tc>
      </w:tr>
      <w:tr w:rsidR="0068528E" w14:paraId="7EE19FF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A1A2" w14:textId="247C5F48" w:rsidR="0068528E" w:rsidRDefault="0068528E" w:rsidP="003D1084">
            <w:pPr>
              <w:rPr>
                <w:rFonts w:ascii="Arial" w:eastAsia="宋体" w:hAnsi="Arial" w:cs="Arial"/>
                <w:sz w:val="20"/>
                <w:szCs w:val="20"/>
              </w:rPr>
            </w:pPr>
            <w:r>
              <w:rPr>
                <w:rFonts w:ascii="Arial" w:eastAsia="宋体" w:hAnsi="Arial" w:cs="Arial"/>
                <w:sz w:val="20"/>
                <w:szCs w:val="20"/>
              </w:rPr>
              <w:t>Intel</w:t>
            </w:r>
          </w:p>
        </w:tc>
        <w:tc>
          <w:tcPr>
            <w:tcW w:w="1334" w:type="dxa"/>
            <w:tcBorders>
              <w:top w:val="single" w:sz="4" w:space="0" w:color="auto"/>
              <w:left w:val="single" w:sz="4" w:space="0" w:color="auto"/>
              <w:bottom w:val="single" w:sz="4" w:space="0" w:color="auto"/>
              <w:right w:val="single" w:sz="4" w:space="0" w:color="auto"/>
            </w:tcBorders>
          </w:tcPr>
          <w:p w14:paraId="3DF59D9E" w14:textId="52601A2F" w:rsidR="0068528E" w:rsidRDefault="0068528E"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811B" w14:textId="77777777" w:rsidR="0068528E" w:rsidRDefault="0068528E" w:rsidP="003D1084">
            <w:pPr>
              <w:outlineLvl w:val="0"/>
              <w:rPr>
                <w:rFonts w:ascii="Arial" w:eastAsiaTheme="minorEastAsia" w:hAnsi="Arial" w:cs="Arial"/>
                <w:sz w:val="20"/>
                <w:szCs w:val="20"/>
              </w:rPr>
            </w:pPr>
          </w:p>
        </w:tc>
      </w:tr>
      <w:tr w:rsidR="00BD30A2" w14:paraId="60320660"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55B8" w14:textId="0BAB6D73" w:rsidR="00BD30A2" w:rsidRDefault="00BD30A2" w:rsidP="003D1084">
            <w:pPr>
              <w:rPr>
                <w:rFonts w:ascii="Arial" w:eastAsia="宋体" w:hAnsi="Arial" w:cs="Arial"/>
                <w:sz w:val="20"/>
                <w:szCs w:val="20"/>
              </w:rPr>
            </w:pPr>
            <w:r>
              <w:rPr>
                <w:rFonts w:ascii="Arial" w:eastAsia="宋体" w:hAnsi="Arial" w:cs="Arial"/>
                <w:sz w:val="20"/>
                <w:szCs w:val="20"/>
              </w:rPr>
              <w:t>Futurewei</w:t>
            </w:r>
          </w:p>
        </w:tc>
        <w:tc>
          <w:tcPr>
            <w:tcW w:w="1334" w:type="dxa"/>
            <w:tcBorders>
              <w:top w:val="single" w:sz="4" w:space="0" w:color="auto"/>
              <w:left w:val="single" w:sz="4" w:space="0" w:color="auto"/>
              <w:bottom w:val="single" w:sz="4" w:space="0" w:color="auto"/>
              <w:right w:val="single" w:sz="4" w:space="0" w:color="auto"/>
            </w:tcBorders>
          </w:tcPr>
          <w:p w14:paraId="53F65B52" w14:textId="4A929CA2" w:rsidR="00BD30A2" w:rsidRDefault="00BD30A2"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2CB6" w14:textId="77777777" w:rsidR="00BD30A2" w:rsidRDefault="00BD30A2" w:rsidP="003D1084">
            <w:pPr>
              <w:outlineLvl w:val="0"/>
              <w:rPr>
                <w:rFonts w:ascii="Arial" w:eastAsiaTheme="minorEastAsia" w:hAnsi="Arial" w:cs="Arial"/>
                <w:sz w:val="20"/>
                <w:szCs w:val="20"/>
              </w:rPr>
            </w:pPr>
          </w:p>
        </w:tc>
      </w:tr>
      <w:tr w:rsidR="00A77E13" w14:paraId="534A1CF7" w14:textId="77777777" w:rsidTr="00A77E13">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EE90E" w14:textId="77777777" w:rsidR="00A77E13" w:rsidRPr="00B6145D" w:rsidRDefault="00A77E13" w:rsidP="00A065C4">
            <w:pPr>
              <w:rPr>
                <w:rFonts w:ascii="Arial" w:eastAsia="宋体" w:hAnsi="Arial" w:cs="Arial"/>
                <w:sz w:val="20"/>
                <w:szCs w:val="20"/>
              </w:rPr>
            </w:pPr>
            <w:r w:rsidRPr="00B6145D">
              <w:rPr>
                <w:rFonts w:ascii="Arial" w:eastAsia="宋体" w:hAnsi="Arial" w:cs="Arial" w:hint="eastAsia"/>
                <w:sz w:val="20"/>
                <w:szCs w:val="20"/>
              </w:rPr>
              <w:t>LG</w:t>
            </w:r>
          </w:p>
        </w:tc>
        <w:tc>
          <w:tcPr>
            <w:tcW w:w="1334" w:type="dxa"/>
            <w:tcBorders>
              <w:top w:val="single" w:sz="4" w:space="0" w:color="auto"/>
              <w:left w:val="single" w:sz="4" w:space="0" w:color="auto"/>
              <w:bottom w:val="single" w:sz="4" w:space="0" w:color="auto"/>
              <w:right w:val="single" w:sz="4" w:space="0" w:color="auto"/>
            </w:tcBorders>
          </w:tcPr>
          <w:p w14:paraId="131F8A37" w14:textId="77777777" w:rsidR="00A77E13" w:rsidRPr="00B6145D" w:rsidRDefault="00A77E13" w:rsidP="00A065C4">
            <w:pPr>
              <w:outlineLvl w:val="0"/>
              <w:rPr>
                <w:rFonts w:ascii="Arial" w:eastAsiaTheme="minorEastAsia" w:hAnsi="Arial" w:cs="Arial"/>
                <w:sz w:val="20"/>
                <w:szCs w:val="20"/>
              </w:rPr>
            </w:pPr>
            <w:r w:rsidRPr="00B6145D">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2870" w14:textId="77777777" w:rsidR="00A77E13" w:rsidRDefault="00A77E13" w:rsidP="00A065C4">
            <w:pPr>
              <w:outlineLvl w:val="0"/>
              <w:rPr>
                <w:rFonts w:ascii="Arial" w:eastAsiaTheme="minorEastAsia" w:hAnsi="Arial" w:cs="Arial"/>
                <w:sz w:val="20"/>
                <w:szCs w:val="20"/>
              </w:rPr>
            </w:pPr>
          </w:p>
        </w:tc>
      </w:tr>
      <w:tr w:rsidR="00F91ED2" w14:paraId="594D15E6" w14:textId="77777777" w:rsidTr="00F91ED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95341" w14:textId="77777777" w:rsidR="00F91ED2" w:rsidRDefault="00F91ED2" w:rsidP="00A065C4">
            <w:pPr>
              <w:rPr>
                <w:rFonts w:ascii="Arial" w:eastAsia="宋体" w:hAnsi="Arial" w:cs="Arial"/>
                <w:sz w:val="20"/>
                <w:szCs w:val="20"/>
              </w:rPr>
            </w:pPr>
            <w:r w:rsidRPr="00F91ED2">
              <w:rPr>
                <w:rFonts w:ascii="Arial" w:eastAsia="宋体" w:hAnsi="Arial" w:cs="Arial"/>
                <w:sz w:val="20"/>
                <w:szCs w:val="20"/>
              </w:rPr>
              <w:t xml:space="preserve">Ericsson </w:t>
            </w:r>
          </w:p>
        </w:tc>
        <w:tc>
          <w:tcPr>
            <w:tcW w:w="1334" w:type="dxa"/>
            <w:tcBorders>
              <w:top w:val="single" w:sz="4" w:space="0" w:color="auto"/>
              <w:left w:val="single" w:sz="4" w:space="0" w:color="auto"/>
              <w:bottom w:val="single" w:sz="4" w:space="0" w:color="auto"/>
              <w:right w:val="single" w:sz="4" w:space="0" w:color="auto"/>
            </w:tcBorders>
          </w:tcPr>
          <w:p w14:paraId="0C2BB7A3" w14:textId="77777777" w:rsidR="00F91ED2" w:rsidRDefault="00F91ED2" w:rsidP="00A065C4">
            <w:pPr>
              <w:outlineLvl w:val="0"/>
              <w:rPr>
                <w:rFonts w:ascii="Arial" w:eastAsiaTheme="minorEastAsia" w:hAnsi="Arial" w:cs="Arial"/>
                <w:sz w:val="20"/>
                <w:szCs w:val="20"/>
              </w:rPr>
            </w:pPr>
            <w:r w:rsidRPr="00F91ED2">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A596" w14:textId="77777777" w:rsidR="00F91ED2" w:rsidRDefault="00F91ED2" w:rsidP="00A065C4">
            <w:pPr>
              <w:outlineLvl w:val="0"/>
              <w:rPr>
                <w:rFonts w:ascii="Arial" w:eastAsiaTheme="minorEastAsia" w:hAnsi="Arial" w:cs="Arial"/>
                <w:sz w:val="20"/>
                <w:szCs w:val="20"/>
              </w:rPr>
            </w:pPr>
          </w:p>
        </w:tc>
      </w:tr>
      <w:tr w:rsidR="009A5B3F" w14:paraId="7BFC74E7" w14:textId="77777777" w:rsidTr="00F91ED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FE538" w14:textId="408C4184" w:rsidR="009A5B3F" w:rsidRPr="00F91ED2" w:rsidRDefault="009A5B3F" w:rsidP="00A065C4">
            <w:pPr>
              <w:rPr>
                <w:rFonts w:ascii="Arial" w:eastAsia="宋体" w:hAnsi="Arial" w:cs="Arial"/>
                <w:sz w:val="20"/>
                <w:szCs w:val="20"/>
              </w:rPr>
            </w:pPr>
            <w:r>
              <w:rPr>
                <w:rFonts w:ascii="Arial" w:eastAsia="宋体" w:hAnsi="Arial" w:cs="Arial"/>
                <w:sz w:val="20"/>
                <w:szCs w:val="20"/>
              </w:rPr>
              <w:t>DOCOMO</w:t>
            </w:r>
          </w:p>
        </w:tc>
        <w:tc>
          <w:tcPr>
            <w:tcW w:w="1334" w:type="dxa"/>
            <w:tcBorders>
              <w:top w:val="single" w:sz="4" w:space="0" w:color="auto"/>
              <w:left w:val="single" w:sz="4" w:space="0" w:color="auto"/>
              <w:bottom w:val="single" w:sz="4" w:space="0" w:color="auto"/>
              <w:right w:val="single" w:sz="4" w:space="0" w:color="auto"/>
            </w:tcBorders>
          </w:tcPr>
          <w:p w14:paraId="64697EC4" w14:textId="526D43F2" w:rsidR="009A5B3F" w:rsidRPr="009A5B3F" w:rsidRDefault="009A5B3F" w:rsidP="00A065C4">
            <w:pPr>
              <w:outlineLvl w:val="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114EC" w14:textId="77777777" w:rsidR="009A5B3F" w:rsidRDefault="009A5B3F" w:rsidP="00A065C4">
            <w:pPr>
              <w:outlineLvl w:val="0"/>
              <w:rPr>
                <w:rFonts w:ascii="Arial" w:eastAsiaTheme="minorEastAsia" w:hAnsi="Arial" w:cs="Arial"/>
                <w:sz w:val="20"/>
                <w:szCs w:val="20"/>
              </w:rPr>
            </w:pPr>
          </w:p>
        </w:tc>
      </w:tr>
      <w:tr w:rsidR="00A065C4" w14:paraId="6C50484A" w14:textId="77777777" w:rsidTr="00F91ED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54FCA" w14:textId="5EF21CEB" w:rsidR="00A065C4" w:rsidRDefault="00A065C4" w:rsidP="00A065C4">
            <w:pPr>
              <w:rPr>
                <w:rFonts w:ascii="Arial" w:eastAsia="宋体" w:hAnsi="Arial" w:cs="Arial"/>
                <w:sz w:val="20"/>
                <w:szCs w:val="20"/>
              </w:rPr>
            </w:pPr>
            <w:r>
              <w:rPr>
                <w:rFonts w:ascii="Arial" w:eastAsia="宋体" w:hAnsi="Arial" w:cs="Arial" w:hint="eastAsia"/>
                <w:sz w:val="20"/>
                <w:szCs w:val="20"/>
              </w:rPr>
              <w:t>CATT</w:t>
            </w:r>
          </w:p>
        </w:tc>
        <w:tc>
          <w:tcPr>
            <w:tcW w:w="1334" w:type="dxa"/>
            <w:tcBorders>
              <w:top w:val="single" w:sz="4" w:space="0" w:color="auto"/>
              <w:left w:val="single" w:sz="4" w:space="0" w:color="auto"/>
              <w:bottom w:val="single" w:sz="4" w:space="0" w:color="auto"/>
              <w:right w:val="single" w:sz="4" w:space="0" w:color="auto"/>
            </w:tcBorders>
          </w:tcPr>
          <w:p w14:paraId="3A12E58E" w14:textId="094C52A5" w:rsidR="00A065C4" w:rsidRPr="00A065C4" w:rsidRDefault="00A065C4" w:rsidP="00A065C4">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D4518" w14:textId="77777777" w:rsidR="00A065C4" w:rsidRDefault="00A065C4" w:rsidP="00A065C4">
            <w:pPr>
              <w:outlineLvl w:val="0"/>
              <w:rPr>
                <w:rFonts w:ascii="Arial" w:eastAsiaTheme="minorEastAsia" w:hAnsi="Arial" w:cs="Arial"/>
                <w:sz w:val="20"/>
                <w:szCs w:val="20"/>
              </w:rPr>
            </w:pPr>
          </w:p>
        </w:tc>
      </w:tr>
      <w:tr w:rsidR="00BD4066" w14:paraId="5C2A7ECC" w14:textId="77777777" w:rsidTr="00F91ED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54B74" w14:textId="4096C9EB" w:rsidR="00BD4066" w:rsidRDefault="00BD4066" w:rsidP="00A065C4">
            <w:pPr>
              <w:rPr>
                <w:rFonts w:ascii="Arial" w:eastAsia="宋体" w:hAnsi="Arial" w:cs="Arial"/>
                <w:sz w:val="20"/>
                <w:szCs w:val="20"/>
              </w:rPr>
            </w:pPr>
            <w:r>
              <w:rPr>
                <w:rFonts w:ascii="Arial" w:eastAsia="宋体" w:hAnsi="Arial" w:cs="Arial" w:hint="eastAsia"/>
                <w:sz w:val="20"/>
                <w:szCs w:val="20"/>
              </w:rPr>
              <w:t>Spreadtr</w:t>
            </w:r>
            <w:r>
              <w:rPr>
                <w:rFonts w:ascii="Arial" w:eastAsia="宋体" w:hAnsi="Arial" w:cs="Arial"/>
                <w:sz w:val="20"/>
                <w:szCs w:val="20"/>
              </w:rPr>
              <w:t>u</w:t>
            </w:r>
            <w:r>
              <w:rPr>
                <w:rFonts w:ascii="Arial" w:eastAsia="宋体" w:hAnsi="Arial" w:cs="Arial" w:hint="eastAsia"/>
                <w:sz w:val="20"/>
                <w:szCs w:val="20"/>
              </w:rPr>
              <w:t>m</w:t>
            </w:r>
          </w:p>
        </w:tc>
        <w:tc>
          <w:tcPr>
            <w:tcW w:w="1334" w:type="dxa"/>
            <w:tcBorders>
              <w:top w:val="single" w:sz="4" w:space="0" w:color="auto"/>
              <w:left w:val="single" w:sz="4" w:space="0" w:color="auto"/>
              <w:bottom w:val="single" w:sz="4" w:space="0" w:color="auto"/>
              <w:right w:val="single" w:sz="4" w:space="0" w:color="auto"/>
            </w:tcBorders>
          </w:tcPr>
          <w:p w14:paraId="0A1C6687" w14:textId="2A6A06E2" w:rsidR="00BD4066" w:rsidRDefault="00BD4066" w:rsidP="00A065C4">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60428" w14:textId="77777777" w:rsidR="00BD4066" w:rsidRDefault="00BD4066" w:rsidP="00A065C4">
            <w:pPr>
              <w:outlineLvl w:val="0"/>
              <w:rPr>
                <w:rFonts w:ascii="Arial" w:eastAsiaTheme="minorEastAsia" w:hAnsi="Arial" w:cs="Arial"/>
                <w:sz w:val="20"/>
                <w:szCs w:val="20"/>
              </w:rPr>
            </w:pPr>
          </w:p>
        </w:tc>
      </w:tr>
      <w:tr w:rsidR="00934F78" w14:paraId="613A26B5" w14:textId="77777777" w:rsidTr="00F91ED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87FB5" w14:textId="3E0FFB88" w:rsidR="00934F78" w:rsidRDefault="00934F78" w:rsidP="00A065C4">
            <w:pPr>
              <w:rPr>
                <w:rFonts w:ascii="Arial" w:eastAsia="宋体" w:hAnsi="Arial" w:cs="Arial" w:hint="eastAsia"/>
                <w:sz w:val="20"/>
                <w:szCs w:val="20"/>
              </w:rPr>
            </w:pPr>
            <w:r>
              <w:rPr>
                <w:rFonts w:ascii="Arial" w:eastAsia="宋体" w:hAnsi="Arial" w:cs="Arial"/>
                <w:sz w:val="20"/>
                <w:szCs w:val="20"/>
              </w:rPr>
              <w:t>OPPO</w:t>
            </w:r>
          </w:p>
        </w:tc>
        <w:tc>
          <w:tcPr>
            <w:tcW w:w="1334" w:type="dxa"/>
            <w:tcBorders>
              <w:top w:val="single" w:sz="4" w:space="0" w:color="auto"/>
              <w:left w:val="single" w:sz="4" w:space="0" w:color="auto"/>
              <w:bottom w:val="single" w:sz="4" w:space="0" w:color="auto"/>
              <w:right w:val="single" w:sz="4" w:space="0" w:color="auto"/>
            </w:tcBorders>
          </w:tcPr>
          <w:p w14:paraId="62682CB3" w14:textId="28FBBCE0" w:rsidR="00934F78" w:rsidRDefault="00934F78" w:rsidP="00A065C4">
            <w:pPr>
              <w:outlineLvl w:val="0"/>
              <w:rPr>
                <w:rFonts w:ascii="Arial" w:eastAsiaTheme="minorEastAsia" w:hAnsi="Arial" w:cs="Arial" w:hint="eastAsia"/>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7C916" w14:textId="49FC5712" w:rsidR="00934F78" w:rsidRDefault="00934F78" w:rsidP="00A065C4">
            <w:pPr>
              <w:outlineLvl w:val="0"/>
              <w:rPr>
                <w:rFonts w:ascii="Arial" w:eastAsiaTheme="minorEastAsia" w:hAnsi="Arial" w:cs="Arial"/>
                <w:sz w:val="20"/>
                <w:szCs w:val="20"/>
              </w:rPr>
            </w:pPr>
            <w:r>
              <w:rPr>
                <w:rFonts w:ascii="Arial" w:eastAsiaTheme="minorEastAsia" w:hAnsi="Arial" w:cs="Arial"/>
                <w:sz w:val="20"/>
                <w:szCs w:val="20"/>
              </w:rPr>
              <w:t>Please note is very general to say may or may not impact. May be that is the point we can converge if not further.</w:t>
            </w:r>
            <w:bookmarkStart w:id="173" w:name="_GoBack"/>
            <w:bookmarkEnd w:id="173"/>
          </w:p>
        </w:tc>
      </w:tr>
    </w:tbl>
    <w:p w14:paraId="047AF9D0" w14:textId="77777777" w:rsidR="00F51F72" w:rsidRDefault="00F51F72">
      <w:pPr>
        <w:rPr>
          <w:rFonts w:ascii="Arial" w:eastAsia="宋体" w:hAnsi="Arial"/>
          <w:sz w:val="20"/>
          <w:szCs w:val="20"/>
          <w:lang w:val="en-GB" w:eastAsia="ja-JP"/>
        </w:rPr>
      </w:pPr>
    </w:p>
    <w:p w14:paraId="7CCE42F4" w14:textId="77777777" w:rsidR="00F51F72" w:rsidRDefault="00F51F72">
      <w:pPr>
        <w:rPr>
          <w:rFonts w:ascii="Arial" w:eastAsia="宋体" w:hAnsi="Arial"/>
          <w:sz w:val="32"/>
          <w:szCs w:val="20"/>
          <w:lang w:val="en-GB" w:eastAsia="ja-JP"/>
        </w:rPr>
      </w:pPr>
    </w:p>
    <w:p w14:paraId="0FEB72CB" w14:textId="77777777" w:rsidR="00F51F72" w:rsidRDefault="00B103D3">
      <w:pPr>
        <w:rPr>
          <w:rFonts w:ascii="Arial" w:eastAsia="宋体" w:hAnsi="Arial"/>
          <w:sz w:val="32"/>
          <w:szCs w:val="20"/>
          <w:lang w:val="en-GB" w:eastAsia="ja-JP"/>
        </w:rPr>
      </w:pPr>
      <w:r>
        <w:rPr>
          <w:rFonts w:ascii="Arial" w:eastAsia="宋体" w:hAnsi="Arial"/>
          <w:sz w:val="32"/>
          <w:szCs w:val="20"/>
          <w:lang w:val="en-GB" w:eastAsia="ja-JP"/>
        </w:rPr>
        <w:br w:type="page"/>
      </w:r>
    </w:p>
    <w:p w14:paraId="569F9BCE" w14:textId="77777777" w:rsidR="00F51F72" w:rsidRDefault="00B103D3">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74" w:name="_Toc56375841"/>
      <w:r>
        <w:rPr>
          <w:rFonts w:ascii="Arial" w:eastAsia="宋体" w:hAnsi="Arial" w:cs="Times New Roman"/>
          <w:color w:val="auto"/>
          <w:sz w:val="32"/>
          <w:szCs w:val="20"/>
          <w:lang w:val="en-GB" w:eastAsia="ja-JP"/>
        </w:rPr>
        <w:lastRenderedPageBreak/>
        <w:t>8.2.5 Analysis of specification impacts</w:t>
      </w:r>
      <w:bookmarkEnd w:id="165"/>
      <w:bookmarkEnd w:id="166"/>
      <w:bookmarkEnd w:id="167"/>
      <w:bookmarkEnd w:id="174"/>
    </w:p>
    <w:p w14:paraId="4429014E" w14:textId="77777777" w:rsidR="00F51F72" w:rsidRDefault="00B103D3">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339CE51E" w14:textId="77777777">
        <w:tc>
          <w:tcPr>
            <w:tcW w:w="9954" w:type="dxa"/>
          </w:tcPr>
          <w:p w14:paraId="7423F482" w14:textId="77777777" w:rsidR="00F51F72" w:rsidRDefault="00B103D3">
            <w:pPr>
              <w:pStyle w:val="afb"/>
              <w:numPr>
                <w:ilvl w:val="0"/>
                <w:numId w:val="8"/>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22682400" w14:textId="77777777" w:rsidR="00F51F72" w:rsidRDefault="00B103D3">
            <w:pPr>
              <w:pStyle w:val="afb"/>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1039E8BF" w14:textId="77777777" w:rsidR="00F51F72" w:rsidRDefault="00B103D3">
            <w:pPr>
              <w:pStyle w:val="afb"/>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18A2AB93" w14:textId="77777777" w:rsidR="00F51F72" w:rsidRDefault="00B103D3">
            <w:pPr>
              <w:pStyle w:val="afb"/>
              <w:numPr>
                <w:ilvl w:val="0"/>
                <w:numId w:val="8"/>
              </w:numPr>
              <w:rPr>
                <w:rFonts w:ascii="Arial" w:eastAsia="宋体"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50E8B03" w14:textId="77777777" w:rsidR="00F51F72" w:rsidRDefault="00F51F72">
      <w:pPr>
        <w:rPr>
          <w:rFonts w:ascii="Arial" w:eastAsia="宋体" w:hAnsi="Arial" w:cs="Arial"/>
          <w:sz w:val="36"/>
          <w:szCs w:val="20"/>
          <w:lang w:eastAsia="en-US"/>
        </w:rPr>
      </w:pPr>
    </w:p>
    <w:p w14:paraId="39F7C722" w14:textId="77777777" w:rsidR="00F51F72" w:rsidRDefault="00B103D3">
      <w:pPr>
        <w:spacing w:after="180"/>
        <w:rPr>
          <w:rFonts w:ascii="Arial" w:eastAsia="宋体" w:hAnsi="Arial" w:cs="Arial"/>
          <w:b/>
          <w:bCs/>
          <w:sz w:val="20"/>
          <w:szCs w:val="20"/>
          <w:lang w:eastAsia="en-US"/>
        </w:rPr>
      </w:pPr>
      <w:r>
        <w:rPr>
          <w:rFonts w:ascii="Arial" w:eastAsia="宋体" w:hAnsi="Arial" w:cs="Arial"/>
          <w:b/>
          <w:bCs/>
          <w:sz w:val="20"/>
          <w:szCs w:val="20"/>
          <w:lang w:eastAsia="en-US"/>
        </w:rPr>
        <w:t xml:space="preserve">If not, what modification is needed to add it into TR? </w:t>
      </w:r>
    </w:p>
    <w:p w14:paraId="719F4368" w14:textId="77777777" w:rsidR="00F51F72" w:rsidRDefault="00B103D3">
      <w:pPr>
        <w:pStyle w:val="afb"/>
        <w:numPr>
          <w:ilvl w:val="0"/>
          <w:numId w:val="9"/>
        </w:numPr>
        <w:rPr>
          <w:rFonts w:ascii="Arial" w:eastAsia="宋体" w:hAnsi="Arial"/>
          <w:b/>
          <w:bCs/>
          <w:sz w:val="20"/>
          <w:szCs w:val="20"/>
          <w:lang w:eastAsia="ja-JP"/>
        </w:rPr>
      </w:pPr>
      <w:r>
        <w:rPr>
          <w:rFonts w:ascii="Arial" w:eastAsia="宋体" w:hAnsi="Arial"/>
          <w:b/>
          <w:bCs/>
          <w:sz w:val="20"/>
          <w:szCs w:val="20"/>
          <w:lang w:eastAsia="ja-JP"/>
        </w:rPr>
        <w:t xml:space="preserve">FL strongly stresses that please note that this is the last round of email discussion. Without consensus on this section may cause the incompletion of this study item. </w:t>
      </w:r>
    </w:p>
    <w:p w14:paraId="05E9E7BE" w14:textId="77777777" w:rsidR="00F51F72" w:rsidRDefault="00F51F72">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037998CF" w14:textId="77777777">
        <w:tc>
          <w:tcPr>
            <w:tcW w:w="1550" w:type="dxa"/>
            <w:shd w:val="clear" w:color="auto" w:fill="D9D9D9"/>
            <w:tcMar>
              <w:top w:w="0" w:type="dxa"/>
              <w:left w:w="108" w:type="dxa"/>
              <w:bottom w:w="0" w:type="dxa"/>
              <w:right w:w="108" w:type="dxa"/>
            </w:tcMar>
          </w:tcPr>
          <w:p w14:paraId="796C1A5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3B9642"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003838"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F6245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7F638" w14:textId="77777777" w:rsidR="00F51F72" w:rsidRDefault="00B103D3">
            <w:pPr>
              <w:rPr>
                <w:rFonts w:ascii="Arial" w:eastAsia="宋体"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5FDDA4F3" w14:textId="77777777" w:rsidR="00F51F72" w:rsidRDefault="00B103D3">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DD99D" w14:textId="77777777" w:rsidR="00F51F72" w:rsidRDefault="00B103D3">
            <w:pPr>
              <w:outlineLvl w:val="0"/>
              <w:rPr>
                <w:rFonts w:ascii="Arial" w:eastAsia="宋体" w:hAnsi="Arial" w:cs="Arial"/>
                <w:sz w:val="20"/>
                <w:szCs w:val="20"/>
              </w:rPr>
            </w:pPr>
            <w:bookmarkStart w:id="175" w:name="_Toc56375842"/>
            <w:r>
              <w:rPr>
                <w:rFonts w:ascii="Arial" w:eastAsia="宋体" w:hAnsi="Arial" w:cs="Arial" w:hint="eastAsia"/>
                <w:sz w:val="20"/>
                <w:szCs w:val="20"/>
              </w:rPr>
              <w:t>A modification may be needed for the second paragraph if  Proposal 8.2.1-2 is agreed.</w:t>
            </w:r>
            <w:bookmarkEnd w:id="175"/>
          </w:p>
        </w:tc>
      </w:tr>
      <w:tr w:rsidR="00F51F72" w14:paraId="70444A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A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AFA2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6A493" w14:textId="77777777" w:rsidR="00F51F72" w:rsidRDefault="00F51F72">
            <w:pPr>
              <w:rPr>
                <w:rFonts w:ascii="Arial" w:eastAsiaTheme="minorEastAsia" w:hAnsi="Arial" w:cs="Arial"/>
                <w:i/>
                <w:sz w:val="20"/>
                <w:szCs w:val="20"/>
              </w:rPr>
            </w:pPr>
          </w:p>
        </w:tc>
      </w:tr>
      <w:tr w:rsidR="00F51F72" w14:paraId="376F0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A864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53FDAC6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BD31E" w14:textId="77777777" w:rsidR="00F51F72" w:rsidRDefault="00F51F72">
            <w:pPr>
              <w:rPr>
                <w:rFonts w:ascii="Arial" w:hAnsi="Arial" w:cs="Arial"/>
                <w:sz w:val="20"/>
                <w:szCs w:val="20"/>
              </w:rPr>
            </w:pPr>
          </w:p>
        </w:tc>
      </w:tr>
      <w:tr w:rsidR="00F51F72" w14:paraId="46A064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4AD7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74CF9B66"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98AD8" w14:textId="77777777" w:rsidR="00F51F72" w:rsidRDefault="00F51F72">
            <w:pPr>
              <w:rPr>
                <w:rFonts w:ascii="Arial" w:hAnsi="Arial" w:cs="Arial"/>
                <w:sz w:val="20"/>
                <w:szCs w:val="20"/>
              </w:rPr>
            </w:pPr>
          </w:p>
        </w:tc>
      </w:tr>
      <w:tr w:rsidR="00F51F72" w14:paraId="46E999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7C84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6DAB09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59387" w14:textId="77777777" w:rsidR="00F51F72" w:rsidRDefault="00F51F72">
            <w:pPr>
              <w:rPr>
                <w:rFonts w:ascii="Arial" w:hAnsi="Arial" w:cs="Arial"/>
                <w:sz w:val="20"/>
                <w:szCs w:val="20"/>
              </w:rPr>
            </w:pPr>
          </w:p>
        </w:tc>
      </w:tr>
      <w:tr w:rsidR="00F51F72" w14:paraId="71A734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02B1F"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942FF75"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EF202" w14:textId="77777777" w:rsidR="00F51F72" w:rsidRDefault="00F51F72">
            <w:pPr>
              <w:rPr>
                <w:rFonts w:ascii="Arial" w:hAnsi="Arial" w:cs="Arial"/>
                <w:sz w:val="20"/>
                <w:szCs w:val="20"/>
              </w:rPr>
            </w:pPr>
          </w:p>
        </w:tc>
      </w:tr>
      <w:tr w:rsidR="00F51F72" w14:paraId="417783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2FF2D"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5A84421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7E637" w14:textId="77777777" w:rsidR="00F51F72" w:rsidRDefault="00F51F72">
            <w:pPr>
              <w:rPr>
                <w:rFonts w:ascii="Arial" w:hAnsi="Arial" w:cs="Arial"/>
                <w:sz w:val="20"/>
                <w:szCs w:val="20"/>
              </w:rPr>
            </w:pPr>
          </w:p>
        </w:tc>
      </w:tr>
      <w:tr w:rsidR="00F51F72" w14:paraId="2E38DE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CB632"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19E656D6"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E0BD6" w14:textId="77777777" w:rsidR="00F51F72" w:rsidRDefault="00F51F72">
            <w:pPr>
              <w:rPr>
                <w:rFonts w:ascii="Arial" w:hAnsi="Arial" w:cs="Arial"/>
                <w:sz w:val="20"/>
                <w:szCs w:val="20"/>
              </w:rPr>
            </w:pPr>
          </w:p>
        </w:tc>
      </w:tr>
      <w:tr w:rsidR="00F51F72" w14:paraId="0C021E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EFD45" w14:textId="77777777"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237130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136D9" w14:textId="77777777" w:rsidR="00F51F72" w:rsidRDefault="00F51F72">
            <w:pPr>
              <w:rPr>
                <w:rFonts w:ascii="Arial" w:hAnsi="Arial" w:cs="Arial"/>
                <w:sz w:val="20"/>
                <w:szCs w:val="20"/>
              </w:rPr>
            </w:pPr>
          </w:p>
        </w:tc>
      </w:tr>
      <w:tr w:rsidR="00F51F72" w14:paraId="38D339E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92A7A"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9EF6728" w14:textId="77777777" w:rsidR="00F51F72" w:rsidRDefault="00B103D3">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4565" w14:textId="77777777" w:rsidR="00F51F72" w:rsidRDefault="00B103D3">
            <w:pPr>
              <w:pStyle w:val="afb"/>
              <w:numPr>
                <w:ilvl w:val="0"/>
                <w:numId w:val="8"/>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highlight w:val="yellow"/>
              </w:rPr>
              <w:t>and/</w:t>
            </w:r>
            <w:r>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14:paraId="525401B1" w14:textId="77777777" w:rsidR="00F51F72" w:rsidRDefault="00F51F72">
            <w:pPr>
              <w:rPr>
                <w:rFonts w:ascii="Arial" w:hAnsi="Arial" w:cs="Arial"/>
                <w:sz w:val="20"/>
                <w:szCs w:val="20"/>
              </w:rPr>
            </w:pPr>
          </w:p>
          <w:p w14:paraId="7BD1C082" w14:textId="77777777" w:rsidR="00F51F72" w:rsidRDefault="00B103D3">
            <w:pPr>
              <w:rPr>
                <w:rFonts w:ascii="Arial" w:hAnsi="Arial" w:cs="Arial"/>
                <w:sz w:val="20"/>
                <w:szCs w:val="20"/>
              </w:rPr>
            </w:pPr>
            <w:r>
              <w:rPr>
                <w:rFonts w:ascii="Arial" w:hAnsi="Arial" w:cs="Arial"/>
                <w:sz w:val="20"/>
                <w:szCs w:val="20"/>
              </w:rPr>
              <w:t>Without ‘or’ , it may seem all of these impacts are jointly possible.</w:t>
            </w:r>
          </w:p>
        </w:tc>
      </w:tr>
      <w:tr w:rsidR="00F51F72" w14:paraId="4542E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23F4C" w14:textId="77777777" w:rsidR="00F51F72" w:rsidRDefault="00B103D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623064C" w14:textId="77777777" w:rsidR="00F51F72" w:rsidRDefault="00B103D3">
            <w:pPr>
              <w:rPr>
                <w:rFonts w:ascii="Arial" w:eastAsiaTheme="minorEastAsia" w:hAnsi="Arial" w:cs="Arial"/>
                <w:sz w:val="20"/>
                <w:szCs w:val="20"/>
              </w:rPr>
            </w:pPr>
            <w:r>
              <w:rPr>
                <w:rFonts w:ascii="Arial" w:eastAsia="宋体"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57A95" w14:textId="77777777" w:rsidR="00F51F72" w:rsidRDefault="00B103D3">
            <w:pPr>
              <w:outlineLvl w:val="0"/>
              <w:rPr>
                <w:rFonts w:ascii="Arial" w:hAnsi="Arial" w:cs="Arial"/>
                <w:sz w:val="20"/>
                <w:szCs w:val="20"/>
              </w:rPr>
            </w:pPr>
            <w:bookmarkStart w:id="176" w:name="_Toc56375843"/>
            <w:r>
              <w:rPr>
                <w:rFonts w:ascii="Arial" w:hAnsi="Arial" w:cs="Arial"/>
                <w:sz w:val="20"/>
                <w:szCs w:val="20"/>
              </w:rPr>
              <w:t>As a 5</w:t>
            </w:r>
            <w:r>
              <w:rPr>
                <w:rFonts w:ascii="Arial" w:hAnsi="Arial" w:cs="Arial"/>
                <w:sz w:val="20"/>
                <w:szCs w:val="20"/>
                <w:vertAlign w:val="superscript"/>
              </w:rPr>
              <w:t>th</w:t>
            </w:r>
            <w:r>
              <w:rPr>
                <w:rFonts w:ascii="Arial" w:hAnsi="Arial" w:cs="Arial"/>
                <w:sz w:val="20"/>
                <w:szCs w:val="20"/>
              </w:rPr>
              <w:t xml:space="preserve"> bullet, the following should be added:</w:t>
            </w:r>
            <w:bookmarkEnd w:id="176"/>
          </w:p>
          <w:p w14:paraId="752C9253" w14:textId="77777777" w:rsidR="00F51F72" w:rsidRDefault="00F51F72">
            <w:pPr>
              <w:outlineLvl w:val="0"/>
              <w:rPr>
                <w:rFonts w:ascii="Arial" w:hAnsi="Arial" w:cs="Arial"/>
                <w:sz w:val="20"/>
                <w:szCs w:val="20"/>
              </w:rPr>
            </w:pPr>
          </w:p>
          <w:p w14:paraId="49F65F15" w14:textId="77777777" w:rsidR="00F51F72" w:rsidRDefault="00B103D3">
            <w:pPr>
              <w:pStyle w:val="afb"/>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p w14:paraId="0BAA75E2" w14:textId="77777777" w:rsidR="00F51F72" w:rsidRDefault="00B103D3">
            <w:pPr>
              <w:spacing w:after="180"/>
              <w:rPr>
                <w:rFonts w:ascii="Arial" w:hAnsi="Arial" w:cs="Arial"/>
                <w:sz w:val="20"/>
                <w:szCs w:val="20"/>
              </w:rPr>
            </w:pPr>
            <w:r>
              <w:rPr>
                <w:rFonts w:ascii="Arial" w:hAnsi="Arial" w:cs="Arial"/>
                <w:sz w:val="20"/>
                <w:szCs w:val="20"/>
              </w:rPr>
              <w:t xml:space="preserve">With this added bullet, we are fine with the text proposal, otherwise we cannot </w:t>
            </w:r>
            <w:r>
              <w:rPr>
                <w:rFonts w:ascii="Arial" w:hAnsi="Arial" w:cs="Arial"/>
                <w:sz w:val="20"/>
                <w:szCs w:val="20"/>
              </w:rPr>
              <w:lastRenderedPageBreak/>
              <w:t xml:space="preserve">accept the proposal. </w:t>
            </w:r>
          </w:p>
          <w:p w14:paraId="25791CFF" w14:textId="77777777" w:rsidR="00F51F72" w:rsidRDefault="00B103D3">
            <w:pPr>
              <w:spacing w:after="180"/>
              <w:rPr>
                <w:rFonts w:ascii="Arial" w:hAnsi="Arial" w:cs="Arial"/>
                <w:sz w:val="20"/>
                <w:szCs w:val="20"/>
              </w:rPr>
            </w:pPr>
            <w:r>
              <w:rPr>
                <w:rFonts w:ascii="Arial" w:hAnsi="Arial" w:cs="Arial"/>
                <w:sz w:val="20"/>
                <w:szCs w:val="20"/>
              </w:rPr>
              <w:t>In the 4</w:t>
            </w:r>
            <w:r>
              <w:rPr>
                <w:rFonts w:ascii="Arial" w:hAnsi="Arial" w:cs="Arial"/>
                <w:sz w:val="20"/>
                <w:szCs w:val="20"/>
                <w:vertAlign w:val="superscript"/>
              </w:rPr>
              <w:t>th</w:t>
            </w:r>
            <w:r>
              <w:rPr>
                <w:rFonts w:ascii="Arial" w:hAnsi="Arial" w:cs="Arial"/>
                <w:sz w:val="20"/>
                <w:szCs w:val="20"/>
              </w:rPr>
              <w:t xml:space="preserve"> bullet, we suggest a minor update:</w:t>
            </w:r>
          </w:p>
          <w:p w14:paraId="325A1776" w14:textId="77777777" w:rsidR="00F51F72" w:rsidRDefault="00B103D3">
            <w:pPr>
              <w:pStyle w:val="afb"/>
              <w:spacing w:before="120"/>
              <w:ind w:left="360"/>
              <w:contextualSpacing w:val="0"/>
              <w:rPr>
                <w:rFonts w:ascii="Arial" w:hAnsi="Arial" w:cs="Arial"/>
                <w:sz w:val="20"/>
                <w:szCs w:val="20"/>
              </w:rPr>
            </w:pPr>
            <w:r>
              <w:rPr>
                <w:rFonts w:ascii="Arial" w:hAnsi="Arial" w:cs="Arial"/>
                <w:sz w:val="20"/>
                <w:szCs w:val="20"/>
              </w:rPr>
              <w:t>-</w:t>
            </w:r>
            <w:r>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and </w:t>
            </w:r>
            <w:r>
              <w:rPr>
                <w:rFonts w:ascii="Arial" w:hAnsi="Arial" w:cs="Arial"/>
                <w:strike/>
                <w:color w:val="FF0000"/>
                <w:sz w:val="20"/>
                <w:szCs w:val="20"/>
              </w:rPr>
              <w:t xml:space="preserve">avoid </w:t>
            </w:r>
            <w:r>
              <w:rPr>
                <w:rFonts w:ascii="Arial" w:hAnsi="Arial" w:cs="Arial"/>
                <w:sz w:val="20"/>
                <w:szCs w:val="20"/>
              </w:rPr>
              <w:t xml:space="preserve">network restriction.   </w:t>
            </w:r>
          </w:p>
        </w:tc>
      </w:tr>
      <w:tr w:rsidR="00F51F72" w14:paraId="04F84D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9C4AD" w14:textId="77777777" w:rsidR="00F51F72" w:rsidRDefault="00B103D3">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047AF5D2" w14:textId="77777777" w:rsidR="00F51F72" w:rsidRDefault="00B103D3">
            <w:pPr>
              <w:rPr>
                <w:rFonts w:ascii="Arial" w:eastAsia="宋体" w:hAnsi="Arial" w:cs="Arial"/>
                <w:sz w:val="20"/>
                <w:szCs w:val="20"/>
              </w:rPr>
            </w:pPr>
            <w:r>
              <w:rPr>
                <w:rFonts w:ascii="Arial" w:eastAsia="宋体"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52C03" w14:textId="77777777" w:rsidR="00F51F72" w:rsidRDefault="00B103D3">
            <w:pPr>
              <w:rPr>
                <w:rFonts w:ascii="Arial" w:eastAsia="宋体" w:hAnsi="Arial"/>
                <w:color w:val="000000" w:themeColor="text1"/>
                <w:sz w:val="20"/>
                <w:szCs w:val="20"/>
                <w:lang w:val="en-GB" w:eastAsia="ja-JP"/>
              </w:rPr>
            </w:pPr>
            <w:r>
              <w:rPr>
                <w:rFonts w:ascii="Arial" w:eastAsia="宋体" w:hAnsi="Arial"/>
                <w:color w:val="000000" w:themeColor="text1"/>
                <w:sz w:val="20"/>
                <w:szCs w:val="20"/>
                <w:lang w:val="en-GB" w:eastAsia="ja-JP"/>
              </w:rPr>
              <w:t>Minor updates are made to align with scheme #1 per slot BD limit and scheme #2 wording</w:t>
            </w:r>
          </w:p>
          <w:p w14:paraId="1EE66E2C" w14:textId="77777777" w:rsidR="00F51F72" w:rsidRDefault="00B103D3">
            <w:pPr>
              <w:pStyle w:val="afb"/>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Pr>
                <w:rFonts w:ascii="Arial" w:hAnsi="Arial" w:cs="Arial"/>
                <w:color w:val="FF0000"/>
                <w:sz w:val="20"/>
                <w:szCs w:val="20"/>
              </w:rPr>
              <w:t>slots with configured PDCCH candidates</w:t>
            </w:r>
            <w:r>
              <w:rPr>
                <w:rFonts w:ascii="Arial" w:eastAsiaTheme="minorEastAsia" w:hAnsi="Arial" w:cs="Arial"/>
                <w:strike/>
                <w:color w:val="FF0000"/>
                <w:sz w:val="20"/>
                <w:szCs w:val="20"/>
              </w:rPr>
              <w:t xml:space="preserve"> PDCCH monitoring occasion</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Pr>
                <w:rFonts w:ascii="Arial" w:eastAsiaTheme="minorEastAsia" w:hAnsi="Arial" w:cs="Arial"/>
                <w:strike/>
                <w:color w:val="FF0000"/>
                <w:sz w:val="20"/>
                <w:szCs w:val="20"/>
              </w:rPr>
              <w:t>from 1 slot</w:t>
            </w:r>
            <w:r>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14:paraId="091D43DD" w14:textId="77777777" w:rsidR="00F51F72" w:rsidRDefault="00B103D3">
            <w:pPr>
              <w:pStyle w:val="afb"/>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Pr>
                <w:rFonts w:ascii="Arial" w:hAnsi="Arial" w:cs="Arial"/>
                <w:color w:val="FF0000"/>
                <w:sz w:val="20"/>
                <w:szCs w:val="20"/>
              </w:rPr>
              <w:t xml:space="preserve">slot </w:t>
            </w:r>
            <w:r>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Pr>
                <w:rFonts w:ascii="Arial" w:hAnsi="Arial" w:cs="Arial"/>
                <w:color w:val="FF0000"/>
                <w:sz w:val="20"/>
                <w:szCs w:val="20"/>
              </w:rPr>
              <w:t>slots with configured PDCCH candidates</w:t>
            </w:r>
            <w:r>
              <w:rPr>
                <w:rFonts w:ascii="Arial" w:hAnsi="Arial" w:cs="Arial"/>
                <w:strike/>
                <w:color w:val="FF0000"/>
                <w:sz w:val="20"/>
                <w:szCs w:val="20"/>
              </w:rPr>
              <w:t xml:space="preserve"> PDCCH monitoring occasions</w:t>
            </w:r>
            <w:r>
              <w:rPr>
                <w:rFonts w:ascii="Arial" w:hAnsi="Arial" w:cs="Arial"/>
                <w:sz w:val="20"/>
                <w:szCs w:val="20"/>
              </w:rPr>
              <w:t xml:space="preserve">. </w:t>
            </w:r>
          </w:p>
          <w:p w14:paraId="42C11967" w14:textId="77777777" w:rsidR="00F51F72" w:rsidRDefault="00F51F72">
            <w:pPr>
              <w:outlineLvl w:val="0"/>
              <w:rPr>
                <w:rFonts w:ascii="Arial" w:hAnsi="Arial" w:cs="Arial"/>
                <w:sz w:val="20"/>
                <w:szCs w:val="20"/>
                <w:lang w:val="en-GB"/>
              </w:rPr>
            </w:pPr>
          </w:p>
        </w:tc>
      </w:tr>
      <w:tr w:rsidR="00F51F72" w14:paraId="4C3D95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FB96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246825D8" w14:textId="77777777" w:rsidR="00F51F72" w:rsidRDefault="00B103D3">
            <w:pPr>
              <w:rPr>
                <w:rFonts w:ascii="Arial" w:eastAsia="宋体"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9441" w14:textId="77777777" w:rsidR="00F51F72" w:rsidRDefault="00B103D3">
            <w:pPr>
              <w:rPr>
                <w:rFonts w:ascii="Arial" w:eastAsia="宋体" w:hAnsi="Arial"/>
                <w:sz w:val="20"/>
                <w:szCs w:val="20"/>
                <w:lang w:eastAsia="ja-JP"/>
              </w:rPr>
            </w:pPr>
            <w:r>
              <w:rPr>
                <w:rFonts w:ascii="Arial" w:eastAsia="宋体" w:hAnsi="Arial"/>
                <w:sz w:val="20"/>
                <w:szCs w:val="20"/>
                <w:lang w:eastAsia="ja-JP"/>
              </w:rPr>
              <w:t xml:space="preserve">In the first paragraph, the part about minimizing PDCCH blocking rate starting from reducing DCI size budget is redundant with the last paragraph, thus can be deleted. </w:t>
            </w:r>
          </w:p>
          <w:p w14:paraId="41C451B6" w14:textId="77777777" w:rsidR="00F51F72" w:rsidRDefault="00F51F72">
            <w:pPr>
              <w:rPr>
                <w:rFonts w:ascii="Arial" w:eastAsia="宋体" w:hAnsi="Arial"/>
                <w:sz w:val="20"/>
                <w:szCs w:val="20"/>
                <w:lang w:eastAsia="ja-JP"/>
              </w:rPr>
            </w:pPr>
          </w:p>
          <w:p w14:paraId="237F93A0" w14:textId="77777777" w:rsidR="00F51F72" w:rsidRDefault="00B103D3">
            <w:pPr>
              <w:rPr>
                <w:rFonts w:ascii="Arial" w:eastAsia="宋体" w:hAnsi="Arial"/>
                <w:sz w:val="20"/>
                <w:szCs w:val="20"/>
                <w:lang w:eastAsia="ja-JP"/>
              </w:rPr>
            </w:pPr>
            <w:r>
              <w:rPr>
                <w:rFonts w:ascii="Arial" w:eastAsia="宋体" w:hAnsi="Arial"/>
                <w:sz w:val="20"/>
                <w:szCs w:val="20"/>
                <w:lang w:eastAsia="ja-JP"/>
              </w:rPr>
              <w:t xml:space="preserve">The impact on minimizing PDCCH blocking probability is common to all candidate schemes. </w:t>
            </w:r>
          </w:p>
          <w:p w14:paraId="704F392A" w14:textId="77777777" w:rsidR="00F51F72" w:rsidRDefault="00F51F72">
            <w:pPr>
              <w:rPr>
                <w:rFonts w:ascii="Arial" w:eastAsia="宋体" w:hAnsi="Arial"/>
                <w:color w:val="FF0000"/>
                <w:sz w:val="20"/>
                <w:szCs w:val="20"/>
                <w:lang w:eastAsia="ja-JP"/>
              </w:rPr>
            </w:pPr>
          </w:p>
          <w:p w14:paraId="2A50EA82" w14:textId="77777777" w:rsidR="00F51F72" w:rsidRDefault="00F51F72">
            <w:pPr>
              <w:rPr>
                <w:rFonts w:ascii="Arial" w:eastAsia="宋体" w:hAnsi="Arial"/>
                <w:color w:val="FF0000"/>
                <w:sz w:val="20"/>
                <w:szCs w:val="20"/>
                <w:lang w:eastAsia="ja-JP"/>
              </w:rPr>
            </w:pPr>
          </w:p>
          <w:p w14:paraId="7D414694" w14:textId="77777777" w:rsidR="00F51F72" w:rsidRDefault="00B103D3">
            <w:pPr>
              <w:rPr>
                <w:rFonts w:ascii="Arial" w:eastAsia="宋体" w:hAnsi="Arial"/>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asciiTheme="minorEastAsia" w:eastAsiaTheme="minorEastAsia" w:hAnsiTheme="minorEastAsia" w:cs="Arial" w:hint="eastAsia"/>
                <w:sz w:val="20"/>
                <w:szCs w:val="20"/>
              </w:rPr>
              <w:t>.</w:t>
            </w:r>
            <w:r>
              <w:rPr>
                <w:rFonts w:ascii="Arial" w:hAnsi="Arial" w:cs="Arial"/>
                <w:sz w:val="20"/>
                <w:szCs w:val="20"/>
              </w:rPr>
              <w:t xml:space="preserve"> </w:t>
            </w:r>
            <w:r>
              <w:rPr>
                <w:rFonts w:ascii="Arial" w:hAnsi="Arial" w:cs="Arial"/>
                <w:strike/>
                <w:color w:val="FF0000"/>
                <w:sz w:val="20"/>
                <w:szCs w:val="20"/>
              </w:rPr>
              <w:t>reducing the DCI size budget, modification to DCI size alignment rule and DCI format design, to minimize the PDCCH blocking rate impact.</w:t>
            </w:r>
            <w:r>
              <w:rPr>
                <w:rFonts w:ascii="Arial" w:hAnsi="Arial" w:cs="Arial"/>
                <w:color w:val="FF0000"/>
                <w:sz w:val="20"/>
                <w:szCs w:val="20"/>
              </w:rPr>
              <w:t xml:space="preserve">  </w:t>
            </w:r>
          </w:p>
        </w:tc>
      </w:tr>
      <w:tr w:rsidR="00F51F72" w14:paraId="11EFF2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5766C" w14:textId="77777777" w:rsidR="00F51F72" w:rsidRDefault="00B103D3">
            <w:pPr>
              <w:rPr>
                <w:rFonts w:ascii="Arial" w:eastAsiaTheme="minorEastAsia" w:hAnsi="Arial" w:cs="Arial"/>
                <w:sz w:val="20"/>
                <w:szCs w:val="20"/>
              </w:rPr>
            </w:pPr>
            <w:r>
              <w:rPr>
                <w:rFonts w:ascii="Arial" w:eastAsiaTheme="minorEastAsia" w:hAnsi="Arial" w:cs="Arial"/>
                <w:sz w:val="20"/>
                <w:szCs w:val="20"/>
              </w:rPr>
              <w:t>Qualcomm2</w:t>
            </w:r>
          </w:p>
        </w:tc>
        <w:tc>
          <w:tcPr>
            <w:tcW w:w="1285" w:type="dxa"/>
            <w:tcBorders>
              <w:top w:val="single" w:sz="4" w:space="0" w:color="auto"/>
              <w:left w:val="single" w:sz="4" w:space="0" w:color="auto"/>
              <w:bottom w:val="single" w:sz="4" w:space="0" w:color="auto"/>
              <w:right w:val="single" w:sz="4" w:space="0" w:color="auto"/>
            </w:tcBorders>
          </w:tcPr>
          <w:p w14:paraId="0DED0A11"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Update </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7F954" w14:textId="77777777" w:rsidR="00F51F72" w:rsidRDefault="00B103D3">
            <w:pPr>
              <w:rPr>
                <w:rFonts w:ascii="Arial" w:hAnsi="Arial" w:cs="Arial"/>
                <w:sz w:val="20"/>
                <w:szCs w:val="20"/>
              </w:rPr>
            </w:pPr>
            <w:r>
              <w:rPr>
                <w:rFonts w:ascii="Arial" w:eastAsia="宋体" w:hAnsi="Arial"/>
                <w:sz w:val="20"/>
                <w:szCs w:val="20"/>
                <w:lang w:eastAsia="ja-JP"/>
              </w:rPr>
              <w:t xml:space="preserve">Similar to </w:t>
            </w:r>
            <w:r>
              <w:rPr>
                <w:rFonts w:ascii="Arial" w:hAnsi="Arial" w:cs="Arial"/>
                <w:b/>
                <w:bCs/>
                <w:sz w:val="20"/>
                <w:szCs w:val="20"/>
                <w:highlight w:val="cyan"/>
              </w:rPr>
              <w:t>[FL9]</w:t>
            </w:r>
            <w:r>
              <w:rPr>
                <w:rFonts w:ascii="Arial" w:eastAsia="宋体"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w:t>
            </w:r>
            <w:r>
              <w:rPr>
                <w:rFonts w:ascii="Arial" w:hAnsi="Arial" w:cs="Arial"/>
                <w:sz w:val="20"/>
                <w:szCs w:val="20"/>
              </w:rPr>
              <w:t>the 2</w:t>
            </w:r>
            <w:r>
              <w:rPr>
                <w:rFonts w:ascii="Arial" w:hAnsi="Arial" w:cs="Arial"/>
                <w:sz w:val="20"/>
                <w:szCs w:val="20"/>
                <w:vertAlign w:val="superscript"/>
              </w:rPr>
              <w:t>nd</w:t>
            </w:r>
            <w:r>
              <w:rPr>
                <w:rFonts w:ascii="Arial" w:hAnsi="Arial" w:cs="Arial"/>
                <w:sz w:val="20"/>
                <w:szCs w:val="20"/>
              </w:rPr>
              <w:t xml:space="preserve"> and 3</w:t>
            </w:r>
            <w:r>
              <w:rPr>
                <w:rFonts w:ascii="Arial" w:hAnsi="Arial" w:cs="Arial"/>
                <w:sz w:val="20"/>
                <w:szCs w:val="20"/>
                <w:vertAlign w:val="superscript"/>
              </w:rPr>
              <w:t>rd</w:t>
            </w:r>
            <w:r>
              <w:rPr>
                <w:rFonts w:ascii="Arial" w:hAnsi="Arial" w:cs="Arial"/>
                <w:sz w:val="20"/>
                <w:szCs w:val="20"/>
              </w:rPr>
              <w:t xml:space="preserve"> bullets can be updated </w:t>
            </w:r>
          </w:p>
          <w:p w14:paraId="1C14EC7A" w14:textId="77777777" w:rsidR="00F51F72" w:rsidRDefault="00F51F72">
            <w:pPr>
              <w:rPr>
                <w:rFonts w:ascii="Arial" w:hAnsi="Arial"/>
                <w:sz w:val="20"/>
                <w:szCs w:val="20"/>
                <w:lang w:eastAsia="ja-JP"/>
              </w:rPr>
            </w:pPr>
          </w:p>
          <w:p w14:paraId="69C0B971" w14:textId="77777777" w:rsidR="00F51F72" w:rsidRDefault="00F51F72">
            <w:pPr>
              <w:rPr>
                <w:rFonts w:ascii="Arial" w:hAnsi="Arial"/>
                <w:sz w:val="20"/>
                <w:szCs w:val="20"/>
                <w:lang w:eastAsia="ja-JP"/>
              </w:rPr>
            </w:pPr>
          </w:p>
          <w:p w14:paraId="21971BF0" w14:textId="77777777" w:rsidR="00F51F72" w:rsidRDefault="00B103D3">
            <w:pPr>
              <w:pStyle w:val="afb"/>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r>
              <w:rPr>
                <w:rFonts w:ascii="Arial" w:eastAsiaTheme="minorEastAsia" w:hAnsi="Arial" w:cs="Arial"/>
                <w:color w:val="FF0000"/>
                <w:sz w:val="20"/>
                <w:szCs w:val="20"/>
              </w:rPr>
              <w:t>s, spans or slots configured with PDCCH candidates</w:t>
            </w:r>
            <w:r>
              <w:rPr>
                <w:rFonts w:ascii="Arial" w:eastAsiaTheme="minorEastAsia" w:hAnsi="Arial" w:cs="Arial"/>
                <w:sz w:val="20"/>
                <w:szCs w:val="20"/>
              </w:rPr>
              <w:t xml:space="preserve"> is increased from 1 slot to X&gt;1 slots and X needs to be specified.</w:t>
            </w:r>
          </w:p>
          <w:p w14:paraId="3D1791A4" w14:textId="77777777" w:rsidR="00F51F72" w:rsidRDefault="00B103D3">
            <w:pPr>
              <w:pStyle w:val="afb"/>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r>
              <w:rPr>
                <w:rFonts w:ascii="Arial" w:hAnsi="Arial" w:cs="Arial"/>
                <w:color w:val="FF0000"/>
                <w:sz w:val="20"/>
                <w:szCs w:val="20"/>
              </w:rPr>
              <w:t>, span or slot</w:t>
            </w:r>
            <w:r>
              <w:rPr>
                <w:rFonts w:ascii="Arial" w:hAnsi="Arial" w:cs="Arial"/>
                <w:sz w:val="20"/>
                <w:szCs w:val="20"/>
              </w:rPr>
              <w:t xml:space="preserve"> and minimum time separation between two consecutive PDCCH monitoring occasions</w:t>
            </w:r>
            <w:r>
              <w:rPr>
                <w:rFonts w:ascii="Arial" w:hAnsi="Arial" w:cs="Arial"/>
                <w:color w:val="FF0000"/>
                <w:sz w:val="20"/>
                <w:szCs w:val="20"/>
              </w:rPr>
              <w:t xml:space="preserve">, spans or slots </w:t>
            </w:r>
            <w:r>
              <w:rPr>
                <w:rFonts w:ascii="Arial" w:eastAsiaTheme="minorEastAsia" w:hAnsi="Arial" w:cs="Arial"/>
                <w:color w:val="FF0000"/>
                <w:sz w:val="20"/>
                <w:szCs w:val="20"/>
              </w:rPr>
              <w:t>configured with PDCCH candidates</w:t>
            </w:r>
            <w:r>
              <w:rPr>
                <w:rFonts w:ascii="Arial" w:hAnsi="Arial" w:cs="Arial"/>
                <w:sz w:val="20"/>
                <w:szCs w:val="20"/>
              </w:rPr>
              <w:t xml:space="preserve">. </w:t>
            </w:r>
          </w:p>
          <w:p w14:paraId="4C3B170C" w14:textId="77777777" w:rsidR="00F51F72" w:rsidRDefault="00F51F72">
            <w:pPr>
              <w:rPr>
                <w:rFonts w:ascii="Arial" w:eastAsia="宋体" w:hAnsi="Arial"/>
                <w:sz w:val="20"/>
                <w:szCs w:val="20"/>
                <w:lang w:val="en-GB" w:eastAsia="ja-JP"/>
              </w:rPr>
            </w:pPr>
          </w:p>
        </w:tc>
      </w:tr>
    </w:tbl>
    <w:p w14:paraId="3D31ACCE" w14:textId="77777777" w:rsidR="00F51F72" w:rsidRDefault="00F51F72">
      <w:pPr>
        <w:rPr>
          <w:rFonts w:ascii="Arial" w:eastAsia="宋体" w:hAnsi="Arial"/>
          <w:b/>
          <w:bCs/>
          <w:sz w:val="20"/>
          <w:szCs w:val="20"/>
          <w:lang w:eastAsia="ja-JP"/>
        </w:rPr>
      </w:pPr>
    </w:p>
    <w:p w14:paraId="35BF3E91" w14:textId="77777777" w:rsidR="00F51F72" w:rsidRDefault="00F51F72">
      <w:pPr>
        <w:spacing w:after="180"/>
        <w:rPr>
          <w:rFonts w:ascii="Arial" w:eastAsia="宋体" w:hAnsi="Arial"/>
          <w:b/>
          <w:bCs/>
          <w:sz w:val="20"/>
          <w:szCs w:val="20"/>
          <w:u w:val="single"/>
          <w:lang w:eastAsia="ja-JP"/>
        </w:rPr>
      </w:pPr>
    </w:p>
    <w:p w14:paraId="04D01174" w14:textId="77777777" w:rsidR="00F51F72" w:rsidRDefault="00B103D3">
      <w:pPr>
        <w:spacing w:after="180"/>
        <w:rPr>
          <w:rFonts w:ascii="Arial" w:eastAsia="宋体" w:hAnsi="Arial"/>
          <w:b/>
          <w:bCs/>
          <w:sz w:val="20"/>
          <w:szCs w:val="20"/>
          <w:u w:val="single"/>
          <w:lang w:eastAsia="ja-JP"/>
        </w:rPr>
      </w:pPr>
      <w:r>
        <w:rPr>
          <w:rFonts w:ascii="Arial" w:eastAsia="宋体" w:hAnsi="Arial"/>
          <w:b/>
          <w:bCs/>
          <w:sz w:val="20"/>
          <w:szCs w:val="20"/>
          <w:u w:val="single"/>
          <w:lang w:eastAsia="ja-JP"/>
        </w:rPr>
        <w:lastRenderedPageBreak/>
        <w:t>Summary of 9</w:t>
      </w:r>
      <w:r>
        <w:rPr>
          <w:rFonts w:ascii="Arial" w:eastAsia="宋体" w:hAnsi="Arial"/>
          <w:b/>
          <w:bCs/>
          <w:sz w:val="20"/>
          <w:szCs w:val="20"/>
          <w:u w:val="single"/>
          <w:vertAlign w:val="superscript"/>
          <w:lang w:eastAsia="ja-JP"/>
        </w:rPr>
        <w:t>th</w:t>
      </w:r>
      <w:r>
        <w:rPr>
          <w:rFonts w:ascii="Arial" w:eastAsia="宋体" w:hAnsi="Arial"/>
          <w:b/>
          <w:bCs/>
          <w:sz w:val="20"/>
          <w:szCs w:val="20"/>
          <w:u w:val="single"/>
          <w:lang w:eastAsia="ja-JP"/>
        </w:rPr>
        <w:t xml:space="preserve"> round email discussions</w:t>
      </w:r>
    </w:p>
    <w:p w14:paraId="3D3A3B46"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responses except four responses indicated that FL proposal is acceptable for progress. Four responses indicate to modify the text proposals to make it clearer, which are intended to be reflected by the updated FL proposal below. One response proposed to add one more sentence, which was also added to check companies views on it. </w:t>
      </w:r>
    </w:p>
    <w:p w14:paraId="7E00C5BE" w14:textId="77777777" w:rsidR="00F51F72" w:rsidRDefault="00F51F72">
      <w:pPr>
        <w:rPr>
          <w:rFonts w:ascii="Arial" w:eastAsiaTheme="minorEastAsia" w:hAnsi="Arial" w:cs="Arial"/>
          <w:sz w:val="20"/>
          <w:szCs w:val="20"/>
        </w:rPr>
      </w:pPr>
    </w:p>
    <w:p w14:paraId="7EAEF7A4" w14:textId="77777777" w:rsidR="00F51F72" w:rsidRDefault="00B103D3">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afb"/>
              <w:numPr>
                <w:ilvl w:val="0"/>
                <w:numId w:val="8"/>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77" w:author="Hong He" w:date="2020-11-15T17:00:00Z">
              <w:r>
                <w:rPr>
                  <w:rFonts w:ascii="Arial" w:hAnsi="Arial" w:cs="Arial"/>
                  <w:sz w:val="20"/>
                  <w:szCs w:val="20"/>
                </w:rPr>
                <w:t>.</w:t>
              </w:r>
            </w:ins>
            <w:del w:id="178" w:author="Hong He" w:date="2020-11-15T17:00:00Z">
              <w:r>
                <w:rPr>
                  <w:rFonts w:ascii="Arial" w:hAnsi="Arial" w:cs="Arial"/>
                  <w:sz w:val="20"/>
                  <w:szCs w:val="20"/>
                </w:rPr>
                <w:delText>,</w:delText>
              </w:r>
            </w:del>
            <w:del w:id="179"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afb"/>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80" w:author="Hong He" w:date="2020-11-15T16:56:00Z">
              <w:r>
                <w:rPr>
                  <w:rFonts w:ascii="Arial" w:eastAsiaTheme="minorEastAsia" w:hAnsi="Arial" w:cs="Arial"/>
                  <w:sz w:val="20"/>
                  <w:szCs w:val="20"/>
                </w:rPr>
                <w:t>s</w:t>
              </w:r>
            </w:ins>
            <w:ins w:id="181"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afb"/>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82"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83" w:author="Hong He" w:date="2020-11-15T16:57:00Z">
              <w:r>
                <w:rPr>
                  <w:rFonts w:ascii="Arial" w:hAnsi="Arial" w:cs="Arial"/>
                  <w:sz w:val="20"/>
                  <w:szCs w:val="20"/>
                </w:rPr>
                <w:t>, spans or</w:t>
              </w:r>
            </w:ins>
            <w:ins w:id="184"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afb"/>
              <w:numPr>
                <w:ilvl w:val="0"/>
                <w:numId w:val="8"/>
              </w:numPr>
              <w:rPr>
                <w:rFonts w:ascii="Arial" w:eastAsia="宋体"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85"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86"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87" w:author="Hong He" w:date="2020-11-15T17:00:00Z"/>
          <w:rFonts w:ascii="Arial" w:eastAsia="宋体" w:hAnsi="Arial"/>
          <w:b/>
          <w:bCs/>
          <w:sz w:val="20"/>
          <w:szCs w:val="20"/>
          <w:u w:val="single"/>
          <w:lang w:eastAsia="ja-JP"/>
        </w:rPr>
      </w:pPr>
    </w:p>
    <w:p w14:paraId="2A9E7298" w14:textId="77777777" w:rsidR="00F51F72" w:rsidRDefault="00B103D3">
      <w:pPr>
        <w:rPr>
          <w:rFonts w:ascii="Arial" w:eastAsia="宋体" w:hAnsi="Arial"/>
          <w:b/>
          <w:bCs/>
          <w:sz w:val="20"/>
          <w:szCs w:val="20"/>
          <w:lang w:eastAsia="ja-JP"/>
        </w:rPr>
      </w:pPr>
      <w:r>
        <w:rPr>
          <w:rFonts w:ascii="Arial" w:eastAsia="宋体" w:hAnsi="Arial"/>
          <w:b/>
          <w:bCs/>
          <w:sz w:val="20"/>
          <w:szCs w:val="20"/>
          <w:lang w:eastAsia="ja-JP"/>
        </w:rPr>
        <w:t xml:space="preserve">Can we add the following sentence into the proposal above for TR 38.875? </w:t>
      </w:r>
    </w:p>
    <w:tbl>
      <w:tblPr>
        <w:tblStyle w:val="af3"/>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029DC698" w14:textId="77777777" w:rsidR="00F51F72" w:rsidRDefault="00F51F72">
      <w:pPr>
        <w:rPr>
          <w:rFonts w:ascii="Arial" w:eastAsia="宋体" w:hAnsi="Arial"/>
          <w:b/>
          <w:bCs/>
          <w:sz w:val="20"/>
          <w:szCs w:val="20"/>
          <w:lang w:eastAsia="ja-JP"/>
        </w:rPr>
      </w:pPr>
    </w:p>
    <w:p w14:paraId="79D87488" w14:textId="77777777" w:rsidR="00F51F72" w:rsidRDefault="00B103D3">
      <w:pPr>
        <w:rPr>
          <w:rFonts w:ascii="Arial" w:eastAsia="宋体" w:hAnsi="Arial"/>
          <w:b/>
          <w:bCs/>
          <w:sz w:val="20"/>
          <w:szCs w:val="20"/>
          <w:lang w:eastAsia="ja-JP"/>
        </w:rPr>
      </w:pPr>
      <w:r>
        <w:rPr>
          <w:rFonts w:ascii="Arial" w:eastAsia="宋体" w:hAnsi="Arial"/>
          <w:b/>
          <w:bCs/>
          <w:sz w:val="20"/>
          <w:szCs w:val="20"/>
          <w:lang w:eastAsia="ja-JP"/>
        </w:rPr>
        <w:t>Note that:</w:t>
      </w:r>
    </w:p>
    <w:p w14:paraId="7FFB71E7" w14:textId="77777777" w:rsidR="00F51F72" w:rsidRDefault="00B103D3">
      <w:pPr>
        <w:pStyle w:val="afb"/>
        <w:numPr>
          <w:ilvl w:val="0"/>
          <w:numId w:val="10"/>
        </w:numPr>
        <w:rPr>
          <w:rFonts w:ascii="Arial" w:eastAsia="宋体" w:hAnsi="Arial"/>
          <w:b/>
          <w:bCs/>
          <w:sz w:val="20"/>
          <w:szCs w:val="20"/>
          <w:lang w:eastAsia="ja-JP"/>
        </w:rPr>
      </w:pPr>
      <w:r>
        <w:rPr>
          <w:rFonts w:ascii="Arial" w:eastAsia="宋体" w:hAnsi="Arial"/>
          <w:b/>
          <w:bCs/>
          <w:sz w:val="20"/>
          <w:szCs w:val="20"/>
          <w:lang w:eastAsia="ja-JP"/>
        </w:rPr>
        <w:t xml:space="preserve">If you support FL proposal </w:t>
      </w:r>
      <w:r>
        <w:rPr>
          <w:rFonts w:ascii="Arial" w:eastAsia="宋体" w:hAnsi="Arial"/>
          <w:b/>
          <w:bCs/>
          <w:color w:val="FF0000"/>
          <w:sz w:val="20"/>
          <w:szCs w:val="20"/>
          <w:lang w:eastAsia="ja-JP"/>
        </w:rPr>
        <w:t xml:space="preserve">with </w:t>
      </w:r>
      <w:r>
        <w:rPr>
          <w:rFonts w:ascii="Arial" w:eastAsia="宋体" w:hAnsi="Arial"/>
          <w:b/>
          <w:bCs/>
          <w:sz w:val="20"/>
          <w:szCs w:val="20"/>
          <w:lang w:eastAsia="ja-JP"/>
        </w:rPr>
        <w:t xml:space="preserve">adding the sentence, please response with ‘Yes, with adding sentence’. </w:t>
      </w:r>
    </w:p>
    <w:p w14:paraId="6C4D9C6F" w14:textId="77777777" w:rsidR="00F51F72" w:rsidRDefault="00B103D3">
      <w:pPr>
        <w:pStyle w:val="afb"/>
        <w:numPr>
          <w:ilvl w:val="0"/>
          <w:numId w:val="10"/>
        </w:numPr>
        <w:rPr>
          <w:rFonts w:ascii="Arial" w:eastAsia="宋体" w:hAnsi="Arial"/>
          <w:b/>
          <w:bCs/>
          <w:sz w:val="20"/>
          <w:szCs w:val="20"/>
          <w:lang w:eastAsia="ja-JP"/>
        </w:rPr>
      </w:pPr>
      <w:r>
        <w:rPr>
          <w:rFonts w:ascii="Arial" w:eastAsia="宋体" w:hAnsi="Arial"/>
          <w:b/>
          <w:bCs/>
          <w:sz w:val="20"/>
          <w:szCs w:val="20"/>
          <w:lang w:eastAsia="ja-JP"/>
        </w:rPr>
        <w:t xml:space="preserve">If support FL proposal </w:t>
      </w:r>
      <w:r>
        <w:rPr>
          <w:rFonts w:ascii="Arial" w:eastAsia="宋体" w:hAnsi="Arial"/>
          <w:b/>
          <w:bCs/>
          <w:color w:val="FF0000"/>
          <w:sz w:val="20"/>
          <w:szCs w:val="20"/>
          <w:lang w:eastAsia="ja-JP"/>
        </w:rPr>
        <w:t xml:space="preserve">without </w:t>
      </w:r>
      <w:r>
        <w:rPr>
          <w:rFonts w:ascii="Arial" w:eastAsia="宋体" w:hAnsi="Arial"/>
          <w:b/>
          <w:bCs/>
          <w:sz w:val="20"/>
          <w:szCs w:val="20"/>
          <w:lang w:eastAsia="ja-JP"/>
        </w:rPr>
        <w:t xml:space="preserve">adding the sentence, please response with ‘Yes, without adding sentence’. Also, please provide reasons why you think this sentence is not needed. </w:t>
      </w:r>
    </w:p>
    <w:p w14:paraId="78772F5A" w14:textId="77777777" w:rsidR="00F51F72" w:rsidRDefault="00F51F72">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宋体" w:hAnsi="Arial" w:cs="Arial"/>
                <w:sz w:val="20"/>
                <w:szCs w:val="20"/>
              </w:rPr>
            </w:pPr>
            <w:r>
              <w:rPr>
                <w:rFonts w:ascii="Arial" w:eastAsia="宋体" w:hAnsi="Arial" w:cs="Arial" w:hint="eastAsia"/>
                <w:sz w:val="20"/>
                <w:szCs w:val="20"/>
              </w:rPr>
              <w:t>Y</w:t>
            </w:r>
            <w:r>
              <w:rPr>
                <w:rFonts w:ascii="Arial" w:eastAsia="宋体"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宋体" w:hAnsi="Arial" w:cs="Arial"/>
                <w:sz w:val="20"/>
                <w:szCs w:val="20"/>
              </w:rPr>
            </w:pPr>
            <w:r>
              <w:rPr>
                <w:rFonts w:ascii="Arial" w:eastAsia="宋体" w:hAnsi="Arial" w:cs="Arial"/>
                <w:sz w:val="20"/>
                <w:szCs w:val="20"/>
              </w:rPr>
              <w:t>Because we think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宋体"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宋体"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宋体" w:hAnsi="Arial" w:cs="Arial"/>
                <w:sz w:val="20"/>
                <w:szCs w:val="20"/>
              </w:rPr>
            </w:pPr>
            <w:r>
              <w:rPr>
                <w:rFonts w:ascii="Arial" w:eastAsia="宋体"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宋体" w:hAnsi="Arial" w:cs="Arial"/>
                <w:sz w:val="20"/>
                <w:szCs w:val="20"/>
              </w:rPr>
            </w:pPr>
            <w:r>
              <w:rPr>
                <w:rFonts w:ascii="Arial" w:eastAsia="宋体"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宋体" w:hAnsi="Arial" w:cs="Arial"/>
                <w:sz w:val="20"/>
                <w:szCs w:val="20"/>
              </w:rPr>
            </w:pPr>
            <w:r>
              <w:rPr>
                <w:rFonts w:ascii="Arial" w:eastAsia="宋体"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宋体" w:hAnsi="Arial" w:cs="Arial"/>
                <w:sz w:val="20"/>
                <w:szCs w:val="20"/>
              </w:rPr>
            </w:pPr>
            <w:r>
              <w:rPr>
                <w:rFonts w:ascii="Arial" w:eastAsia="宋体" w:hAnsi="Arial" w:cs="Arial"/>
                <w:sz w:val="20"/>
                <w:szCs w:val="20"/>
              </w:rPr>
              <w:t>“</w:t>
            </w:r>
            <w:r>
              <w:rPr>
                <w:rFonts w:ascii="Arial" w:eastAsiaTheme="minorEastAsia" w:hAnsi="Arial" w:cs="Arial"/>
                <w:sz w:val="20"/>
                <w:szCs w:val="20"/>
              </w:rPr>
              <w:t>X needs to be specified</w:t>
            </w:r>
            <w:r>
              <w:rPr>
                <w:rFonts w:ascii="Arial" w:eastAsia="宋体" w:hAnsi="Arial" w:cs="Arial"/>
                <w:sz w:val="20"/>
                <w:szCs w:val="20"/>
              </w:rPr>
              <w:t>”</w:t>
            </w:r>
            <w:r>
              <w:rPr>
                <w:rFonts w:ascii="Arial" w:eastAsia="宋体" w:hAnsi="Arial" w:cs="Arial" w:hint="eastAsia"/>
                <w:sz w:val="20"/>
                <w:szCs w:val="20"/>
              </w:rPr>
              <w:t xml:space="preserve"> is modified as </w:t>
            </w:r>
            <w:r>
              <w:rPr>
                <w:rFonts w:ascii="Arial" w:eastAsia="宋体"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88" w:author="ZTE" w:date="2020-11-16T19:51:00Z">
              <w:r>
                <w:rPr>
                  <w:rFonts w:ascii="Arial" w:eastAsiaTheme="minorEastAsia" w:hAnsi="Arial" w:cs="Arial" w:hint="eastAsia"/>
                  <w:sz w:val="20"/>
                  <w:szCs w:val="20"/>
                </w:rPr>
                <w:t>at least</w:t>
              </w:r>
            </w:ins>
            <w:r>
              <w:rPr>
                <w:rFonts w:ascii="Arial" w:eastAsia="宋体"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t xml:space="preserve">RRC (re)configuration of PDCCH candidates is not designed/used for power </w:t>
            </w:r>
            <w:r>
              <w:rPr>
                <w:rFonts w:ascii="Arial" w:hAnsi="Arial" w:cs="Arial"/>
                <w:sz w:val="20"/>
                <w:szCs w:val="20"/>
              </w:rPr>
              <w:lastRenderedPageBreak/>
              <w:t xml:space="preserve">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r>
              <w:rPr>
                <w:rFonts w:ascii="Arial" w:hAnsi="Arial" w:cs="Arial"/>
                <w:sz w:val="20"/>
                <w:szCs w:val="20"/>
              </w:rPr>
              <w:t>Also,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89"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宋体" w:hAnsi="Arial" w:cs="Arial"/>
                <w:sz w:val="20"/>
                <w:szCs w:val="20"/>
              </w:rPr>
              <w:t>We do not see a reason to add this sentence as this is obvious.</w:t>
            </w:r>
          </w:p>
        </w:tc>
      </w:tr>
      <w:tr w:rsidR="001E0A43" w14:paraId="516625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5231" w14:textId="0AD27373" w:rsidR="001E0A43" w:rsidRDefault="00A57BC3" w:rsidP="001259A8">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55C285F" w14:textId="28E85A89" w:rsidR="001E0A43" w:rsidRDefault="0078340C" w:rsidP="001259A8">
            <w:pPr>
              <w:rPr>
                <w:rFonts w:ascii="Arial" w:eastAsia="宋体" w:hAnsi="Arial" w:cs="Arial"/>
                <w:sz w:val="20"/>
                <w:szCs w:val="20"/>
              </w:rPr>
            </w:pPr>
            <w:r w:rsidRPr="0078340C">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A70A" w14:textId="63CD6A1E" w:rsidR="001E0A43" w:rsidRDefault="0078340C" w:rsidP="001259A8">
            <w:pPr>
              <w:rPr>
                <w:rFonts w:ascii="Arial" w:eastAsia="宋体" w:hAnsi="Arial" w:cs="Arial"/>
                <w:sz w:val="20"/>
                <w:szCs w:val="20"/>
              </w:rPr>
            </w:pPr>
            <w:r>
              <w:rPr>
                <w:rFonts w:ascii="Arial" w:eastAsia="宋体" w:hAnsi="Arial" w:cs="Arial"/>
                <w:sz w:val="20"/>
                <w:szCs w:val="20"/>
              </w:rPr>
              <w:t xml:space="preserve">The new sentence is not correct because </w:t>
            </w:r>
            <w:r w:rsidR="00D311B8">
              <w:rPr>
                <w:rFonts w:ascii="Arial" w:eastAsia="宋体" w:hAnsi="Arial" w:cs="Arial"/>
                <w:sz w:val="20"/>
                <w:szCs w:val="20"/>
              </w:rPr>
              <w:t xml:space="preserve">there is no guarantee that network will do the proper configuration and then there </w:t>
            </w:r>
            <w:r w:rsidR="00170DE1">
              <w:rPr>
                <w:rFonts w:ascii="Arial" w:eastAsia="宋体" w:hAnsi="Arial" w:cs="Arial"/>
                <w:sz w:val="20"/>
                <w:szCs w:val="20"/>
              </w:rPr>
              <w:t>may</w:t>
            </w:r>
            <w:r w:rsidR="00D311B8">
              <w:rPr>
                <w:rFonts w:ascii="Arial" w:eastAsia="宋体" w:hAnsi="Arial" w:cs="Arial"/>
                <w:sz w:val="20"/>
                <w:szCs w:val="20"/>
              </w:rPr>
              <w:t xml:space="preserve"> no</w:t>
            </w:r>
            <w:r w:rsidR="00170DE1">
              <w:rPr>
                <w:rFonts w:ascii="Arial" w:eastAsia="宋体" w:hAnsi="Arial" w:cs="Arial"/>
                <w:sz w:val="20"/>
                <w:szCs w:val="20"/>
              </w:rPr>
              <w:t>t be any</w:t>
            </w:r>
            <w:r w:rsidR="00D311B8">
              <w:rPr>
                <w:rFonts w:ascii="Arial" w:eastAsia="宋体" w:hAnsi="Arial" w:cs="Arial"/>
                <w:sz w:val="20"/>
                <w:szCs w:val="20"/>
              </w:rPr>
              <w:t xml:space="preserve"> reduction.</w:t>
            </w:r>
          </w:p>
        </w:tc>
      </w:tr>
      <w:tr w:rsidR="001A23BA" w14:paraId="5EC5CC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A504D" w14:textId="0047FD75" w:rsidR="001A23BA" w:rsidRDefault="001A23BA" w:rsidP="001259A8">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D4775C3" w14:textId="2FE576E1" w:rsidR="001A23BA" w:rsidRPr="0078340C" w:rsidRDefault="001A23BA" w:rsidP="001259A8">
            <w:pPr>
              <w:rPr>
                <w:rFonts w:ascii="Arial" w:eastAsia="宋体" w:hAnsi="Arial" w:cs="Arial"/>
                <w:sz w:val="20"/>
                <w:szCs w:val="20"/>
              </w:rPr>
            </w:pPr>
            <w:r w:rsidRPr="0078340C">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80DE" w14:textId="77777777" w:rsidR="001A23BA" w:rsidRDefault="001A23BA" w:rsidP="001259A8">
            <w:pPr>
              <w:rPr>
                <w:rFonts w:ascii="Arial" w:eastAsia="宋体" w:hAnsi="Arial" w:cs="Arial"/>
                <w:sz w:val="20"/>
                <w:szCs w:val="20"/>
              </w:rPr>
            </w:pPr>
          </w:p>
        </w:tc>
      </w:tr>
      <w:tr w:rsidR="0068528E" w14:paraId="09A3C7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63A" w14:textId="363E94A3" w:rsidR="0068528E" w:rsidRDefault="0068528E" w:rsidP="0068528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9AE49CF" w14:textId="4D91BF71" w:rsidR="0068528E" w:rsidRPr="0078340C" w:rsidRDefault="0068528E" w:rsidP="0068528E">
            <w:pPr>
              <w:rPr>
                <w:rFonts w:ascii="Arial" w:eastAsia="宋体"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A3780" w14:textId="77777777" w:rsidR="0068528E" w:rsidRDefault="0068528E" w:rsidP="0068528E">
            <w:pPr>
              <w:rPr>
                <w:rFonts w:ascii="Arial" w:eastAsia="宋体" w:hAnsi="Arial" w:cs="Arial"/>
                <w:sz w:val="20"/>
                <w:szCs w:val="20"/>
              </w:rPr>
            </w:pPr>
            <w:r>
              <w:rPr>
                <w:rFonts w:ascii="Arial" w:eastAsia="宋体" w:hAnsi="Arial" w:cs="Arial"/>
                <w:sz w:val="20"/>
                <w:szCs w:val="20"/>
              </w:rPr>
              <w:t>As other companies mentioned, this is obvious and purpose of the text is to identify what specification impacts are expected if one of more of the evaluated schemes are adopted. So that sentence also seems out of context.</w:t>
            </w:r>
          </w:p>
          <w:p w14:paraId="64E02774" w14:textId="77777777" w:rsidR="0068528E" w:rsidRDefault="0068528E" w:rsidP="0068528E">
            <w:pPr>
              <w:rPr>
                <w:rFonts w:ascii="Arial" w:eastAsia="宋体" w:hAnsi="Arial" w:cs="Arial"/>
                <w:sz w:val="20"/>
                <w:szCs w:val="20"/>
              </w:rPr>
            </w:pPr>
          </w:p>
          <w:p w14:paraId="06567405" w14:textId="77777777" w:rsidR="0068528E" w:rsidRDefault="0068528E" w:rsidP="0068528E">
            <w:pPr>
              <w:rPr>
                <w:rFonts w:ascii="Arial" w:eastAsia="宋体" w:hAnsi="Arial" w:cs="Arial"/>
                <w:sz w:val="20"/>
                <w:szCs w:val="20"/>
              </w:rPr>
            </w:pPr>
            <w:r>
              <w:rPr>
                <w:rFonts w:ascii="Arial" w:eastAsia="宋体" w:hAnsi="Arial" w:cs="Arial"/>
                <w:sz w:val="20"/>
                <w:szCs w:val="20"/>
              </w:rPr>
              <w:t xml:space="preserve">Minor suggestion for revising the last paragraph. </w:t>
            </w:r>
          </w:p>
          <w:p w14:paraId="3DADA65A" w14:textId="77777777" w:rsidR="0068528E" w:rsidRDefault="0068528E" w:rsidP="0068528E">
            <w:pPr>
              <w:rPr>
                <w:rFonts w:ascii="Arial" w:eastAsia="宋体" w:hAnsi="Arial" w:cs="Arial"/>
                <w:sz w:val="20"/>
                <w:szCs w:val="20"/>
              </w:rPr>
            </w:pPr>
          </w:p>
          <w:p w14:paraId="6371A8C0" w14:textId="02CDE5F1" w:rsidR="0068528E" w:rsidRDefault="00DB09A2" w:rsidP="0068528E">
            <w:pPr>
              <w:rPr>
                <w:rFonts w:ascii="Arial" w:hAnsi="Arial" w:cs="Arial"/>
                <w:color w:val="000000" w:themeColor="text1"/>
                <w:sz w:val="20"/>
                <w:szCs w:val="20"/>
              </w:rPr>
            </w:pPr>
            <w:r>
              <w:rPr>
                <w:rFonts w:ascii="Arial" w:hAnsi="Arial" w:cs="Arial"/>
                <w:color w:val="000000" w:themeColor="text1"/>
                <w:sz w:val="20"/>
                <w:szCs w:val="20"/>
              </w:rPr>
              <w:t>-</w:t>
            </w:r>
            <w:r w:rsidR="0068528E">
              <w:rPr>
                <w:rFonts w:ascii="Arial" w:hAnsi="Arial" w:cs="Arial"/>
                <w:color w:val="000000" w:themeColor="text1"/>
                <w:sz w:val="20"/>
                <w:szCs w:val="20"/>
              </w:rPr>
              <w:t xml:space="preserve">Additional specification impacts may include </w:t>
            </w:r>
            <w:r w:rsidR="0068528E" w:rsidRPr="00140B41">
              <w:rPr>
                <w:rFonts w:ascii="Arial" w:hAnsi="Arial" w:cs="Arial"/>
                <w:b/>
                <w:bCs/>
                <w:color w:val="00B050"/>
                <w:sz w:val="20"/>
                <w:szCs w:val="20"/>
              </w:rPr>
              <w:t>one or more of</w:t>
            </w:r>
            <w:r w:rsidR="0068528E">
              <w:rPr>
                <w:rFonts w:ascii="Arial" w:hAnsi="Arial" w:cs="Arial"/>
                <w:color w:val="000000" w:themeColor="text1"/>
                <w:sz w:val="20"/>
                <w:szCs w:val="20"/>
              </w:rPr>
              <w:t xml:space="preserve"> reducing DCI size budget, </w:t>
            </w:r>
            <w:ins w:id="190" w:author="Hong He" w:date="2020-11-15T16:59:00Z">
              <w:r w:rsidR="0068528E">
                <w:rPr>
                  <w:rFonts w:ascii="Arial" w:hAnsi="Arial" w:cs="Arial"/>
                  <w:color w:val="000000" w:themeColor="text1"/>
                  <w:sz w:val="20"/>
                  <w:szCs w:val="20"/>
                </w:rPr>
                <w:t xml:space="preserve">modification to DCI size alignment rule and </w:t>
              </w:r>
            </w:ins>
            <w:r w:rsidR="0068528E">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91" w:author="Hong He" w:date="2020-11-15T16:58:00Z">
              <w:r w:rsidR="0068528E">
                <w:rPr>
                  <w:rFonts w:ascii="Arial" w:hAnsi="Arial" w:cs="Arial"/>
                  <w:color w:val="000000" w:themeColor="text1"/>
                  <w:sz w:val="20"/>
                  <w:szCs w:val="20"/>
                </w:rPr>
                <w:delText xml:space="preserve">avoid </w:delText>
              </w:r>
            </w:del>
            <w:r w:rsidR="0068528E">
              <w:rPr>
                <w:rFonts w:ascii="Arial" w:hAnsi="Arial" w:cs="Arial"/>
                <w:color w:val="000000" w:themeColor="text1"/>
                <w:sz w:val="20"/>
                <w:szCs w:val="20"/>
              </w:rPr>
              <w:t>network restriction.</w:t>
            </w:r>
          </w:p>
          <w:p w14:paraId="0128E398" w14:textId="77777777" w:rsidR="0068528E" w:rsidRDefault="0068528E" w:rsidP="0068528E">
            <w:pPr>
              <w:rPr>
                <w:rFonts w:ascii="Arial" w:hAnsi="Arial" w:cs="Arial"/>
                <w:color w:val="000000" w:themeColor="text1"/>
                <w:sz w:val="20"/>
                <w:szCs w:val="20"/>
              </w:rPr>
            </w:pPr>
          </w:p>
          <w:p w14:paraId="5B747AAD" w14:textId="6B7E4D36" w:rsidR="0068528E" w:rsidRPr="00DB09A2" w:rsidRDefault="0068528E" w:rsidP="0068528E">
            <w:pPr>
              <w:rPr>
                <w:rFonts w:ascii="Arial" w:hAnsi="Arial" w:cs="Arial"/>
                <w:color w:val="000000" w:themeColor="text1"/>
                <w:sz w:val="20"/>
                <w:szCs w:val="20"/>
              </w:rPr>
            </w:pPr>
            <w:r>
              <w:rPr>
                <w:rFonts w:ascii="Arial" w:hAnsi="Arial" w:cs="Arial"/>
                <w:color w:val="000000" w:themeColor="text1"/>
                <w:sz w:val="20"/>
                <w:szCs w:val="20"/>
              </w:rPr>
              <w:t>Following is suggested to make the description of span-based monitoring more clear.</w:t>
            </w:r>
            <w:ins w:id="192"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 xml:space="preserve">Note that two consecutive MOs can be back to back within a slot. </w:t>
            </w:r>
            <w:r w:rsidR="00DB09A2">
              <w:rPr>
                <w:rFonts w:ascii="Arial" w:hAnsi="Arial" w:cs="Arial"/>
                <w:color w:val="000000" w:themeColor="text1"/>
                <w:sz w:val="20"/>
                <w:szCs w:val="20"/>
              </w:rPr>
              <w:t>Based on previous version, it may be possible that s</w:t>
            </w:r>
            <w:r w:rsidRPr="00DB09A2">
              <w:rPr>
                <w:rFonts w:ascii="Arial" w:hAnsi="Arial" w:cs="Arial"/>
                <w:color w:val="000000" w:themeColor="text1"/>
                <w:sz w:val="20"/>
                <w:szCs w:val="20"/>
              </w:rPr>
              <w:t>omeone could still interpret it wrongly even with the "1 slot" phrase in there, since the "1 slot" assumption is not quite consistent with the use of spans.</w:t>
            </w:r>
            <w:r w:rsidR="005127AA">
              <w:rPr>
                <w:rFonts w:ascii="Arial" w:hAnsi="Arial" w:cs="Arial"/>
                <w:color w:val="000000" w:themeColor="text1"/>
                <w:sz w:val="20"/>
                <w:szCs w:val="20"/>
              </w:rPr>
              <w:t xml:space="preserve"> The intention is to identify gap between MOs in consecutive spans.</w:t>
            </w:r>
          </w:p>
          <w:p w14:paraId="48954809" w14:textId="77777777" w:rsidR="0068528E" w:rsidRDefault="0068528E" w:rsidP="0068528E">
            <w:pPr>
              <w:rPr>
                <w:rFonts w:ascii="Arial" w:hAnsi="Arial" w:cs="Arial"/>
                <w:color w:val="000000" w:themeColor="text1"/>
                <w:sz w:val="20"/>
                <w:szCs w:val="20"/>
              </w:rPr>
            </w:pPr>
          </w:p>
          <w:p w14:paraId="5697C7E3" w14:textId="77777777" w:rsidR="0068528E" w:rsidRDefault="0068528E" w:rsidP="0068528E">
            <w:pPr>
              <w:rPr>
                <w:rFonts w:ascii="Arial" w:eastAsiaTheme="minorEastAsia" w:hAnsi="Arial" w:cs="Arial"/>
                <w:sz w:val="20"/>
                <w:szCs w:val="20"/>
              </w:rPr>
            </w:pPr>
          </w:p>
          <w:p w14:paraId="17DC4435" w14:textId="111BE18F" w:rsidR="0068528E" w:rsidRDefault="0068528E" w:rsidP="0068528E">
            <w:pPr>
              <w:pStyle w:val="afb"/>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w:t>
            </w:r>
            <w:r w:rsidRPr="0068528E">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93" w:author="Hong He" w:date="2020-11-15T16:56:00Z">
              <w:r>
                <w:rPr>
                  <w:rFonts w:ascii="Arial" w:eastAsiaTheme="minorEastAsia" w:hAnsi="Arial" w:cs="Arial"/>
                  <w:sz w:val="20"/>
                  <w:szCs w:val="20"/>
                </w:rPr>
                <w:t>s</w:t>
              </w:r>
            </w:ins>
            <w:ins w:id="194" w:author="Hong He" w:date="2020-11-15T16:57:00Z">
              <w:del w:id="195" w:author="Islam, Toufiqul" w:date="2020-11-16T14:38:00Z">
                <w:r w:rsidDel="0068528E">
                  <w:rPr>
                    <w:rFonts w:ascii="Arial" w:eastAsiaTheme="minorEastAsia" w:hAnsi="Arial" w:cs="Arial"/>
                    <w:sz w:val="20"/>
                    <w:szCs w:val="20"/>
                  </w:rPr>
                  <w:delText>,</w:delText>
                </w:r>
              </w:del>
              <w:r>
                <w:rPr>
                  <w:rFonts w:ascii="Arial" w:eastAsiaTheme="minorEastAsia" w:hAnsi="Arial" w:cs="Arial"/>
                  <w:sz w:val="20"/>
                  <w:szCs w:val="20"/>
                </w:rPr>
                <w:t xml:space="preserve"> </w:t>
              </w:r>
            </w:ins>
            <w:ins w:id="196" w:author="Islam, Toufiqul" w:date="2020-11-16T14:40:00Z">
              <w:r>
                <w:rPr>
                  <w:rFonts w:ascii="Arial" w:eastAsiaTheme="minorEastAsia" w:hAnsi="Arial" w:cs="Arial"/>
                  <w:sz w:val="20"/>
                  <w:szCs w:val="20"/>
                </w:rPr>
                <w:t>in</w:t>
              </w:r>
            </w:ins>
            <w:del w:id="197" w:author="Islam, Toufiqul" w:date="2020-11-16T14:39:00Z">
              <w:r w:rsidDel="0068528E">
                <w:rPr>
                  <w:rFonts w:ascii="Arial" w:eastAsiaTheme="minorEastAsia" w:hAnsi="Arial" w:cs="Arial"/>
                  <w:sz w:val="20"/>
                  <w:szCs w:val="20"/>
                </w:rPr>
                <w:delText xml:space="preserve"> </w:delText>
              </w:r>
            </w:del>
            <w:ins w:id="198" w:author="Islam, Toufiqul" w:date="2020-11-16T14:39:00Z">
              <w:r>
                <w:rPr>
                  <w:rFonts w:ascii="Arial" w:eastAsiaTheme="minorEastAsia" w:hAnsi="Arial" w:cs="Arial"/>
                  <w:sz w:val="20"/>
                  <w:szCs w:val="20"/>
                </w:rPr>
                <w:t xml:space="preserve">consecutive </w:t>
              </w:r>
            </w:ins>
            <w:ins w:id="199"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0E5262C5" w14:textId="50AEA25E" w:rsidR="0068528E" w:rsidRDefault="0068528E" w:rsidP="0068528E">
            <w:pPr>
              <w:rPr>
                <w:rFonts w:ascii="Arial" w:eastAsia="宋体" w:hAnsi="Arial" w:cs="Arial"/>
                <w:sz w:val="20"/>
                <w:szCs w:val="20"/>
              </w:rPr>
            </w:pPr>
          </w:p>
        </w:tc>
      </w:tr>
      <w:tr w:rsidR="00240312" w14:paraId="292CC57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59834" w14:textId="453B695C" w:rsidR="00240312" w:rsidRDefault="00240312" w:rsidP="00240312">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A1CE054" w14:textId="1345D022" w:rsidR="00240312" w:rsidRDefault="00240312" w:rsidP="00240312">
            <w:pPr>
              <w:rPr>
                <w:rFonts w:ascii="Arial" w:eastAsia="宋体"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E566E" w14:textId="77777777" w:rsidR="00240312" w:rsidRDefault="00240312" w:rsidP="00240312">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7056AEFF" w14:textId="77777777" w:rsidR="00240312" w:rsidRDefault="00240312" w:rsidP="00240312">
            <w:pPr>
              <w:rPr>
                <w:rFonts w:ascii="Arial" w:hAnsi="Arial" w:cs="Arial"/>
                <w:sz w:val="20"/>
                <w:szCs w:val="20"/>
              </w:rPr>
            </w:pPr>
            <w:r>
              <w:rPr>
                <w:rFonts w:ascii="Arial" w:hAnsi="Arial" w:cs="Arial"/>
                <w:sz w:val="20"/>
                <w:szCs w:val="20"/>
              </w:rPr>
              <w:t>The 4</w:t>
            </w:r>
            <w:r w:rsidRPr="000533A2">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60D6BD65" w14:textId="48846259" w:rsidR="00240312" w:rsidRDefault="00240312" w:rsidP="00240312">
            <w:pPr>
              <w:rPr>
                <w:rFonts w:ascii="Arial" w:eastAsia="宋体" w:hAnsi="Arial" w:cs="Arial"/>
                <w:sz w:val="20"/>
                <w:szCs w:val="20"/>
              </w:rPr>
            </w:pPr>
            <w:r>
              <w:rPr>
                <w:rFonts w:ascii="Arial" w:hAnsi="Arial" w:cs="Arial"/>
                <w:sz w:val="20"/>
                <w:szCs w:val="20"/>
              </w:rPr>
              <w:t>No strong view one way or another for the additional sentence</w:t>
            </w:r>
          </w:p>
        </w:tc>
      </w:tr>
      <w:tr w:rsidR="00A77E13" w:rsidRPr="00FF6F31" w14:paraId="3A093111" w14:textId="77777777" w:rsidTr="00A77E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BC337"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F1CE454"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05211" w14:textId="77777777" w:rsidR="00A77E13" w:rsidRPr="00A77E13" w:rsidRDefault="00A77E13" w:rsidP="00A065C4">
            <w:pPr>
              <w:rPr>
                <w:rFonts w:ascii="Arial" w:hAnsi="Arial" w:cs="Arial"/>
                <w:sz w:val="20"/>
                <w:szCs w:val="20"/>
              </w:rPr>
            </w:pPr>
          </w:p>
        </w:tc>
      </w:tr>
      <w:tr w:rsidR="00F91ED2" w14:paraId="29C67DEF"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D97" w14:textId="77777777" w:rsidR="00F91ED2" w:rsidRDefault="00F91ED2" w:rsidP="00A065C4">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B342C9C" w14:textId="77777777" w:rsidR="00F91ED2" w:rsidRPr="00F91ED2" w:rsidRDefault="00F91ED2" w:rsidP="00A065C4">
            <w:pPr>
              <w:rPr>
                <w:rFonts w:ascii="Arial" w:eastAsiaTheme="minorEastAsia" w:hAnsi="Arial" w:cs="Arial"/>
                <w:sz w:val="20"/>
                <w:szCs w:val="20"/>
              </w:rPr>
            </w:pPr>
            <w:r w:rsidRPr="00F91ED2">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04619" w14:textId="77777777" w:rsidR="00F91ED2" w:rsidRPr="00F91ED2" w:rsidRDefault="00F91ED2" w:rsidP="00F91ED2">
            <w:pPr>
              <w:rPr>
                <w:rFonts w:ascii="Arial" w:hAnsi="Arial" w:cs="Arial"/>
                <w:sz w:val="20"/>
                <w:szCs w:val="20"/>
              </w:rPr>
            </w:pPr>
            <w:r w:rsidRPr="00F91ED2">
              <w:rPr>
                <w:rFonts w:ascii="Arial" w:hAnsi="Arial" w:cs="Arial"/>
                <w:sz w:val="20"/>
                <w:szCs w:val="20"/>
              </w:rPr>
              <w:t>We do not simply accept the TP without the added sentence.</w:t>
            </w:r>
          </w:p>
          <w:p w14:paraId="3EADF65D" w14:textId="77777777" w:rsidR="00F91ED2" w:rsidRPr="00F91ED2" w:rsidRDefault="00F91ED2" w:rsidP="00A065C4">
            <w:pPr>
              <w:pStyle w:val="afb"/>
              <w:numPr>
                <w:ilvl w:val="0"/>
                <w:numId w:val="14"/>
              </w:numPr>
              <w:spacing w:before="120"/>
              <w:rPr>
                <w:rFonts w:ascii="Arial" w:hAnsi="Arial" w:cs="Arial"/>
                <w:sz w:val="20"/>
                <w:szCs w:val="20"/>
              </w:rPr>
            </w:pPr>
            <w:r w:rsidRPr="00F91ED2">
              <w:rPr>
                <w:rFonts w:ascii="Arial" w:hAnsi="Arial" w:cs="Arial"/>
                <w:sz w:val="20"/>
                <w:szCs w:val="20"/>
              </w:rPr>
              <w:t>It is important to capture in the TR that the power saving is already possible without specification change.</w:t>
            </w:r>
          </w:p>
          <w:p w14:paraId="32D119FD" w14:textId="77777777" w:rsidR="00F91ED2" w:rsidRPr="00F91ED2" w:rsidRDefault="00F91ED2" w:rsidP="00A065C4">
            <w:pPr>
              <w:pStyle w:val="afb"/>
              <w:numPr>
                <w:ilvl w:val="0"/>
                <w:numId w:val="14"/>
              </w:numPr>
              <w:spacing w:before="120"/>
              <w:rPr>
                <w:rFonts w:ascii="Arial" w:hAnsi="Arial" w:cs="Arial"/>
                <w:sz w:val="20"/>
                <w:szCs w:val="20"/>
              </w:rPr>
            </w:pPr>
            <w:r w:rsidRPr="00F91ED2">
              <w:rPr>
                <w:rFonts w:ascii="Arial" w:hAnsi="Arial" w:cs="Arial"/>
                <w:sz w:val="20"/>
                <w:szCs w:val="20"/>
              </w:rPr>
              <w:t xml:space="preserve">In response to comments from Samsung and Qualcomm, the number </w:t>
            </w:r>
            <w:r w:rsidRPr="00F91ED2">
              <w:rPr>
                <w:rFonts w:ascii="Arial" w:hAnsi="Arial" w:cs="Arial"/>
                <w:sz w:val="20"/>
                <w:szCs w:val="20"/>
              </w:rPr>
              <w:lastRenderedPageBreak/>
              <w:t>of BD candidates per AL that the UE needs to monitor can be configured by gNB already in Rel-15/16, based on a trade-off between scheduling flexibility and UE power consumption. Different configurations can be used under different circumstances, e.g. different load situations.</w:t>
            </w:r>
          </w:p>
          <w:p w14:paraId="1ADECE56" w14:textId="77777777" w:rsidR="00F91ED2" w:rsidRPr="00F91ED2" w:rsidRDefault="00F91ED2" w:rsidP="00A065C4">
            <w:pPr>
              <w:pStyle w:val="afb"/>
              <w:numPr>
                <w:ilvl w:val="0"/>
                <w:numId w:val="14"/>
              </w:numPr>
              <w:spacing w:before="120"/>
              <w:rPr>
                <w:rFonts w:ascii="Arial" w:hAnsi="Arial" w:cs="Arial"/>
                <w:sz w:val="20"/>
                <w:szCs w:val="20"/>
              </w:rPr>
            </w:pPr>
            <w:r w:rsidRPr="00F91ED2">
              <w:rPr>
                <w:rFonts w:ascii="Arial" w:hAnsi="Arial" w:cs="Arial"/>
                <w:sz w:val="20"/>
                <w:szCs w:val="20"/>
              </w:rPr>
              <w:t>If the sentence is indeed obvious as indicated by Sharp and Fraunhofer, then there should not be a concern to capture the sentence in the TR.</w:t>
            </w:r>
          </w:p>
          <w:p w14:paraId="709E8165" w14:textId="77777777" w:rsidR="00F91ED2" w:rsidRPr="00F91ED2" w:rsidRDefault="00F91ED2" w:rsidP="00F91ED2">
            <w:pPr>
              <w:rPr>
                <w:rFonts w:ascii="Arial" w:hAnsi="Arial" w:cs="Arial"/>
                <w:sz w:val="20"/>
                <w:szCs w:val="20"/>
              </w:rPr>
            </w:pPr>
            <w:r w:rsidRPr="00F91ED2">
              <w:rPr>
                <w:rFonts w:ascii="Arial" w:hAnsi="Arial" w:cs="Arial"/>
                <w:sz w:val="20"/>
                <w:szCs w:val="20"/>
              </w:rPr>
              <w:t>As a compromise, instead of the added sentence, these words can be inserted before the bullet list with specification impacts:</w:t>
            </w:r>
          </w:p>
          <w:p w14:paraId="0BD6FCD3" w14:textId="77777777" w:rsidR="00F91ED2" w:rsidRPr="00F91ED2" w:rsidRDefault="00F91ED2" w:rsidP="00F91ED2">
            <w:pPr>
              <w:rPr>
                <w:rFonts w:ascii="Arial" w:hAnsi="Arial" w:cs="Arial"/>
                <w:sz w:val="20"/>
                <w:szCs w:val="20"/>
              </w:rPr>
            </w:pPr>
            <w:r w:rsidRPr="00F91ED2">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51ADEB51" w14:textId="77777777" w:rsidR="00F91ED2" w:rsidRPr="00F91ED2" w:rsidRDefault="00F91ED2" w:rsidP="00F91ED2">
            <w:pPr>
              <w:rPr>
                <w:rFonts w:ascii="Arial" w:hAnsi="Arial" w:cs="Arial"/>
                <w:sz w:val="20"/>
                <w:szCs w:val="20"/>
              </w:rPr>
            </w:pPr>
          </w:p>
          <w:p w14:paraId="182952E7" w14:textId="77777777" w:rsidR="00F91ED2" w:rsidRPr="00F91ED2" w:rsidRDefault="00F91ED2" w:rsidP="00F91ED2">
            <w:pPr>
              <w:rPr>
                <w:rFonts w:ascii="Arial" w:hAnsi="Arial" w:cs="Arial"/>
                <w:sz w:val="20"/>
                <w:szCs w:val="20"/>
              </w:rPr>
            </w:pPr>
            <w:r w:rsidRPr="00F91ED2">
              <w:rPr>
                <w:rFonts w:ascii="Arial" w:hAnsi="Arial" w:cs="Arial"/>
                <w:sz w:val="20"/>
                <w:szCs w:val="20"/>
              </w:rPr>
              <w:t>A minor update as follows can also be considered:</w:t>
            </w:r>
          </w:p>
          <w:p w14:paraId="045E1E8B" w14:textId="77777777" w:rsidR="00F91ED2" w:rsidRPr="00F91ED2" w:rsidRDefault="00F91ED2" w:rsidP="00A065C4">
            <w:pPr>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r w:rsidRPr="00F91ED2">
              <w:rPr>
                <w:rFonts w:ascii="Arial" w:hAnsi="Arial" w:cs="Arial"/>
                <w:sz w:val="20"/>
                <w:szCs w:val="20"/>
              </w:rPr>
              <w:t>specifying new blind decoding limits for RedCap UEs,</w:t>
            </w:r>
            <w:r>
              <w:rPr>
                <w:rFonts w:ascii="Arial" w:hAnsi="Arial" w:cs="Arial"/>
                <w:sz w:val="20"/>
                <w:szCs w:val="20"/>
              </w:rPr>
              <w:t xml:space="preserve"> reducing the limit on maximum number of PDCCH candidates</w:t>
            </w:r>
            <w:ins w:id="200" w:author="Hong He" w:date="2020-11-15T17:00:00Z">
              <w:r>
                <w:rPr>
                  <w:rFonts w:ascii="Arial" w:hAnsi="Arial" w:cs="Arial"/>
                  <w:sz w:val="20"/>
                  <w:szCs w:val="20"/>
                </w:rPr>
                <w:t>.</w:t>
              </w:r>
            </w:ins>
            <w:del w:id="201" w:author="Hong He" w:date="2020-11-15T17:00:00Z">
              <w:r w:rsidDel="00104AAA">
                <w:rPr>
                  <w:rFonts w:ascii="Arial" w:hAnsi="Arial" w:cs="Arial"/>
                  <w:sz w:val="20"/>
                  <w:szCs w:val="20"/>
                </w:rPr>
                <w:delText>,</w:delText>
              </w:r>
            </w:del>
            <w:del w:id="202" w:author="Hong He" w:date="2020-11-15T16:59:00Z">
              <w:r w:rsidDel="00104AAA">
                <w:rPr>
                  <w:rFonts w:ascii="Arial" w:hAnsi="Arial" w:cs="Arial"/>
                  <w:sz w:val="20"/>
                  <w:szCs w:val="20"/>
                </w:rPr>
                <w:delText xml:space="preserve"> reducing the DCI size budget</w:delText>
              </w:r>
              <w:r w:rsidRPr="00F91ED2" w:rsidDel="00104AAA">
                <w:rPr>
                  <w:rFonts w:ascii="Arial" w:hAnsi="Arial" w:cs="Arial"/>
                  <w:sz w:val="20"/>
                  <w:szCs w:val="20"/>
                </w:rPr>
                <w:delText xml:space="preserve">, modification to DCI size alignment rule </w:delText>
              </w:r>
              <w:r w:rsidDel="00104AAA">
                <w:rPr>
                  <w:rFonts w:ascii="Arial" w:hAnsi="Arial" w:cs="Arial"/>
                  <w:sz w:val="20"/>
                  <w:szCs w:val="20"/>
                </w:rPr>
                <w:delText>and DCI format design, to minimize the PDCCH blocking rate impact</w:delText>
              </w:r>
            </w:del>
            <w:r>
              <w:rPr>
                <w:rFonts w:ascii="Arial" w:hAnsi="Arial" w:cs="Arial"/>
                <w:sz w:val="20"/>
                <w:szCs w:val="20"/>
              </w:rPr>
              <w:t>”.</w:t>
            </w:r>
          </w:p>
        </w:tc>
      </w:tr>
      <w:tr w:rsidR="009A5B3F" w14:paraId="51C69595"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EB9" w14:textId="4D64A100" w:rsidR="009A5B3F" w:rsidRPr="009A5B3F" w:rsidRDefault="009A5B3F" w:rsidP="009A5B3F">
            <w:pPr>
              <w:rPr>
                <w:rFonts w:ascii="Arial" w:eastAsia="MS Mincho" w:hAnsi="Arial" w:cs="Arial"/>
                <w:sz w:val="20"/>
                <w:szCs w:val="20"/>
                <w:lang w:eastAsia="ja-JP"/>
              </w:rPr>
            </w:pPr>
            <w:r>
              <w:rPr>
                <w:rFonts w:ascii="Arial" w:eastAsia="MS Mincho" w:hAnsi="Arial" w:cs="Arial" w:hint="eastAsia"/>
                <w:sz w:val="20"/>
                <w:szCs w:val="20"/>
                <w:lang w:eastAsia="ja-JP"/>
              </w:rPr>
              <w:lastRenderedPageBreak/>
              <w:t>DOCOMO</w:t>
            </w:r>
          </w:p>
        </w:tc>
        <w:tc>
          <w:tcPr>
            <w:tcW w:w="1285" w:type="dxa"/>
            <w:tcBorders>
              <w:top w:val="single" w:sz="4" w:space="0" w:color="auto"/>
              <w:left w:val="single" w:sz="4" w:space="0" w:color="auto"/>
              <w:bottom w:val="single" w:sz="4" w:space="0" w:color="auto"/>
              <w:right w:val="single" w:sz="4" w:space="0" w:color="auto"/>
            </w:tcBorders>
          </w:tcPr>
          <w:p w14:paraId="2EB1A530" w14:textId="28816BBF" w:rsidR="009A5B3F" w:rsidRPr="00F91ED2" w:rsidRDefault="009A5B3F" w:rsidP="009A5B3F">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w:t>
            </w:r>
            <w:r>
              <w:rPr>
                <w:rFonts w:ascii="Arial" w:eastAsiaTheme="minorEastAsia" w:hAnsi="Arial" w:cs="Arial"/>
                <w:sz w:val="20"/>
                <w:szCs w:val="20"/>
              </w:rPr>
              <w:t>/without</w:t>
            </w:r>
            <w:r w:rsidRPr="00A77E13">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ADE14" w14:textId="080F43B3" w:rsidR="009A5B3F" w:rsidRPr="00F91ED2" w:rsidRDefault="009A5B3F" w:rsidP="009A5B3F">
            <w:pPr>
              <w:rPr>
                <w:rFonts w:ascii="Arial" w:hAnsi="Arial" w:cs="Arial"/>
                <w:sz w:val="20"/>
                <w:szCs w:val="20"/>
              </w:rPr>
            </w:pPr>
            <w:r>
              <w:rPr>
                <w:rFonts w:ascii="Arial" w:eastAsia="MS Mincho" w:hAnsi="Arial" w:cs="Arial" w:hint="eastAsia"/>
                <w:sz w:val="20"/>
                <w:szCs w:val="20"/>
                <w:lang w:eastAsia="ja-JP"/>
              </w:rPr>
              <w:t xml:space="preserve">Nothing is harmed </w:t>
            </w:r>
            <w:r>
              <w:rPr>
                <w:rFonts w:ascii="Arial" w:eastAsia="MS Mincho" w:hAnsi="Arial" w:cs="Arial"/>
                <w:sz w:val="20"/>
                <w:szCs w:val="20"/>
                <w:lang w:eastAsia="ja-JP"/>
              </w:rPr>
              <w:t>by</w:t>
            </w:r>
            <w:r>
              <w:rPr>
                <w:rFonts w:ascii="Arial" w:eastAsia="MS Mincho" w:hAnsi="Arial" w:cs="Arial" w:hint="eastAsia"/>
                <w:sz w:val="20"/>
                <w:szCs w:val="20"/>
                <w:lang w:eastAsia="ja-JP"/>
              </w:rPr>
              <w:t xml:space="preserve"> adding the sentence</w:t>
            </w:r>
            <w:r>
              <w:rPr>
                <w:rFonts w:ascii="Arial" w:eastAsia="MS Mincho" w:hAnsi="Arial" w:cs="Arial"/>
                <w:sz w:val="20"/>
                <w:szCs w:val="20"/>
                <w:lang w:eastAsia="ja-JP"/>
              </w:rPr>
              <w:t>, but no strong view whether adding it or not.</w:t>
            </w:r>
          </w:p>
        </w:tc>
      </w:tr>
      <w:tr w:rsidR="00C1049A" w14:paraId="3D37715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76D89" w14:textId="130460B1" w:rsidR="00C1049A" w:rsidRPr="00C1049A" w:rsidRDefault="00C1049A" w:rsidP="009A5B3F">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8421CB4" w14:textId="2B9FD945" w:rsidR="00C1049A" w:rsidRPr="00A77E13" w:rsidRDefault="00C1049A" w:rsidP="00C1049A">
            <w:pPr>
              <w:rPr>
                <w:rFonts w:ascii="Arial" w:eastAsiaTheme="minorEastAsia" w:hAnsi="Arial" w:cs="Arial"/>
                <w:sz w:val="20"/>
                <w:szCs w:val="20"/>
              </w:rPr>
            </w:pPr>
            <w:r>
              <w:rPr>
                <w:rFonts w:ascii="Arial" w:eastAsiaTheme="minorEastAsia" w:hAnsi="Arial" w:cs="Arial" w:hint="eastAsia"/>
                <w:sz w:val="20"/>
                <w:szCs w:val="20"/>
              </w:rPr>
              <w:t>Y,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3E9A6" w14:textId="5EFD47A3" w:rsidR="00C1049A" w:rsidRPr="00C1049A" w:rsidRDefault="00C1049A" w:rsidP="00F36372">
            <w:pPr>
              <w:rPr>
                <w:rFonts w:ascii="Arial" w:eastAsiaTheme="minorEastAsia" w:hAnsi="Arial" w:cs="Arial"/>
                <w:sz w:val="20"/>
                <w:szCs w:val="20"/>
              </w:rPr>
            </w:pPr>
            <w:r>
              <w:rPr>
                <w:rFonts w:ascii="Arial" w:eastAsiaTheme="minorEastAsia" w:hAnsi="Arial" w:cs="Arial" w:hint="eastAsia"/>
                <w:sz w:val="20"/>
                <w:szCs w:val="20"/>
              </w:rPr>
              <w:t>It should be spelt out that less specification impacts should be pursued with the same target. From our understanding, the additional sentence</w:t>
            </w:r>
            <w:r w:rsidR="00F36372">
              <w:rPr>
                <w:rFonts w:ascii="Arial" w:eastAsiaTheme="minorEastAsia" w:hAnsi="Arial" w:cs="Arial" w:hint="eastAsia"/>
                <w:sz w:val="20"/>
                <w:szCs w:val="20"/>
              </w:rPr>
              <w:t xml:space="preserve"> is only related to the second </w:t>
            </w:r>
            <w:r>
              <w:rPr>
                <w:rFonts w:ascii="Arial" w:eastAsiaTheme="minorEastAsia" w:hAnsi="Arial" w:cs="Arial" w:hint="eastAsia"/>
                <w:sz w:val="20"/>
                <w:szCs w:val="20"/>
              </w:rPr>
              <w:t>bullet.</w:t>
            </w:r>
          </w:p>
        </w:tc>
      </w:tr>
      <w:tr w:rsidR="00BD4066" w14:paraId="3604E3E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A7C27" w14:textId="74A86871" w:rsidR="00BD4066" w:rsidRDefault="00BD4066" w:rsidP="009A5B3F">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4A99A2F5" w14:textId="7BBB9F1F" w:rsidR="00BD4066" w:rsidRDefault="00BD4066" w:rsidP="00C1049A">
            <w:pPr>
              <w:rPr>
                <w:rFonts w:ascii="Arial" w:eastAsiaTheme="minorEastAsia"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D7317" w14:textId="77777777" w:rsidR="00BD4066" w:rsidRDefault="00BD4066" w:rsidP="00F36372">
            <w:pPr>
              <w:rPr>
                <w:rFonts w:ascii="Arial" w:eastAsiaTheme="minorEastAsia" w:hAnsi="Arial" w:cs="Arial"/>
                <w:sz w:val="20"/>
                <w:szCs w:val="20"/>
              </w:rPr>
            </w:pPr>
          </w:p>
        </w:tc>
      </w:tr>
      <w:tr w:rsidR="00934F78" w14:paraId="6DFA8C44"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C77E" w14:textId="3153575B" w:rsidR="00934F78" w:rsidRDefault="00934F78" w:rsidP="00934F78">
            <w:pPr>
              <w:rPr>
                <w:rFonts w:ascii="Arial" w:eastAsiaTheme="minorEastAsia" w:hAnsi="Arial" w:cs="Arial" w:hint="eastAsia"/>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3561281B" w14:textId="21938203" w:rsidR="00934F78" w:rsidRDefault="00934F78" w:rsidP="00934F78">
            <w:pPr>
              <w:rPr>
                <w:rFonts w:ascii="Arial" w:eastAsia="宋体"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C6CE5" w14:textId="2FF5C364" w:rsidR="00934F78" w:rsidRDefault="00934F78" w:rsidP="00934F78">
            <w:pPr>
              <w:rPr>
                <w:rFonts w:ascii="Arial" w:eastAsiaTheme="minorEastAsia" w:hAnsi="Arial" w:cs="Arial"/>
                <w:sz w:val="20"/>
                <w:szCs w:val="20"/>
              </w:rPr>
            </w:pPr>
            <w:r>
              <w:rPr>
                <w:rFonts w:ascii="Arial" w:eastAsiaTheme="minorEastAsia" w:hAnsi="Arial" w:cs="Arial"/>
                <w:sz w:val="20"/>
                <w:szCs w:val="20"/>
              </w:rPr>
              <w:t>But, seems Ericsson’s new text is ok. Since the specification should be reduce the BD limit or the candidate limit in the specification, for RedCap UE. We can accept that as compromise.</w:t>
            </w:r>
          </w:p>
        </w:tc>
      </w:tr>
    </w:tbl>
    <w:p w14:paraId="4A0A85BF" w14:textId="77777777" w:rsidR="00F51F72" w:rsidRDefault="00B103D3">
      <w:pPr>
        <w:rPr>
          <w:rFonts w:ascii="Arial" w:eastAsia="宋体" w:hAnsi="Arial" w:cs="Arial"/>
          <w:b/>
          <w:bCs/>
          <w:sz w:val="36"/>
          <w:szCs w:val="20"/>
          <w:lang w:eastAsia="en-US"/>
        </w:rPr>
      </w:pPr>
      <w:r>
        <w:rPr>
          <w:rFonts w:ascii="Arial" w:eastAsia="宋体" w:hAnsi="Arial"/>
          <w:b/>
          <w:bCs/>
          <w:sz w:val="20"/>
          <w:szCs w:val="20"/>
          <w:lang w:eastAsia="ja-JP"/>
        </w:rPr>
        <w:br w:type="page"/>
      </w:r>
    </w:p>
    <w:p w14:paraId="10B9C775" w14:textId="77777777" w:rsidR="00F51F72" w:rsidRDefault="00B103D3">
      <w:pPr>
        <w:pStyle w:val="1"/>
      </w:pPr>
      <w:bookmarkStart w:id="203" w:name="_Toc56375844"/>
      <w:r>
        <w:rPr>
          <w:rFonts w:cs="Arial"/>
          <w:lang w:val="en-US"/>
        </w:rPr>
        <w:lastRenderedPageBreak/>
        <w:t xml:space="preserve">12. </w:t>
      </w:r>
      <w:r>
        <w:t>Conclusion</w:t>
      </w:r>
      <w:bookmarkEnd w:id="203"/>
    </w:p>
    <w:tbl>
      <w:tblPr>
        <w:tblStyle w:val="af3"/>
        <w:tblW w:w="10165" w:type="dxa"/>
        <w:tblLook w:val="04A0" w:firstRow="1" w:lastRow="0" w:firstColumn="1" w:lastColumn="0" w:noHBand="0" w:noVBand="1"/>
      </w:tblPr>
      <w:tblGrid>
        <w:gridCol w:w="10165"/>
      </w:tblGrid>
      <w:tr w:rsidR="00F51F72" w14:paraId="0440B7D9" w14:textId="77777777">
        <w:tc>
          <w:tcPr>
            <w:tcW w:w="10165" w:type="dxa"/>
          </w:tcPr>
          <w:p w14:paraId="42258987" w14:textId="77777777" w:rsidR="00F51F72" w:rsidRDefault="00F51F72">
            <w:pPr>
              <w:rPr>
                <w:rFonts w:ascii="Calibri" w:hAnsi="Calibri" w:cs="Calibri"/>
                <w:color w:val="000000"/>
                <w:sz w:val="21"/>
                <w:szCs w:val="21"/>
              </w:rPr>
            </w:pPr>
          </w:p>
          <w:p w14:paraId="3519D876"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3B91E73B"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67609D65"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083192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40692232" w14:textId="77777777" w:rsidR="00F51F72" w:rsidRDefault="00B103D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1C51AC03" w14:textId="77777777" w:rsidR="00F51F72" w:rsidRDefault="00F51F72">
            <w:pPr>
              <w:rPr>
                <w:rFonts w:ascii="Arial" w:hAnsi="Arial" w:cs="Arial"/>
                <w:sz w:val="20"/>
                <w:szCs w:val="20"/>
              </w:rPr>
            </w:pPr>
          </w:p>
        </w:tc>
      </w:tr>
    </w:tbl>
    <w:p w14:paraId="41D9C19F" w14:textId="77777777" w:rsidR="00F51F72" w:rsidRDefault="00F51F72">
      <w:pPr>
        <w:rPr>
          <w:rFonts w:cs="Arial"/>
        </w:rPr>
      </w:pPr>
    </w:p>
    <w:p w14:paraId="59E5B6AB" w14:textId="77777777" w:rsidR="00F51F72" w:rsidRDefault="00B103D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5C9DAA04" w14:textId="77777777" w:rsidR="00F51F72" w:rsidRDefault="00F51F72">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F51F72" w14:paraId="2692E446" w14:textId="77777777">
        <w:tc>
          <w:tcPr>
            <w:tcW w:w="1550" w:type="dxa"/>
            <w:shd w:val="clear" w:color="auto" w:fill="D9D9D9"/>
            <w:tcMar>
              <w:top w:w="0" w:type="dxa"/>
              <w:left w:w="108" w:type="dxa"/>
              <w:bottom w:w="0" w:type="dxa"/>
              <w:right w:w="108" w:type="dxa"/>
            </w:tcMar>
          </w:tcPr>
          <w:p w14:paraId="27904AE0"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65952AAC"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1C05A49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C1876" w14:textId="77777777" w:rsidR="00F51F72" w:rsidRDefault="00B103D3">
            <w:pPr>
              <w:rPr>
                <w:rFonts w:ascii="Arial" w:eastAsia="宋体" w:hAnsi="Arial" w:cs="Arial"/>
                <w:sz w:val="20"/>
                <w:szCs w:val="20"/>
              </w:rPr>
            </w:pPr>
            <w:r>
              <w:rPr>
                <w:rFonts w:eastAsiaTheme="minorEastAsia" w:hint="eastAsia"/>
                <w:sz w:val="20"/>
                <w:szCs w:val="20"/>
              </w:rPr>
              <w:t>ZTE,sanechips</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34833" w14:textId="77777777" w:rsidR="00F51F72" w:rsidRDefault="00B103D3">
            <w:pPr>
              <w:rPr>
                <w:rFonts w:ascii="Arial" w:eastAsia="宋体" w:hAnsi="Arial" w:cs="Arial"/>
                <w:sz w:val="20"/>
                <w:szCs w:val="20"/>
              </w:rPr>
            </w:pPr>
            <w:r>
              <w:rPr>
                <w:rFonts w:ascii="Arial" w:eastAsia="宋体" w:hAnsi="Arial" w:cs="Arial" w:hint="eastAsia"/>
                <w:sz w:val="20"/>
                <w:szCs w:val="20"/>
              </w:rPr>
              <w:t>All the above paragraphs can be captured into the TR.</w:t>
            </w:r>
          </w:p>
        </w:tc>
      </w:tr>
      <w:tr w:rsidR="00F51F72" w14:paraId="049566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738E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FA54E"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F51F72" w14:paraId="4C70A3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CC29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1BC47" w14:textId="77777777" w:rsidR="00F51F72" w:rsidRDefault="00B103D3">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F51F72" w14:paraId="6B87D9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5EB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CFE2D" w14:textId="77777777" w:rsidR="00F51F72" w:rsidRDefault="00B103D3">
            <w:pPr>
              <w:rPr>
                <w:rFonts w:ascii="Arial" w:eastAsiaTheme="minorEastAsia" w:hAnsi="Arial" w:cs="Arial"/>
                <w:sz w:val="20"/>
                <w:szCs w:val="20"/>
              </w:rPr>
            </w:pPr>
            <w:r>
              <w:rPr>
                <w:rFonts w:ascii="Arial" w:eastAsiaTheme="minorEastAsia" w:hAnsi="Arial" w:cs="Arial"/>
                <w:sz w:val="20"/>
                <w:szCs w:val="20"/>
              </w:rPr>
              <w:t>We would like to add the following revisions for the third paragraph and last paragraph to capture operators’ concern.</w:t>
            </w:r>
          </w:p>
          <w:p w14:paraId="3C2FD592" w14:textId="77777777" w:rsidR="00F51F72" w:rsidRDefault="00F51F72">
            <w:pPr>
              <w:rPr>
                <w:rFonts w:ascii="Arial" w:eastAsiaTheme="minorEastAsia" w:hAnsi="Arial" w:cs="Arial"/>
                <w:sz w:val="20"/>
                <w:szCs w:val="20"/>
              </w:rPr>
            </w:pPr>
          </w:p>
          <w:p w14:paraId="122117FC"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third paragraph:</w:t>
            </w:r>
          </w:p>
          <w:p w14:paraId="1AA1DF23"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Pr>
                <w:rFonts w:ascii="Arial" w:hAnsi="Arial" w:cs="Arial"/>
                <w:color w:val="7030A0"/>
                <w:sz w:val="20"/>
                <w:szCs w:val="20"/>
              </w:rPr>
              <w:t xml:space="preserve"> In section 8.2.3, It can be observed that 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4EFA0B38"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last paragraph:</w:t>
            </w:r>
          </w:p>
          <w:p w14:paraId="698D4473" w14:textId="77777777" w:rsidR="00F51F72" w:rsidRDefault="00B103D3">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tc>
      </w:tr>
      <w:tr w:rsidR="00F51F72" w14:paraId="01117C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4692B" w14:textId="77777777" w:rsidR="00F51F72" w:rsidRDefault="00B103D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38957"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4898859A" w14:textId="77777777" w:rsidR="00F51F72" w:rsidRDefault="00F51F72">
            <w:pPr>
              <w:rPr>
                <w:rFonts w:ascii="Arial" w:eastAsia="Malgun Gothic" w:hAnsi="Arial" w:cs="Arial"/>
                <w:sz w:val="20"/>
                <w:szCs w:val="20"/>
                <w:lang w:eastAsia="ko-KR"/>
              </w:rPr>
            </w:pPr>
          </w:p>
          <w:p w14:paraId="1E4A4B3A"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the power saving gain 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14:paraId="2334A13A" w14:textId="77777777" w:rsidR="00F51F72" w:rsidRDefault="00F51F72">
            <w:pPr>
              <w:rPr>
                <w:rFonts w:ascii="Arial" w:eastAsia="Malgun Gothic" w:hAnsi="Arial" w:cs="Arial"/>
                <w:sz w:val="20"/>
                <w:szCs w:val="20"/>
                <w:lang w:eastAsia="ko-KR"/>
              </w:rPr>
            </w:pPr>
          </w:p>
          <w:p w14:paraId="3519E78B" w14:textId="77777777" w:rsidR="00F51F72" w:rsidRDefault="00B103D3">
            <w:pPr>
              <w:rPr>
                <w:rFonts w:ascii="Arial" w:eastAsia="Malgun Gothic" w:hAnsi="Arial" w:cs="Arial"/>
                <w:sz w:val="20"/>
                <w:szCs w:val="20"/>
                <w:lang w:eastAsia="ko-KR"/>
              </w:rPr>
            </w:pPr>
            <w:r>
              <w:rPr>
                <w:rFonts w:ascii="Arial" w:eastAsiaTheme="minorEastAsia" w:hAnsi="Arial" w:cs="Arial"/>
                <w:sz w:val="20"/>
                <w:szCs w:val="20"/>
              </w:rPr>
              <w:t>W</w:t>
            </w:r>
            <w:r>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Pr>
                <w:rFonts w:ascii="Arial" w:eastAsiaTheme="minorEastAsia" w:hAnsi="Arial" w:cs="Arial" w:hint="eastAsia"/>
                <w:sz w:val="20"/>
                <w:szCs w:val="20"/>
              </w:rPr>
              <w:t>think Scheme #2 and Scheme #</w:t>
            </w:r>
            <w:r>
              <w:rPr>
                <w:rFonts w:ascii="Arial" w:eastAsiaTheme="minorEastAsia" w:hAnsi="Arial" w:cs="Arial"/>
                <w:sz w:val="20"/>
                <w:szCs w:val="20"/>
              </w:rPr>
              <w:t>3</w:t>
            </w:r>
            <w:r>
              <w:rPr>
                <w:rFonts w:ascii="Arial" w:eastAsiaTheme="minorEastAsia" w:hAnsi="Arial" w:cs="Arial" w:hint="eastAsia"/>
                <w:sz w:val="20"/>
                <w:szCs w:val="20"/>
              </w:rPr>
              <w:t xml:space="preserve"> are </w:t>
            </w:r>
            <w:r>
              <w:rPr>
                <w:rFonts w:ascii="Arial" w:eastAsiaTheme="minorEastAsia" w:hAnsi="Arial" w:cs="Arial"/>
                <w:sz w:val="20"/>
                <w:szCs w:val="20"/>
              </w:rPr>
              <w:t>out of</w:t>
            </w:r>
            <w:r>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Pr>
                <w:rFonts w:ascii="Arial" w:eastAsiaTheme="minorEastAsia" w:hAnsi="Arial" w:cs="Arial" w:hint="eastAsia"/>
                <w:sz w:val="20"/>
                <w:szCs w:val="20"/>
              </w:rPr>
              <w:t>recommend</w:t>
            </w:r>
            <w:r>
              <w:rPr>
                <w:rFonts w:ascii="Arial" w:eastAsiaTheme="minorEastAsia" w:hAnsi="Arial" w:cs="Arial"/>
                <w:sz w:val="20"/>
                <w:szCs w:val="20"/>
              </w:rPr>
              <w:t>ation</w:t>
            </w:r>
            <w:r>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Scheme #1 can be considered but the additional gain that can be achieved with Scheme#1 over what can already be achieved by existing Rel-15/16 network configuration is not clear.</w:t>
            </w:r>
          </w:p>
          <w:p w14:paraId="3DD47F30" w14:textId="77777777" w:rsidR="00F51F72" w:rsidRDefault="00F51F72">
            <w:pPr>
              <w:rPr>
                <w:rFonts w:ascii="Arial" w:eastAsia="Malgun Gothic" w:hAnsi="Arial" w:cs="Arial"/>
                <w:sz w:val="20"/>
                <w:szCs w:val="20"/>
                <w:lang w:eastAsia="ko-KR"/>
              </w:rPr>
            </w:pPr>
          </w:p>
          <w:p w14:paraId="1C20170D"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1621138F" w14:textId="77777777" w:rsidR="00F51F72" w:rsidRDefault="00F51F72">
            <w:pPr>
              <w:rPr>
                <w:rFonts w:ascii="Arial" w:eastAsia="Malgun Gothic" w:hAnsi="Arial" w:cs="Arial"/>
                <w:sz w:val="20"/>
                <w:szCs w:val="20"/>
                <w:lang w:eastAsia="ko-KR"/>
              </w:rPr>
            </w:pPr>
          </w:p>
          <w:p w14:paraId="0DF81385"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to specify any of the new schemes from the RedCap SI in RAN1. Therefore we prefer to remove the last sentence. </w:t>
            </w:r>
            <w:r>
              <w:rPr>
                <w:rFonts w:ascii="Arial" w:eastAsia="Malgun Gothic" w:hAnsi="Arial" w:cs="Arial" w:hint="eastAsia"/>
                <w:sz w:val="20"/>
                <w:szCs w:val="20"/>
                <w:lang w:eastAsia="ko-KR"/>
              </w:rPr>
              <w:t xml:space="preserve"> </w:t>
            </w:r>
          </w:p>
        </w:tc>
      </w:tr>
      <w:tr w:rsidR="00F51F72" w14:paraId="245398C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DB4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EBB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All</w:t>
            </w:r>
          </w:p>
        </w:tc>
      </w:tr>
      <w:tr w:rsidR="00F51F72" w14:paraId="65C5A4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9B841"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E6FE8"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0BD7C60A" w14:textId="77777777" w:rsidR="00F51F72" w:rsidRDefault="00F51F72">
            <w:pPr>
              <w:rPr>
                <w:rFonts w:ascii="Arial" w:eastAsiaTheme="minorEastAsia" w:hAnsi="Arial" w:cs="Arial"/>
                <w:sz w:val="20"/>
                <w:szCs w:val="20"/>
              </w:rPr>
            </w:pPr>
          </w:p>
          <w:p w14:paraId="6FD52E4B"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power saving by BDs limit reduction can already be achieved using existing R15/16 configurations (e.g., PDCCH candidates and DCI sizes to monitor) without an impact to the system performance.</w:t>
            </w:r>
          </w:p>
          <w:p w14:paraId="605DEA15" w14:textId="77777777" w:rsidR="00F51F72" w:rsidRDefault="00F51F72">
            <w:pPr>
              <w:rPr>
                <w:rFonts w:ascii="Arial" w:eastAsiaTheme="minorEastAsia" w:hAnsi="Arial" w:cs="Arial"/>
                <w:sz w:val="20"/>
                <w:szCs w:val="20"/>
              </w:rPr>
            </w:pPr>
          </w:p>
          <w:p w14:paraId="0DEA04C5" w14:textId="77777777" w:rsidR="00F51F72" w:rsidRDefault="00B103D3">
            <w:pPr>
              <w:rPr>
                <w:rFonts w:ascii="Arial" w:eastAsiaTheme="minorEastAsia" w:hAnsi="Arial" w:cs="Arial"/>
                <w:sz w:val="20"/>
                <w:szCs w:val="20"/>
              </w:rPr>
            </w:pPr>
            <w:r>
              <w:rPr>
                <w:rFonts w:ascii="Arial" w:eastAsiaTheme="minorEastAsia" w:hAnsi="Arial" w:cs="Arial"/>
                <w:sz w:val="20"/>
                <w:szCs w:val="20"/>
              </w:rPr>
              <w:t>Also, with the existing mechanisms in R15/16 that can be used for power saving (e.g. cross-slot scheduling, larger PDCCH monitoring periodicity) the impact of the configured (or supported) PDCCH candidates on the power consumption is marginal (~1.6% for 30KHz as we shown in our results in R1-2008511).</w:t>
            </w:r>
          </w:p>
        </w:tc>
      </w:tr>
      <w:tr w:rsidR="00F51F72" w14:paraId="719BCD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77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ACBDD"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0F4DCC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6F0FC"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7B3E9"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7EEBC27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4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4DBD"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4190463E" w14:textId="77777777" w:rsidR="00F51F72" w:rsidRDefault="00B103D3">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14:paraId="56E398A8" w14:textId="77777777" w:rsidR="00F51F72" w:rsidRDefault="00F51F72">
            <w:pPr>
              <w:rPr>
                <w:rFonts w:ascii="Arial" w:eastAsiaTheme="minorEastAsia" w:hAnsi="Arial" w:cs="Arial"/>
                <w:sz w:val="20"/>
                <w:szCs w:val="20"/>
              </w:rPr>
            </w:pPr>
          </w:p>
          <w:p w14:paraId="74644097" w14:textId="77777777" w:rsidR="00F51F72" w:rsidRDefault="00B103D3">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00B050"/>
                <w:sz w:val="20"/>
                <w:szCs w:val="20"/>
              </w:rPr>
              <w:t xml:space="preserve">based on scheme 1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p w14:paraId="450EDFB6" w14:textId="77777777" w:rsidR="00F51F72" w:rsidRDefault="00F51F72">
            <w:pPr>
              <w:rPr>
                <w:rFonts w:ascii="Arial" w:eastAsiaTheme="minorEastAsia" w:hAnsi="Arial" w:cs="Arial"/>
                <w:sz w:val="20"/>
                <w:szCs w:val="20"/>
              </w:rPr>
            </w:pPr>
          </w:p>
          <w:p w14:paraId="66A910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Pr>
                <w:rFonts w:ascii="Arial" w:eastAsiaTheme="minorEastAsia" w:hAnsi="Arial" w:cs="Arial"/>
                <w:i/>
                <w:iCs/>
                <w:sz w:val="20"/>
                <w:szCs w:val="20"/>
              </w:rPr>
              <w:t xml:space="preserve">there is no consensus to recommend by RAN1 </w:t>
            </w:r>
            <w:r>
              <w:rPr>
                <w:rFonts w:ascii="Arial" w:hAnsi="Arial" w:cs="Arial"/>
                <w:i/>
                <w:iCs/>
                <w:color w:val="000000"/>
                <w:sz w:val="20"/>
                <w:szCs w:val="20"/>
              </w:rPr>
              <w:t>to specify PDCCH monitoring reduction scheme(s) with minimized PDCCH blocking rate in Rel-17”</w:t>
            </w:r>
          </w:p>
        </w:tc>
      </w:tr>
      <w:tr w:rsidR="00F51F72" w14:paraId="327E90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11F23"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4409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inline with the description of the WID to make it more clear. </w:t>
            </w:r>
          </w:p>
          <w:p w14:paraId="700E56D0" w14:textId="77777777" w:rsidR="00F51F72" w:rsidRDefault="00F51F72">
            <w:pPr>
              <w:rPr>
                <w:rFonts w:ascii="Arial" w:eastAsiaTheme="minorEastAsia" w:hAnsi="Arial" w:cs="Arial"/>
                <w:sz w:val="20"/>
                <w:szCs w:val="20"/>
              </w:rPr>
            </w:pPr>
          </w:p>
          <w:p w14:paraId="71255CB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FF0000"/>
                <w:sz w:val="20"/>
                <w:szCs w:val="20"/>
              </w:rPr>
              <w:t xml:space="preserve">to obtain smaller BD numbers, ensuring minimum system impact such as blocking rate increase is not significant. </w:t>
            </w:r>
            <w:r>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14:paraId="41632C74" w14:textId="77777777" w:rsidR="00F51F72" w:rsidRDefault="00F51F72">
            <w:pPr>
              <w:spacing w:after="180"/>
              <w:rPr>
                <w:rFonts w:ascii="Arial" w:hAnsi="Arial" w:cs="Arial"/>
                <w:sz w:val="20"/>
                <w:szCs w:val="20"/>
              </w:rPr>
            </w:pPr>
          </w:p>
          <w:p w14:paraId="14AD32BD" w14:textId="77777777" w:rsidR="00F51F72" w:rsidRDefault="00B103D3">
            <w:pPr>
              <w:spacing w:after="180"/>
              <w:rPr>
                <w:rFonts w:ascii="Arial" w:hAnsi="Arial" w:cs="Arial"/>
                <w:sz w:val="20"/>
                <w:szCs w:val="20"/>
              </w:rPr>
            </w:pPr>
            <w:r>
              <w:rPr>
                <w:rFonts w:ascii="Arial" w:hAnsi="Arial" w:cs="Arial"/>
                <w:sz w:val="20"/>
                <w:szCs w:val="20"/>
              </w:rPr>
              <w:t>WID description:</w:t>
            </w:r>
          </w:p>
          <w:p w14:paraId="538032E8" w14:textId="77777777" w:rsidR="00F51F72" w:rsidRDefault="00B103D3">
            <w:pPr>
              <w:ind w:right="-99"/>
              <w:rPr>
                <w:rFonts w:eastAsia="宋体"/>
                <w:sz w:val="20"/>
                <w:szCs w:val="20"/>
                <w:lang w:eastAsia="ja-JP"/>
              </w:rPr>
            </w:pPr>
            <w:r>
              <w:rPr>
                <w:rFonts w:eastAsia="宋体"/>
                <w:lang w:eastAsia="ja-JP"/>
              </w:rPr>
              <w:t xml:space="preserve">Study UE power saving and battery lifetime enhancement for reduced capability UEs in applicable use cases (e.g. delay tolerant) [RAN2, RAN1]: </w:t>
            </w:r>
          </w:p>
          <w:p w14:paraId="782DDB99" w14:textId="77777777" w:rsidR="00F51F72" w:rsidRDefault="00B103D3">
            <w:pPr>
              <w:pStyle w:val="afb"/>
              <w:numPr>
                <w:ilvl w:val="0"/>
                <w:numId w:val="11"/>
              </w:numPr>
              <w:spacing w:line="256" w:lineRule="auto"/>
              <w:ind w:right="-99"/>
              <w:rPr>
                <w:rFonts w:eastAsia="宋体"/>
                <w:color w:val="00B050"/>
                <w:sz w:val="20"/>
                <w:szCs w:val="20"/>
                <w:lang w:eastAsia="ja-JP"/>
              </w:rPr>
            </w:pPr>
            <w:r>
              <w:rPr>
                <w:sz w:val="20"/>
                <w:szCs w:val="20"/>
              </w:rPr>
              <w:t xml:space="preserve">Reduced PDCCH monitoring </w:t>
            </w:r>
            <w:r>
              <w:rPr>
                <w:color w:val="00B050"/>
                <w:sz w:val="20"/>
                <w:szCs w:val="20"/>
              </w:rPr>
              <w:t>by smaller numbers of blind decodes and CCE limits [RAN1].</w:t>
            </w:r>
          </w:p>
          <w:p w14:paraId="124E7D50" w14:textId="77777777" w:rsidR="00F51F72" w:rsidRDefault="00F51F72">
            <w:pPr>
              <w:spacing w:after="180"/>
              <w:rPr>
                <w:rFonts w:ascii="Arial" w:hAnsi="Arial" w:cs="Arial"/>
                <w:sz w:val="20"/>
                <w:szCs w:val="20"/>
              </w:rPr>
            </w:pPr>
          </w:p>
          <w:p w14:paraId="682A1BEF" w14:textId="77777777" w:rsidR="00F51F72" w:rsidRDefault="00F51F72">
            <w:pPr>
              <w:rPr>
                <w:rFonts w:ascii="Arial" w:eastAsiaTheme="minorEastAsia" w:hAnsi="Arial" w:cs="Arial"/>
                <w:sz w:val="20"/>
                <w:szCs w:val="20"/>
              </w:rPr>
            </w:pPr>
          </w:p>
        </w:tc>
      </w:tr>
      <w:tr w:rsidR="00F51F72" w14:paraId="4999E4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B8BA" w14:textId="77777777" w:rsidR="00F51F72" w:rsidRDefault="00B103D3">
            <w:pPr>
              <w:rPr>
                <w:rFonts w:ascii="Arial" w:eastAsiaTheme="minorEastAsia" w:hAnsi="Arial" w:cs="Arial"/>
                <w:sz w:val="20"/>
                <w:szCs w:val="20"/>
              </w:rPr>
            </w:pPr>
            <w:r>
              <w:rPr>
                <w:rFonts w:ascii="Arial" w:eastAsia="宋体"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B91C9" w14:textId="77777777" w:rsidR="00F51F72" w:rsidRDefault="00B103D3">
            <w:pPr>
              <w:rPr>
                <w:rFonts w:ascii="Arial" w:hAnsi="Arial" w:cs="Arial"/>
                <w:sz w:val="20"/>
                <w:szCs w:val="20"/>
              </w:rPr>
            </w:pPr>
            <w:bookmarkStart w:id="204" w:name="_Toc56375845"/>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paragraph: OK</w:t>
            </w:r>
            <w:bookmarkEnd w:id="204"/>
          </w:p>
          <w:p w14:paraId="55549A2B" w14:textId="77777777" w:rsidR="00F51F72" w:rsidRDefault="00F51F72">
            <w:pPr>
              <w:rPr>
                <w:rFonts w:ascii="Arial" w:hAnsi="Arial" w:cs="Arial"/>
                <w:sz w:val="20"/>
                <w:szCs w:val="20"/>
              </w:rPr>
            </w:pPr>
          </w:p>
          <w:p w14:paraId="29AB4EC5" w14:textId="77777777" w:rsidR="00F51F72" w:rsidRDefault="00B103D3">
            <w:pPr>
              <w:rPr>
                <w:rFonts w:ascii="Arial" w:hAnsi="Arial" w:cs="Arial"/>
                <w:sz w:val="20"/>
                <w:szCs w:val="20"/>
              </w:rPr>
            </w:pPr>
            <w:bookmarkStart w:id="205" w:name="_Toc56375846"/>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paragraph: OK</w:t>
            </w:r>
            <w:bookmarkEnd w:id="205"/>
          </w:p>
          <w:p w14:paraId="2BF9ABAB" w14:textId="77777777" w:rsidR="00F51F72" w:rsidRDefault="00F51F72">
            <w:pPr>
              <w:rPr>
                <w:rFonts w:ascii="Arial" w:hAnsi="Arial" w:cs="Arial"/>
                <w:sz w:val="20"/>
                <w:szCs w:val="20"/>
              </w:rPr>
            </w:pPr>
          </w:p>
          <w:p w14:paraId="243B7944" w14:textId="77777777" w:rsidR="00F51F72" w:rsidRDefault="00B103D3">
            <w:pPr>
              <w:rPr>
                <w:rFonts w:ascii="Arial" w:hAnsi="Arial" w:cs="Arial"/>
                <w:sz w:val="20"/>
                <w:szCs w:val="20"/>
              </w:rPr>
            </w:pPr>
            <w:bookmarkStart w:id="206" w:name="_Toc56375847"/>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w:t>
            </w:r>
            <w:r>
              <w:rPr>
                <w:rFonts w:ascii="Arial" w:hAnsi="Arial" w:cs="Arial"/>
                <w:sz w:val="20"/>
                <w:szCs w:val="20"/>
              </w:rPr>
              <w:lastRenderedPageBreak/>
              <w:t>Scheme 1” in the end of this paragraph.</w:t>
            </w:r>
            <w:bookmarkEnd w:id="206"/>
            <w:r>
              <w:rPr>
                <w:rFonts w:ascii="Arial" w:hAnsi="Arial" w:cs="Arial"/>
                <w:sz w:val="20"/>
                <w:szCs w:val="20"/>
              </w:rPr>
              <w:t xml:space="preserve"> </w:t>
            </w:r>
          </w:p>
          <w:p w14:paraId="18A7FDBF" w14:textId="77777777" w:rsidR="00F51F72" w:rsidRDefault="00F51F72">
            <w:pPr>
              <w:rPr>
                <w:rFonts w:ascii="Arial" w:hAnsi="Arial" w:cs="Arial"/>
                <w:sz w:val="20"/>
                <w:szCs w:val="20"/>
              </w:rPr>
            </w:pPr>
          </w:p>
          <w:p w14:paraId="7FBE4C45" w14:textId="77777777" w:rsidR="00F51F72" w:rsidRDefault="00B103D3">
            <w:pPr>
              <w:rPr>
                <w:rFonts w:ascii="Arial" w:hAnsi="Arial" w:cs="Arial"/>
                <w:sz w:val="20"/>
                <w:szCs w:val="20"/>
              </w:rPr>
            </w:pPr>
            <w:bookmarkStart w:id="207" w:name="_Toc56375848"/>
            <w:r>
              <w:rPr>
                <w:rFonts w:ascii="Arial" w:hAnsi="Arial" w:cs="Arial"/>
                <w:sz w:val="20"/>
                <w:szCs w:val="20"/>
              </w:rPr>
              <w:t>4</w:t>
            </w:r>
            <w:r>
              <w:rPr>
                <w:rFonts w:ascii="Arial" w:hAnsi="Arial" w:cs="Arial"/>
                <w:sz w:val="20"/>
                <w:szCs w:val="20"/>
                <w:vertAlign w:val="superscript"/>
              </w:rPr>
              <w:t>th</w:t>
            </w:r>
            <w:r>
              <w:rPr>
                <w:rFonts w:ascii="Arial" w:hAnsi="Arial" w:cs="Arial"/>
                <w:sz w:val="20"/>
                <w:szCs w:val="20"/>
              </w:rPr>
              <w:t xml:space="preserve"> paragraph: OK (as a compromise)</w:t>
            </w:r>
            <w:bookmarkEnd w:id="207"/>
          </w:p>
          <w:p w14:paraId="4280E2A3" w14:textId="77777777" w:rsidR="00F51F72" w:rsidRDefault="00F51F72">
            <w:pPr>
              <w:rPr>
                <w:rFonts w:ascii="Arial" w:hAnsi="Arial" w:cs="Arial"/>
                <w:sz w:val="20"/>
                <w:szCs w:val="20"/>
              </w:rPr>
            </w:pPr>
          </w:p>
          <w:p w14:paraId="65834C86" w14:textId="77777777" w:rsidR="00F51F72" w:rsidRDefault="00B103D3">
            <w:pPr>
              <w:rPr>
                <w:rFonts w:ascii="Arial" w:hAnsi="Arial" w:cs="Arial"/>
                <w:color w:val="FF0000"/>
                <w:sz w:val="20"/>
                <w:szCs w:val="20"/>
              </w:rPr>
            </w:pPr>
            <w:bookmarkStart w:id="208" w:name="_Toc56375849"/>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Pr>
                <w:rFonts w:ascii="Arial" w:hAnsi="Arial" w:cs="Arial"/>
                <w:strike/>
                <w:color w:val="FF0000"/>
                <w:sz w:val="20"/>
                <w:szCs w:val="20"/>
              </w:rPr>
              <w:t>Based on the study, it is recommended by RAN1 to specify PDCCH monitoring reduction scheme</w:t>
            </w:r>
            <w:ins w:id="209" w:author="Hong He" w:date="2020-11-12T19:46:00Z">
              <w:r>
                <w:rPr>
                  <w:rFonts w:ascii="Arial" w:hAnsi="Arial" w:cs="Arial"/>
                  <w:strike/>
                  <w:color w:val="FF0000"/>
                  <w:sz w:val="20"/>
                  <w:szCs w:val="20"/>
                </w:rPr>
                <w:t>(s)</w:t>
              </w:r>
            </w:ins>
            <w:ins w:id="210" w:author="Hong He" w:date="2020-11-12T19:47:00Z">
              <w:r>
                <w:rPr>
                  <w:rFonts w:ascii="Arial" w:hAnsi="Arial" w:cs="Arial"/>
                  <w:strike/>
                  <w:color w:val="FF0000"/>
                  <w:sz w:val="20"/>
                  <w:szCs w:val="20"/>
                </w:rPr>
                <w:t xml:space="preserve"> with minimized </w:t>
              </w:r>
            </w:ins>
            <w:ins w:id="211" w:author="Hong He" w:date="2020-11-12T19:48:00Z">
              <w:r>
                <w:rPr>
                  <w:rFonts w:ascii="Arial" w:hAnsi="Arial" w:cs="Arial"/>
                  <w:strike/>
                  <w:color w:val="FF0000"/>
                  <w:sz w:val="20"/>
                  <w:szCs w:val="20"/>
                </w:rPr>
                <w:t>PDCCH blocking rate</w:t>
              </w:r>
            </w:ins>
            <w:r>
              <w:rPr>
                <w:rFonts w:ascii="Arial" w:hAnsi="Arial" w:cs="Arial"/>
                <w:strike/>
                <w:color w:val="FF0000"/>
                <w:sz w:val="20"/>
                <w:szCs w:val="20"/>
              </w:rPr>
              <w:t xml:space="preserve"> in Rel-17</w:t>
            </w:r>
            <w:ins w:id="212" w:author="Hong He" w:date="2020-11-12T19:48:00Z">
              <w:r>
                <w:rPr>
                  <w:rFonts w:ascii="Arial" w:hAnsi="Arial" w:cs="Arial"/>
                  <w:strike/>
                  <w:color w:val="FF0000"/>
                  <w:sz w:val="20"/>
                  <w:szCs w:val="20"/>
                </w:rPr>
                <w:t xml:space="preserve"> to avoid the network scheduling impact</w:t>
              </w:r>
            </w:ins>
            <w:r>
              <w:rPr>
                <w:rFonts w:ascii="Arial" w:hAnsi="Arial" w:cs="Arial"/>
                <w:strike/>
                <w:color w:val="FF0000"/>
                <w:sz w:val="20"/>
                <w:szCs w:val="20"/>
              </w:rPr>
              <w:t>.</w:t>
            </w:r>
            <w:r>
              <w:rPr>
                <w:rFonts w:ascii="Arial" w:hAnsi="Arial" w:cs="Arial"/>
                <w:color w:val="FF0000"/>
                <w:sz w:val="20"/>
                <w:szCs w:val="20"/>
              </w:rPr>
              <w:t xml:space="preserve"> There is no consensus in RAN1 to recommend specifying reduced PDCCH monitoring reduction scheme(s) in Rel-17.</w:t>
            </w:r>
            <w:bookmarkEnd w:id="208"/>
            <w:r>
              <w:rPr>
                <w:rFonts w:ascii="Arial" w:hAnsi="Arial" w:cs="Arial"/>
                <w:color w:val="FF0000"/>
                <w:sz w:val="20"/>
                <w:szCs w:val="20"/>
              </w:rPr>
              <w:t xml:space="preserve"> </w:t>
            </w:r>
          </w:p>
          <w:p w14:paraId="791B8B31" w14:textId="77777777" w:rsidR="00F51F72" w:rsidRDefault="00F51F72">
            <w:pPr>
              <w:rPr>
                <w:rFonts w:ascii="Arial" w:hAnsi="Arial" w:cs="Arial"/>
                <w:sz w:val="20"/>
                <w:szCs w:val="20"/>
              </w:rPr>
            </w:pPr>
          </w:p>
          <w:p w14:paraId="30B7C0D3" w14:textId="77777777" w:rsidR="00F51F72" w:rsidRDefault="00F51F72">
            <w:pPr>
              <w:rPr>
                <w:rFonts w:ascii="Arial" w:hAnsi="Arial" w:cs="Arial"/>
                <w:sz w:val="20"/>
                <w:szCs w:val="20"/>
              </w:rPr>
            </w:pPr>
          </w:p>
          <w:p w14:paraId="146D3965" w14:textId="77777777" w:rsidR="00F51F72" w:rsidRDefault="00B103D3">
            <w:pPr>
              <w:rPr>
                <w:rFonts w:ascii="Arial" w:hAnsi="Arial" w:cs="Arial"/>
                <w:sz w:val="20"/>
                <w:szCs w:val="20"/>
              </w:rPr>
            </w:pPr>
            <w:bookmarkStart w:id="213" w:name="_Toc56375850"/>
            <w:r>
              <w:rPr>
                <w:rFonts w:ascii="Arial" w:hAnsi="Arial" w:cs="Arial"/>
                <w:sz w:val="20"/>
                <w:szCs w:val="20"/>
              </w:rPr>
              <w:t>We do not see a need to include the blocking probability results from one source company in the conclusion section. This doesn’t represent a full picture and risks being misleading.</w:t>
            </w:r>
            <w:bookmarkEnd w:id="213"/>
          </w:p>
          <w:p w14:paraId="3D3F89E5" w14:textId="77777777" w:rsidR="00F51F72" w:rsidRDefault="00F51F72">
            <w:pPr>
              <w:rPr>
                <w:rFonts w:ascii="Arial" w:eastAsiaTheme="minorEastAsia" w:hAnsi="Arial" w:cs="Arial"/>
                <w:sz w:val="20"/>
                <w:szCs w:val="20"/>
              </w:rPr>
            </w:pPr>
          </w:p>
        </w:tc>
      </w:tr>
      <w:tr w:rsidR="00F51F72" w14:paraId="4464EC8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F887F" w14:textId="77777777" w:rsidR="00F51F72" w:rsidRDefault="00B103D3">
            <w:pPr>
              <w:rPr>
                <w:rFonts w:ascii="Arial" w:eastAsia="宋体" w:hAnsi="Arial" w:cs="Arial"/>
                <w:sz w:val="20"/>
                <w:szCs w:val="20"/>
              </w:rPr>
            </w:pPr>
            <w:r>
              <w:rPr>
                <w:rFonts w:ascii="Arial" w:eastAsia="宋体" w:hAnsi="Arial" w:cs="Arial"/>
                <w:sz w:val="20"/>
                <w:szCs w:val="20"/>
              </w:rPr>
              <w:lastRenderedPageBreak/>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437FF" w14:textId="77777777" w:rsidR="00F51F72" w:rsidRDefault="00B103D3">
            <w:pPr>
              <w:outlineLvl w:val="0"/>
              <w:rPr>
                <w:rFonts w:ascii="Arial" w:hAnsi="Arial" w:cs="Arial"/>
                <w:sz w:val="20"/>
                <w:szCs w:val="20"/>
              </w:rPr>
            </w:pPr>
            <w:bookmarkStart w:id="214" w:name="_Toc56375851"/>
            <w:r>
              <w:rPr>
                <w:rFonts w:ascii="Arial" w:hAnsi="Arial" w:cs="Arial"/>
                <w:sz w:val="20"/>
                <w:szCs w:val="20"/>
              </w:rPr>
              <w:t>All</w:t>
            </w:r>
            <w:bookmarkEnd w:id="214"/>
          </w:p>
        </w:tc>
      </w:tr>
      <w:tr w:rsidR="00F51F72" w14:paraId="788E61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2EE67" w14:textId="77777777" w:rsidR="00F51F72" w:rsidRDefault="00B103D3">
            <w:pPr>
              <w:rPr>
                <w:rFonts w:ascii="Arial" w:eastAsia="宋体" w:hAnsi="Arial" w:cs="Arial"/>
                <w:sz w:val="20"/>
                <w:szCs w:val="20"/>
              </w:rPr>
            </w:pPr>
            <w:r>
              <w:rPr>
                <w:rFonts w:ascii="Arial" w:eastAsiaTheme="minorEastAsia" w:hAnsi="Arial" w:cs="Arial"/>
                <w:sz w:val="20"/>
                <w:szCs w:val="20"/>
              </w:rPr>
              <w:t>Samsung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0CCD2"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r>
              <w:rPr>
                <w:rFonts w:ascii="Arial" w:hAnsi="Arial" w:cs="Arial"/>
                <w:sz w:val="20"/>
                <w:szCs w:val="20"/>
              </w:rPr>
              <w:t xml:space="preserve"> </w:t>
            </w:r>
          </w:p>
        </w:tc>
      </w:tr>
    </w:tbl>
    <w:p w14:paraId="09354FE8" w14:textId="77777777" w:rsidR="00F51F72" w:rsidRDefault="00F51F72">
      <w:pPr>
        <w:rPr>
          <w:rFonts w:ascii="Arial" w:eastAsia="宋体" w:hAnsi="Arial" w:cs="Arial"/>
          <w:sz w:val="36"/>
          <w:szCs w:val="20"/>
          <w:lang w:eastAsia="en-US"/>
        </w:rPr>
      </w:pPr>
    </w:p>
    <w:p w14:paraId="5D473CBD" w14:textId="77777777" w:rsidR="00F51F72" w:rsidRDefault="00B103D3">
      <w:pPr>
        <w:rPr>
          <w:rFonts w:ascii="Arial" w:eastAsia="宋体" w:hAnsi="Arial" w:cs="Arial"/>
          <w:b/>
          <w:bCs/>
          <w:sz w:val="20"/>
          <w:szCs w:val="20"/>
          <w:u w:val="single"/>
          <w:lang w:eastAsia="en-US"/>
        </w:rPr>
      </w:pPr>
      <w:r>
        <w:rPr>
          <w:rFonts w:ascii="Arial" w:eastAsia="宋体" w:hAnsi="Arial" w:cs="Arial"/>
          <w:b/>
          <w:bCs/>
          <w:sz w:val="20"/>
          <w:szCs w:val="20"/>
          <w:u w:val="single"/>
          <w:lang w:eastAsia="en-US"/>
        </w:rPr>
        <w:t>Summary of 9</w:t>
      </w:r>
      <w:r>
        <w:rPr>
          <w:rFonts w:ascii="Arial" w:eastAsia="宋体" w:hAnsi="Arial" w:cs="Arial"/>
          <w:b/>
          <w:bCs/>
          <w:sz w:val="20"/>
          <w:szCs w:val="20"/>
          <w:u w:val="single"/>
          <w:vertAlign w:val="superscript"/>
          <w:lang w:eastAsia="en-US"/>
        </w:rPr>
        <w:t>th</w:t>
      </w:r>
      <w:r>
        <w:rPr>
          <w:rFonts w:ascii="Arial" w:eastAsia="宋体" w:hAnsi="Arial" w:cs="Arial"/>
          <w:b/>
          <w:bCs/>
          <w:sz w:val="20"/>
          <w:szCs w:val="20"/>
          <w:u w:val="single"/>
          <w:lang w:eastAsia="en-US"/>
        </w:rPr>
        <w:t xml:space="preserve"> email discussions</w:t>
      </w:r>
    </w:p>
    <w:p w14:paraId="10F2071D" w14:textId="77777777" w:rsidR="00F51F72" w:rsidRDefault="00B103D3">
      <w:pPr>
        <w:spacing w:before="180" w:after="180"/>
        <w:rPr>
          <w:rFonts w:ascii="Arial" w:eastAsia="宋体" w:hAnsi="Arial" w:cs="Arial"/>
          <w:sz w:val="20"/>
          <w:szCs w:val="20"/>
          <w:lang w:eastAsia="en-US"/>
        </w:rPr>
      </w:pPr>
      <w:r>
        <w:rPr>
          <w:rFonts w:ascii="Arial" w:eastAsia="宋体" w:hAnsi="Arial" w:cs="Arial"/>
          <w:sz w:val="20"/>
          <w:szCs w:val="20"/>
          <w:lang w:eastAsia="en-US"/>
        </w:rPr>
        <w:t xml:space="preserve">The responses can be categorized as follows: </w:t>
      </w:r>
    </w:p>
    <w:tbl>
      <w:tblPr>
        <w:tblStyle w:val="af3"/>
        <w:tblW w:w="0" w:type="auto"/>
        <w:tblLook w:val="04A0" w:firstRow="1" w:lastRow="0" w:firstColumn="1" w:lastColumn="0" w:noHBand="0" w:noVBand="1"/>
      </w:tblPr>
      <w:tblGrid>
        <w:gridCol w:w="1615"/>
        <w:gridCol w:w="3510"/>
        <w:gridCol w:w="1710"/>
        <w:gridCol w:w="1440"/>
        <w:gridCol w:w="1679"/>
      </w:tblGrid>
      <w:tr w:rsidR="00F51F72" w14:paraId="2D5FBC27" w14:textId="77777777">
        <w:tc>
          <w:tcPr>
            <w:tcW w:w="1615" w:type="dxa"/>
            <w:vMerge w:val="restart"/>
            <w:shd w:val="clear" w:color="auto" w:fill="73FB79"/>
          </w:tcPr>
          <w:p w14:paraId="30079EF4" w14:textId="77777777" w:rsidR="00F51F72" w:rsidRDefault="00F51F72">
            <w:pPr>
              <w:spacing w:before="120"/>
              <w:rPr>
                <w:rFonts w:ascii="Arial" w:eastAsia="宋体" w:hAnsi="Arial" w:cs="Arial"/>
                <w:sz w:val="20"/>
                <w:szCs w:val="20"/>
                <w:lang w:eastAsia="en-US"/>
              </w:rPr>
            </w:pPr>
          </w:p>
        </w:tc>
        <w:tc>
          <w:tcPr>
            <w:tcW w:w="5220" w:type="dxa"/>
            <w:gridSpan w:val="2"/>
            <w:shd w:val="clear" w:color="auto" w:fill="73FB79"/>
          </w:tcPr>
          <w:p w14:paraId="2F69D20E" w14:textId="77777777" w:rsidR="00F51F72" w:rsidRDefault="00B103D3">
            <w:pPr>
              <w:spacing w:before="120"/>
              <w:jc w:val="center"/>
              <w:rPr>
                <w:rFonts w:ascii="Arial" w:eastAsia="宋体" w:hAnsi="Arial" w:cs="Arial"/>
                <w:sz w:val="20"/>
                <w:szCs w:val="20"/>
                <w:lang w:eastAsia="en-US"/>
              </w:rPr>
            </w:pPr>
            <w:r>
              <w:rPr>
                <w:rFonts w:ascii="Arial" w:eastAsia="宋体" w:hAnsi="Arial" w:cs="Arial"/>
                <w:sz w:val="20"/>
                <w:szCs w:val="20"/>
                <w:lang w:eastAsia="en-US"/>
              </w:rPr>
              <w:t>Yes</w:t>
            </w:r>
          </w:p>
        </w:tc>
        <w:tc>
          <w:tcPr>
            <w:tcW w:w="3119" w:type="dxa"/>
            <w:gridSpan w:val="2"/>
            <w:shd w:val="clear" w:color="auto" w:fill="73FB79"/>
          </w:tcPr>
          <w:p w14:paraId="09AC2DA5" w14:textId="77777777" w:rsidR="00F51F72" w:rsidRDefault="00B103D3">
            <w:pPr>
              <w:spacing w:before="120"/>
              <w:jc w:val="center"/>
              <w:rPr>
                <w:rFonts w:ascii="Arial" w:eastAsia="宋体" w:hAnsi="Arial" w:cs="Arial"/>
                <w:sz w:val="20"/>
                <w:szCs w:val="20"/>
                <w:lang w:eastAsia="en-US"/>
              </w:rPr>
            </w:pPr>
            <w:r>
              <w:rPr>
                <w:rFonts w:ascii="Arial" w:eastAsia="宋体" w:hAnsi="Arial" w:cs="Arial"/>
                <w:sz w:val="20"/>
                <w:szCs w:val="20"/>
                <w:lang w:eastAsia="en-US"/>
              </w:rPr>
              <w:t>No</w:t>
            </w:r>
          </w:p>
        </w:tc>
      </w:tr>
      <w:tr w:rsidR="00F51F72" w14:paraId="66E08388" w14:textId="77777777">
        <w:tc>
          <w:tcPr>
            <w:tcW w:w="1615" w:type="dxa"/>
            <w:vMerge/>
            <w:shd w:val="clear" w:color="auto" w:fill="73FB79"/>
          </w:tcPr>
          <w:p w14:paraId="4CC1FA43" w14:textId="77777777" w:rsidR="00F51F72" w:rsidRDefault="00F51F72">
            <w:pPr>
              <w:spacing w:before="120"/>
              <w:rPr>
                <w:rFonts w:ascii="Arial" w:eastAsia="宋体" w:hAnsi="Arial" w:cs="Arial"/>
                <w:sz w:val="20"/>
                <w:szCs w:val="20"/>
                <w:lang w:eastAsia="en-US"/>
              </w:rPr>
            </w:pPr>
          </w:p>
        </w:tc>
        <w:tc>
          <w:tcPr>
            <w:tcW w:w="3510" w:type="dxa"/>
            <w:shd w:val="clear" w:color="auto" w:fill="73FB79"/>
          </w:tcPr>
          <w:p w14:paraId="48AAAADD"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Company</w:t>
            </w:r>
          </w:p>
        </w:tc>
        <w:tc>
          <w:tcPr>
            <w:tcW w:w="1710" w:type="dxa"/>
            <w:shd w:val="clear" w:color="auto" w:fill="73FB79"/>
          </w:tcPr>
          <w:p w14:paraId="5669C7E9"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 of companies</w:t>
            </w:r>
          </w:p>
        </w:tc>
        <w:tc>
          <w:tcPr>
            <w:tcW w:w="1440" w:type="dxa"/>
            <w:shd w:val="clear" w:color="auto" w:fill="73FB79"/>
          </w:tcPr>
          <w:p w14:paraId="33271781"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Company</w:t>
            </w:r>
          </w:p>
        </w:tc>
        <w:tc>
          <w:tcPr>
            <w:tcW w:w="1679" w:type="dxa"/>
            <w:shd w:val="clear" w:color="auto" w:fill="73FB79"/>
          </w:tcPr>
          <w:p w14:paraId="7DBD6BE1"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 of companies</w:t>
            </w:r>
          </w:p>
        </w:tc>
      </w:tr>
      <w:tr w:rsidR="00F51F72" w14:paraId="239C2DC7" w14:textId="77777777">
        <w:tc>
          <w:tcPr>
            <w:tcW w:w="1615" w:type="dxa"/>
          </w:tcPr>
          <w:p w14:paraId="4E22EEB8"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1</w:t>
            </w:r>
            <w:r>
              <w:rPr>
                <w:rFonts w:ascii="Arial" w:eastAsia="宋体" w:hAnsi="Arial" w:cs="Arial"/>
                <w:sz w:val="20"/>
                <w:szCs w:val="20"/>
                <w:vertAlign w:val="superscript"/>
                <w:lang w:eastAsia="en-US"/>
              </w:rPr>
              <w:t>st</w:t>
            </w:r>
            <w:r>
              <w:rPr>
                <w:rFonts w:ascii="Arial" w:eastAsia="宋体" w:hAnsi="Arial" w:cs="Arial"/>
                <w:sz w:val="20"/>
                <w:szCs w:val="20"/>
                <w:lang w:eastAsia="en-US"/>
              </w:rPr>
              <w:t xml:space="preserve"> /2</w:t>
            </w:r>
            <w:r>
              <w:rPr>
                <w:rFonts w:ascii="Arial" w:eastAsia="宋体" w:hAnsi="Arial" w:cs="Arial"/>
                <w:sz w:val="20"/>
                <w:szCs w:val="20"/>
                <w:vertAlign w:val="superscript"/>
                <w:lang w:eastAsia="en-US"/>
              </w:rPr>
              <w:t>nd</w:t>
            </w:r>
            <w:r>
              <w:rPr>
                <w:rFonts w:ascii="Arial" w:eastAsia="宋体" w:hAnsi="Arial" w:cs="Arial"/>
                <w:sz w:val="20"/>
                <w:szCs w:val="20"/>
                <w:lang w:eastAsia="en-US"/>
              </w:rPr>
              <w:t>/3</w:t>
            </w:r>
            <w:r>
              <w:rPr>
                <w:rFonts w:ascii="Arial" w:eastAsia="宋体" w:hAnsi="Arial" w:cs="Arial"/>
                <w:sz w:val="20"/>
                <w:szCs w:val="20"/>
                <w:vertAlign w:val="superscript"/>
                <w:lang w:eastAsia="en-US"/>
              </w:rPr>
              <w:t>rd</w:t>
            </w:r>
            <w:r>
              <w:rPr>
                <w:rFonts w:ascii="Arial" w:eastAsia="宋体" w:hAnsi="Arial" w:cs="Arial"/>
                <w:sz w:val="20"/>
                <w:szCs w:val="20"/>
                <w:lang w:eastAsia="en-US"/>
              </w:rPr>
              <w:t>/4</w:t>
            </w:r>
            <w:r>
              <w:rPr>
                <w:rFonts w:ascii="Arial" w:eastAsia="宋体" w:hAnsi="Arial" w:cs="Arial"/>
                <w:sz w:val="20"/>
                <w:szCs w:val="20"/>
                <w:vertAlign w:val="superscript"/>
                <w:lang w:eastAsia="en-US"/>
              </w:rPr>
              <w:t>th</w:t>
            </w:r>
            <w:r>
              <w:rPr>
                <w:rFonts w:ascii="Arial" w:eastAsia="宋体" w:hAnsi="Arial" w:cs="Arial"/>
                <w:sz w:val="20"/>
                <w:szCs w:val="20"/>
                <w:lang w:eastAsia="en-US"/>
              </w:rPr>
              <w:t xml:space="preserve"> paragraph</w:t>
            </w:r>
          </w:p>
        </w:tc>
        <w:tc>
          <w:tcPr>
            <w:tcW w:w="3510" w:type="dxa"/>
          </w:tcPr>
          <w:p w14:paraId="2D2CDB6B"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 xml:space="preserve">ZTE, Sanechips, vivo, Spreadtrum, CATT, NEC, </w:t>
            </w:r>
            <w:r>
              <w:rPr>
                <w:rFonts w:ascii="Arial" w:eastAsiaTheme="minorEastAsia" w:hAnsi="Arial" w:cs="Arial"/>
                <w:sz w:val="20"/>
                <w:szCs w:val="20"/>
              </w:rPr>
              <w:t>Fraunhofer, Intel, Ericsson, Qualcomm, Samsung, Huawei (modification on 3</w:t>
            </w:r>
            <w:r>
              <w:rPr>
                <w:rFonts w:ascii="Arial" w:eastAsiaTheme="minorEastAsia" w:hAnsi="Arial" w:cs="Arial"/>
                <w:sz w:val="20"/>
                <w:szCs w:val="20"/>
                <w:vertAlign w:val="superscript"/>
              </w:rPr>
              <w:t>rd</w:t>
            </w:r>
            <w:r>
              <w:rPr>
                <w:rFonts w:ascii="Arial" w:eastAsiaTheme="minorEastAsia" w:hAnsi="Arial" w:cs="Arial"/>
                <w:sz w:val="20"/>
                <w:szCs w:val="20"/>
              </w:rPr>
              <w:t xml:space="preserve"> sentence). </w:t>
            </w:r>
          </w:p>
        </w:tc>
        <w:tc>
          <w:tcPr>
            <w:tcW w:w="1710" w:type="dxa"/>
          </w:tcPr>
          <w:p w14:paraId="2CEA51CB"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12</w:t>
            </w:r>
          </w:p>
        </w:tc>
        <w:tc>
          <w:tcPr>
            <w:tcW w:w="1440" w:type="dxa"/>
          </w:tcPr>
          <w:p w14:paraId="34509BE2" w14:textId="77777777" w:rsidR="00F51F72" w:rsidRDefault="00F51F72">
            <w:pPr>
              <w:spacing w:before="120"/>
              <w:rPr>
                <w:rFonts w:ascii="Arial" w:eastAsia="宋体" w:hAnsi="Arial" w:cs="Arial"/>
                <w:sz w:val="20"/>
                <w:szCs w:val="20"/>
                <w:lang w:eastAsia="en-US"/>
              </w:rPr>
            </w:pPr>
          </w:p>
        </w:tc>
        <w:tc>
          <w:tcPr>
            <w:tcW w:w="1679" w:type="dxa"/>
          </w:tcPr>
          <w:p w14:paraId="1378FD5A" w14:textId="77777777" w:rsidR="00F51F72" w:rsidRDefault="00F51F72">
            <w:pPr>
              <w:spacing w:before="120"/>
              <w:rPr>
                <w:rFonts w:ascii="Arial" w:eastAsia="宋体" w:hAnsi="Arial" w:cs="Arial"/>
                <w:sz w:val="20"/>
                <w:szCs w:val="20"/>
                <w:lang w:eastAsia="en-US"/>
              </w:rPr>
            </w:pPr>
          </w:p>
        </w:tc>
      </w:tr>
      <w:tr w:rsidR="00F51F72" w14:paraId="55ABA818" w14:textId="77777777">
        <w:tc>
          <w:tcPr>
            <w:tcW w:w="1615" w:type="dxa"/>
          </w:tcPr>
          <w:p w14:paraId="3994FB18"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5</w:t>
            </w:r>
            <w:r>
              <w:rPr>
                <w:rFonts w:ascii="Arial" w:eastAsia="宋体" w:hAnsi="Arial" w:cs="Arial"/>
                <w:sz w:val="20"/>
                <w:szCs w:val="20"/>
                <w:vertAlign w:val="superscript"/>
                <w:lang w:eastAsia="en-US"/>
              </w:rPr>
              <w:t>th</w:t>
            </w:r>
            <w:r>
              <w:rPr>
                <w:rFonts w:ascii="Arial" w:eastAsia="宋体" w:hAnsi="Arial" w:cs="Arial"/>
                <w:sz w:val="20"/>
                <w:szCs w:val="20"/>
                <w:lang w:eastAsia="en-US"/>
              </w:rPr>
              <w:t xml:space="preserve"> paragraph</w:t>
            </w:r>
          </w:p>
        </w:tc>
        <w:tc>
          <w:tcPr>
            <w:tcW w:w="3510" w:type="dxa"/>
          </w:tcPr>
          <w:p w14:paraId="23718C5B"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 xml:space="preserve">ZTE, Sanechips, vivo, Spreadtrum, CATT, NEC, </w:t>
            </w:r>
            <w:r>
              <w:rPr>
                <w:rFonts w:ascii="Arial" w:eastAsiaTheme="minorEastAsia" w:hAnsi="Arial" w:cs="Arial"/>
                <w:sz w:val="20"/>
                <w:szCs w:val="20"/>
              </w:rPr>
              <w:t xml:space="preserve">Fraunhofer, Intel (With modification), Huawei/HiSilicon (with modification), Futurwei (With modification), Qualcomm, Samsung </w:t>
            </w:r>
          </w:p>
        </w:tc>
        <w:tc>
          <w:tcPr>
            <w:tcW w:w="1710" w:type="dxa"/>
          </w:tcPr>
          <w:p w14:paraId="56224138"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13</w:t>
            </w:r>
          </w:p>
        </w:tc>
        <w:tc>
          <w:tcPr>
            <w:tcW w:w="1440" w:type="dxa"/>
          </w:tcPr>
          <w:p w14:paraId="7B2CEA17"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 xml:space="preserve">LG, MediaTek, </w:t>
            </w:r>
            <w:r>
              <w:rPr>
                <w:rFonts w:ascii="Arial" w:eastAsiaTheme="minorEastAsia" w:hAnsi="Arial" w:cs="Arial"/>
                <w:sz w:val="20"/>
                <w:szCs w:val="20"/>
              </w:rPr>
              <w:t>Ericsson</w:t>
            </w:r>
          </w:p>
        </w:tc>
        <w:tc>
          <w:tcPr>
            <w:tcW w:w="1679" w:type="dxa"/>
          </w:tcPr>
          <w:p w14:paraId="051D7204"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3</w:t>
            </w:r>
          </w:p>
        </w:tc>
      </w:tr>
    </w:tbl>
    <w:p w14:paraId="355C73BE" w14:textId="77777777" w:rsidR="00F51F72" w:rsidRDefault="00F51F72">
      <w:pPr>
        <w:spacing w:before="180" w:after="180"/>
        <w:rPr>
          <w:rFonts w:ascii="Arial" w:eastAsia="宋体" w:hAnsi="Arial" w:cs="Arial"/>
          <w:sz w:val="20"/>
          <w:szCs w:val="20"/>
          <w:lang w:eastAsia="en-US"/>
        </w:rPr>
      </w:pPr>
    </w:p>
    <w:p w14:paraId="36D0FD64" w14:textId="77777777" w:rsidR="00F51F72" w:rsidRDefault="00B103D3">
      <w:pPr>
        <w:pStyle w:val="af0"/>
        <w:shd w:val="clear" w:color="auto" w:fill="FFFFFF"/>
        <w:rPr>
          <w:rFonts w:ascii="Arial" w:eastAsia="宋体" w:hAnsi="Arial" w:cs="Arial"/>
          <w:sz w:val="20"/>
          <w:szCs w:val="20"/>
          <w:lang w:eastAsia="en-US"/>
        </w:rPr>
      </w:pPr>
      <w:r>
        <w:rPr>
          <w:rFonts w:ascii="Arial" w:eastAsia="宋体" w:hAnsi="Arial" w:cs="Arial"/>
          <w:sz w:val="20"/>
          <w:szCs w:val="20"/>
          <w:lang w:eastAsia="en-US"/>
        </w:rPr>
        <w:t>To make progress, two proposals were formulated separately for the first four paragraphs and the 5</w:t>
      </w:r>
      <w:r>
        <w:rPr>
          <w:rFonts w:ascii="Arial" w:eastAsia="宋体" w:hAnsi="Arial" w:cs="Arial"/>
          <w:sz w:val="20"/>
          <w:szCs w:val="20"/>
          <w:vertAlign w:val="superscript"/>
          <w:lang w:eastAsia="en-US"/>
        </w:rPr>
        <w:t>th</w:t>
      </w:r>
      <w:r>
        <w:rPr>
          <w:rFonts w:ascii="Arial" w:eastAsia="宋体" w:hAnsi="Arial" w:cs="Arial"/>
          <w:sz w:val="20"/>
          <w:szCs w:val="20"/>
          <w:lang w:eastAsia="en-US"/>
        </w:rPr>
        <w:t xml:space="preserve"> paragraph. </w:t>
      </w:r>
    </w:p>
    <w:p w14:paraId="0A95B61B" w14:textId="77777777" w:rsidR="00F51F72" w:rsidRDefault="00B103D3">
      <w:pPr>
        <w:pStyle w:val="af0"/>
        <w:shd w:val="clear" w:color="auto" w:fill="FFFFFF"/>
      </w:pPr>
      <w:r>
        <w:rPr>
          <w:rFonts w:ascii="Arial" w:eastAsia="宋体" w:hAnsi="Arial" w:cs="Arial"/>
          <w:sz w:val="20"/>
          <w:szCs w:val="20"/>
          <w:lang w:eastAsia="en-US"/>
        </w:rPr>
        <w:t>On the first four paragraphs, one response indicates to add the sentence “some of the candidate solutions can provide 50% maximum PDCCH candidates reduction with 0</w:t>
      </w:r>
      <w:r>
        <w:rPr>
          <w:rFonts w:ascii="Arial" w:eastAsia="宋体" w:hAnsi="Arial" w:cs="Arial" w:hint="eastAsia"/>
          <w:sz w:val="20"/>
          <w:szCs w:val="20"/>
          <w:lang w:eastAsia="en-US"/>
        </w:rPr>
        <w:t xml:space="preserve">% </w:t>
      </w:r>
      <w:r>
        <w:rPr>
          <w:rFonts w:ascii="Arial" w:eastAsia="宋体" w:hAnsi="Arial" w:cs="Arial"/>
          <w:sz w:val="20"/>
          <w:szCs w:val="20"/>
          <w:lang w:eastAsia="en-US"/>
        </w:rPr>
        <w:t>increment of PDCCH blocking rate”. However, the conclusion clause typically provides a full picture of study, instead of focusing on one scheme as it has been clearly captured in the section 8.2.3. Hence, FL does not include this level of details in conclusion clause to keep all schemes with same level of description. One response indicates to add “for scheme 1” at the end of 3</w:t>
      </w:r>
      <w:r>
        <w:rPr>
          <w:rFonts w:ascii="Arial" w:eastAsia="宋体" w:hAnsi="Arial" w:cs="Arial"/>
          <w:sz w:val="20"/>
          <w:szCs w:val="20"/>
          <w:vertAlign w:val="superscript"/>
          <w:lang w:eastAsia="en-US"/>
        </w:rPr>
        <w:t>rd</w:t>
      </w:r>
      <w:r>
        <w:rPr>
          <w:rFonts w:ascii="Arial" w:eastAsia="宋体" w:hAnsi="Arial" w:cs="Arial"/>
          <w:sz w:val="20"/>
          <w:szCs w:val="20"/>
          <w:lang w:eastAsia="en-US"/>
        </w:rPr>
        <w:t xml:space="preserve"> paragraph. However, as proposed earlier, the latest proposal is quite generally and can be applied for all schemes. </w:t>
      </w:r>
    </w:p>
    <w:p w14:paraId="2C77D5F1" w14:textId="77777777" w:rsidR="00F51F72" w:rsidRDefault="00B103D3">
      <w:pPr>
        <w:spacing w:before="180" w:after="180"/>
        <w:rPr>
          <w:rFonts w:ascii="Arial" w:eastAsia="宋体" w:hAnsi="Arial" w:cs="Arial"/>
          <w:b/>
          <w:bCs/>
          <w:sz w:val="20"/>
          <w:szCs w:val="20"/>
          <w:lang w:eastAsia="en-US"/>
        </w:rPr>
      </w:pPr>
      <w:r>
        <w:rPr>
          <w:rFonts w:ascii="Arial" w:eastAsia="宋体" w:hAnsi="Arial" w:cs="Arial"/>
          <w:b/>
          <w:bCs/>
          <w:sz w:val="20"/>
          <w:szCs w:val="20"/>
          <w:highlight w:val="cyan"/>
          <w:lang w:eastAsia="en-US"/>
        </w:rPr>
        <w:t xml:space="preserve">[FL10] Proposal 12-1: </w:t>
      </w:r>
      <w:r>
        <w:rPr>
          <w:rFonts w:ascii="Arial" w:eastAsia="宋体" w:hAnsi="Arial" w:cs="Arial"/>
          <w:b/>
          <w:bCs/>
          <w:sz w:val="20"/>
          <w:szCs w:val="20"/>
          <w:lang w:eastAsia="en-US"/>
        </w:rPr>
        <w:t xml:space="preserve">Capture the following four paragraphs into TR 38.875 clause 12 for PDCCH monitoring: </w:t>
      </w:r>
    </w:p>
    <w:tbl>
      <w:tblPr>
        <w:tblStyle w:val="af3"/>
        <w:tblW w:w="10165" w:type="dxa"/>
        <w:tblLook w:val="04A0" w:firstRow="1" w:lastRow="0" w:firstColumn="1" w:lastColumn="0" w:noHBand="0" w:noVBand="1"/>
      </w:tblPr>
      <w:tblGrid>
        <w:gridCol w:w="10165"/>
      </w:tblGrid>
      <w:tr w:rsidR="00F51F72" w14:paraId="6C4E653C" w14:textId="77777777">
        <w:tc>
          <w:tcPr>
            <w:tcW w:w="10165" w:type="dxa"/>
          </w:tcPr>
          <w:p w14:paraId="0C5757DE" w14:textId="77777777" w:rsidR="00F51F72" w:rsidRDefault="00F51F72">
            <w:pPr>
              <w:rPr>
                <w:rFonts w:ascii="Calibri" w:hAnsi="Calibri" w:cs="Calibri"/>
                <w:color w:val="000000"/>
                <w:sz w:val="21"/>
                <w:szCs w:val="21"/>
              </w:rPr>
            </w:pPr>
          </w:p>
          <w:p w14:paraId="0DD2A6E9"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The PDCCH monitoring reduction for RedCap UEs has been studied. The study includes the evaluation of power saving benefit, system performance impacts, coexistence impacts, potential schemes, and the </w:t>
            </w:r>
            <w:r>
              <w:rPr>
                <w:rFonts w:ascii="Arial" w:hAnsi="Arial" w:cs="Arial"/>
                <w:color w:val="000000" w:themeColor="text1"/>
                <w:sz w:val="20"/>
                <w:szCs w:val="20"/>
              </w:rPr>
              <w:lastRenderedPageBreak/>
              <w:t xml:space="preserve">corresponding specification impacts. </w:t>
            </w:r>
          </w:p>
          <w:p w14:paraId="6559E227" w14:textId="77777777" w:rsidR="00F51F72" w:rsidRDefault="00B103D3">
            <w:pPr>
              <w:pStyle w:val="af0"/>
              <w:shd w:val="clear" w:color="auto" w:fill="FFFFFF"/>
            </w:pPr>
            <w:r>
              <w:rPr>
                <w:rFonts w:ascii="Arial" w:hAnsi="Arial" w:cs="Arial"/>
                <w:color w:val="000000" w:themeColor="text1"/>
                <w:sz w:val="20"/>
                <w:szCs w:val="20"/>
              </w:rPr>
              <w:t xml:space="preserve">The power saving benefit by PDCCH monitoring reduction for RedCap UEs has been evaluated based on the agreed power model and traffic model, with the results and observations captured in section 8.2.2. </w:t>
            </w:r>
            <w:ins w:id="215" w:author="Hong He" w:date="2020-11-15T21:54:00Z">
              <w:r>
                <w:rPr>
                  <w:rFonts w:ascii="Arial" w:hAnsi="Arial" w:cs="Arial"/>
                  <w:color w:val="000000" w:themeColor="text1"/>
                  <w:sz w:val="20"/>
                  <w:szCs w:val="20"/>
                </w:rPr>
                <w:t>In addition, scheduling flexibility and latency impacts have also been studied in Section 8.2.3.</w:t>
              </w:r>
            </w:ins>
          </w:p>
          <w:p w14:paraId="4445E422"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The system performance impact has been evaluated using PDCCH blocking rate as the metric, with the results and observations captured in section 8.2.3. In addition, scheduling flexibility and latency impacts have also been studied in Section 8.2.3.</w:t>
            </w:r>
          </w:p>
          <w:p w14:paraId="484DD0C1"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Three candidate schemes for PDCCH monitoring reduction have been identified and studied with the corresponding coexistence and specification impacts captured in sections 8.2.4 and section 8.2.5, respectively. </w:t>
            </w:r>
          </w:p>
        </w:tc>
      </w:tr>
    </w:tbl>
    <w:p w14:paraId="168EA8EF" w14:textId="77777777" w:rsidR="00F51F72" w:rsidRDefault="00B103D3">
      <w:pPr>
        <w:spacing w:before="180" w:after="180"/>
        <w:rPr>
          <w:rFonts w:ascii="Arial" w:eastAsia="宋体" w:hAnsi="Arial" w:cs="Arial"/>
          <w:b/>
          <w:bCs/>
          <w:sz w:val="20"/>
          <w:szCs w:val="20"/>
          <w:lang w:eastAsia="en-US"/>
        </w:rPr>
      </w:pPr>
      <w:r>
        <w:rPr>
          <w:rFonts w:ascii="Arial" w:eastAsia="宋体" w:hAnsi="Arial" w:cs="Arial"/>
          <w:b/>
          <w:bCs/>
          <w:sz w:val="20"/>
          <w:szCs w:val="20"/>
          <w:lang w:eastAsia="en-US"/>
        </w:rPr>
        <w:lastRenderedPageBreak/>
        <w:t xml:space="preserve">Please comment paragraph by paragraph if you intend to say “No” on one of them. If no, please provide suggested modification that is likely to be accepted by other companies to move forward to complete study item on time.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1"/>
        <w:gridCol w:w="1078"/>
        <w:gridCol w:w="7705"/>
      </w:tblGrid>
      <w:tr w:rsidR="00F51F72" w14:paraId="40F468F5" w14:textId="77777777" w:rsidTr="00A77E13">
        <w:trPr>
          <w:trHeight w:val="270"/>
        </w:trPr>
        <w:tc>
          <w:tcPr>
            <w:tcW w:w="1411" w:type="dxa"/>
            <w:shd w:val="clear" w:color="auto" w:fill="D9D9D9"/>
            <w:tcMar>
              <w:top w:w="0" w:type="dxa"/>
              <w:left w:w="108" w:type="dxa"/>
              <w:bottom w:w="0" w:type="dxa"/>
              <w:right w:w="108" w:type="dxa"/>
            </w:tcMar>
          </w:tcPr>
          <w:p w14:paraId="79F38F4B"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078" w:type="dxa"/>
            <w:shd w:val="clear" w:color="auto" w:fill="D9D9D9"/>
          </w:tcPr>
          <w:p w14:paraId="0FCD327A"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5" w:type="dxa"/>
            <w:shd w:val="clear" w:color="auto" w:fill="D9D9D9"/>
            <w:tcMar>
              <w:top w:w="0" w:type="dxa"/>
              <w:left w:w="108" w:type="dxa"/>
              <w:bottom w:w="0" w:type="dxa"/>
              <w:right w:w="108" w:type="dxa"/>
            </w:tcMar>
          </w:tcPr>
          <w:p w14:paraId="4E161A1B"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9F5FD76"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4F19" w14:textId="77777777" w:rsidR="00F51F72" w:rsidRDefault="00B103D3">
            <w:pPr>
              <w:rPr>
                <w:rFonts w:ascii="Arial" w:eastAsia="宋体" w:hAnsi="Arial" w:cs="Arial"/>
                <w:sz w:val="20"/>
                <w:szCs w:val="20"/>
              </w:rPr>
            </w:pPr>
            <w:r>
              <w:rPr>
                <w:rFonts w:ascii="Arial" w:eastAsia="宋体" w:hAnsi="Arial" w:cs="Arial" w:hint="eastAsia"/>
                <w:sz w:val="20"/>
                <w:szCs w:val="20"/>
              </w:rPr>
              <w:t>Sharp</w:t>
            </w:r>
          </w:p>
        </w:tc>
        <w:tc>
          <w:tcPr>
            <w:tcW w:w="1078" w:type="dxa"/>
            <w:tcBorders>
              <w:top w:val="single" w:sz="4" w:space="0" w:color="auto"/>
              <w:left w:val="single" w:sz="4" w:space="0" w:color="auto"/>
              <w:bottom w:val="single" w:sz="4" w:space="0" w:color="auto"/>
              <w:right w:val="single" w:sz="4" w:space="0" w:color="auto"/>
            </w:tcBorders>
          </w:tcPr>
          <w:p w14:paraId="5EC678F4" w14:textId="77777777" w:rsidR="00F51F72" w:rsidRDefault="00B103D3">
            <w:pPr>
              <w:rPr>
                <w:rFonts w:ascii="Arial" w:eastAsia="宋体" w:hAnsi="Arial" w:cs="Arial"/>
                <w:sz w:val="20"/>
                <w:szCs w:val="20"/>
              </w:rPr>
            </w:pPr>
            <w:r>
              <w:rPr>
                <w:rFonts w:ascii="Arial" w:eastAsia="宋体"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B00AE" w14:textId="77777777" w:rsidR="00F51F72" w:rsidRDefault="00F51F72">
            <w:pPr>
              <w:rPr>
                <w:rFonts w:ascii="Arial" w:eastAsia="宋体" w:hAnsi="Arial" w:cs="Arial"/>
                <w:sz w:val="20"/>
                <w:szCs w:val="20"/>
              </w:rPr>
            </w:pPr>
          </w:p>
        </w:tc>
      </w:tr>
      <w:tr w:rsidR="00F51F72" w14:paraId="06D1AF59" w14:textId="77777777" w:rsidTr="00A77E13">
        <w:trPr>
          <w:trHeight w:val="248"/>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9613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078" w:type="dxa"/>
            <w:tcBorders>
              <w:top w:val="single" w:sz="4" w:space="0" w:color="auto"/>
              <w:left w:val="single" w:sz="4" w:space="0" w:color="auto"/>
              <w:bottom w:val="single" w:sz="4" w:space="0" w:color="auto"/>
              <w:right w:val="single" w:sz="4" w:space="0" w:color="auto"/>
            </w:tcBorders>
          </w:tcPr>
          <w:p w14:paraId="6BE39AE0"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97532" w14:textId="77777777" w:rsidR="00F51F72" w:rsidRDefault="00F51F72">
            <w:pPr>
              <w:rPr>
                <w:rFonts w:ascii="Arial" w:eastAsiaTheme="minorEastAsia" w:hAnsi="Arial" w:cs="Arial"/>
                <w:i/>
                <w:sz w:val="20"/>
                <w:szCs w:val="20"/>
              </w:rPr>
            </w:pPr>
          </w:p>
        </w:tc>
      </w:tr>
      <w:tr w:rsidR="00F51F72" w14:paraId="73421E5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094F1" w14:textId="77777777" w:rsidR="00F51F72" w:rsidRDefault="00B103D3">
            <w:pPr>
              <w:rPr>
                <w:rFonts w:ascii="Arial" w:eastAsia="宋体" w:hAnsi="Arial" w:cs="Arial"/>
                <w:sz w:val="20"/>
                <w:szCs w:val="20"/>
              </w:rPr>
            </w:pPr>
            <w:r>
              <w:rPr>
                <w:rFonts w:eastAsiaTheme="minorEastAsia" w:hint="eastAsia"/>
                <w:sz w:val="20"/>
                <w:szCs w:val="20"/>
              </w:rPr>
              <w:t>ZTE,sanechips</w:t>
            </w:r>
          </w:p>
        </w:tc>
        <w:tc>
          <w:tcPr>
            <w:tcW w:w="1078" w:type="dxa"/>
            <w:tcBorders>
              <w:top w:val="single" w:sz="4" w:space="0" w:color="auto"/>
              <w:left w:val="single" w:sz="4" w:space="0" w:color="auto"/>
              <w:bottom w:val="single" w:sz="4" w:space="0" w:color="auto"/>
              <w:right w:val="single" w:sz="4" w:space="0" w:color="auto"/>
            </w:tcBorders>
          </w:tcPr>
          <w:p w14:paraId="099EB074" w14:textId="77777777" w:rsidR="00F51F72" w:rsidRDefault="00B103D3">
            <w:pPr>
              <w:rPr>
                <w:rFonts w:ascii="Arial" w:eastAsia="宋体" w:hAnsi="Arial" w:cs="Arial"/>
                <w:sz w:val="20"/>
                <w:szCs w:val="20"/>
              </w:rPr>
            </w:pPr>
            <w:r>
              <w:rPr>
                <w:rFonts w:ascii="Arial" w:eastAsia="宋体"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40FE2" w14:textId="77777777" w:rsidR="00F51F72" w:rsidRDefault="00F51F72">
            <w:pPr>
              <w:rPr>
                <w:rFonts w:ascii="Arial" w:eastAsia="宋体" w:hAnsi="Arial" w:cs="Arial"/>
                <w:sz w:val="20"/>
                <w:szCs w:val="20"/>
              </w:rPr>
            </w:pPr>
          </w:p>
        </w:tc>
      </w:tr>
      <w:tr w:rsidR="00B103D3" w14:paraId="4A3FD23E"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46F3" w14:textId="77777777" w:rsidR="00B103D3" w:rsidRPr="00B103D3" w:rsidRDefault="00AB19A5" w:rsidP="00B103D3">
            <w:pPr>
              <w:rPr>
                <w:rFonts w:eastAsiaTheme="minorEastAsia"/>
                <w:sz w:val="20"/>
                <w:szCs w:val="20"/>
              </w:rPr>
            </w:pPr>
            <w:r>
              <w:rPr>
                <w:rFonts w:eastAsiaTheme="minorEastAsia"/>
                <w:sz w:val="20"/>
                <w:szCs w:val="20"/>
              </w:rPr>
              <w:t>Huawei, HiSilicon</w:t>
            </w:r>
          </w:p>
        </w:tc>
        <w:tc>
          <w:tcPr>
            <w:tcW w:w="1078" w:type="dxa"/>
            <w:tcBorders>
              <w:top w:val="single" w:sz="4" w:space="0" w:color="auto"/>
              <w:left w:val="single" w:sz="4" w:space="0" w:color="auto"/>
              <w:bottom w:val="single" w:sz="4" w:space="0" w:color="auto"/>
              <w:right w:val="single" w:sz="4" w:space="0" w:color="auto"/>
            </w:tcBorders>
          </w:tcPr>
          <w:p w14:paraId="0F15B39E" w14:textId="77777777" w:rsidR="00B103D3" w:rsidRDefault="00B103D3" w:rsidP="00B103D3">
            <w:pPr>
              <w:rPr>
                <w:rFonts w:ascii="Arial" w:eastAsia="宋体" w:hAnsi="Arial" w:cs="Arial"/>
                <w:sz w:val="20"/>
                <w:szCs w:val="20"/>
              </w:rPr>
            </w:pPr>
            <w:r>
              <w:rPr>
                <w:rFonts w:ascii="Arial" w:eastAsia="宋体"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877FC" w14:textId="77777777" w:rsidR="00B103D3" w:rsidRDefault="00B103D3" w:rsidP="00B103D3">
            <w:pPr>
              <w:rPr>
                <w:rFonts w:ascii="Arial" w:eastAsia="宋体" w:hAnsi="Arial" w:cs="Arial"/>
                <w:sz w:val="20"/>
                <w:szCs w:val="20"/>
              </w:rPr>
            </w:pPr>
          </w:p>
        </w:tc>
      </w:tr>
      <w:tr w:rsidR="003D1084" w14:paraId="54DED043"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16A3F" w14:textId="77777777" w:rsidR="003D1084" w:rsidRDefault="003D1084" w:rsidP="003D1084">
            <w:pPr>
              <w:rPr>
                <w:rFonts w:eastAsiaTheme="minorEastAsia"/>
                <w:sz w:val="20"/>
                <w:szCs w:val="20"/>
              </w:rPr>
            </w:pPr>
            <w:r>
              <w:rPr>
                <w:rFonts w:eastAsiaTheme="minorEastAsia"/>
                <w:sz w:val="20"/>
                <w:szCs w:val="20"/>
              </w:rPr>
              <w:t>Samsung</w:t>
            </w:r>
          </w:p>
        </w:tc>
        <w:tc>
          <w:tcPr>
            <w:tcW w:w="1078" w:type="dxa"/>
            <w:tcBorders>
              <w:top w:val="single" w:sz="4" w:space="0" w:color="auto"/>
              <w:left w:val="single" w:sz="4" w:space="0" w:color="auto"/>
              <w:bottom w:val="single" w:sz="4" w:space="0" w:color="auto"/>
              <w:right w:val="single" w:sz="4" w:space="0" w:color="auto"/>
            </w:tcBorders>
          </w:tcPr>
          <w:p w14:paraId="53059E92" w14:textId="77777777" w:rsidR="003D1084" w:rsidRDefault="003D1084" w:rsidP="003D1084">
            <w:pPr>
              <w:rPr>
                <w:rFonts w:ascii="Arial" w:eastAsia="宋体" w:hAnsi="Arial" w:cs="Arial"/>
                <w:sz w:val="20"/>
                <w:szCs w:val="20"/>
              </w:rPr>
            </w:pPr>
            <w:r>
              <w:rPr>
                <w:rFonts w:ascii="Arial" w:eastAsia="宋体"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11CE9" w14:textId="77777777" w:rsidR="003D1084" w:rsidRDefault="003D1084" w:rsidP="003D1084">
            <w:pPr>
              <w:rPr>
                <w:rFonts w:ascii="Arial" w:eastAsia="宋体" w:hAnsi="Arial" w:cs="Arial"/>
                <w:sz w:val="20"/>
                <w:szCs w:val="20"/>
              </w:rPr>
            </w:pPr>
          </w:p>
        </w:tc>
      </w:tr>
      <w:tr w:rsidR="001259A8" w14:paraId="66CB229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CE262" w14:textId="7F835053" w:rsidR="001259A8" w:rsidRDefault="001259A8" w:rsidP="003D1084">
            <w:pPr>
              <w:rPr>
                <w:rFonts w:eastAsiaTheme="minorEastAsia"/>
                <w:sz w:val="20"/>
                <w:szCs w:val="20"/>
              </w:rPr>
            </w:pPr>
            <w:r>
              <w:rPr>
                <w:rFonts w:eastAsiaTheme="minorEastAsia"/>
                <w:sz w:val="20"/>
                <w:szCs w:val="20"/>
              </w:rPr>
              <w:t>Fraunhofer</w:t>
            </w:r>
          </w:p>
        </w:tc>
        <w:tc>
          <w:tcPr>
            <w:tcW w:w="1078" w:type="dxa"/>
            <w:tcBorders>
              <w:top w:val="single" w:sz="4" w:space="0" w:color="auto"/>
              <w:left w:val="single" w:sz="4" w:space="0" w:color="auto"/>
              <w:bottom w:val="single" w:sz="4" w:space="0" w:color="auto"/>
              <w:right w:val="single" w:sz="4" w:space="0" w:color="auto"/>
            </w:tcBorders>
          </w:tcPr>
          <w:p w14:paraId="4E8590EF" w14:textId="6BAD8A35" w:rsidR="001259A8" w:rsidRDefault="001259A8" w:rsidP="003D1084">
            <w:pPr>
              <w:rPr>
                <w:rFonts w:ascii="Arial" w:eastAsia="宋体" w:hAnsi="Arial" w:cs="Arial"/>
                <w:sz w:val="20"/>
                <w:szCs w:val="20"/>
              </w:rPr>
            </w:pPr>
            <w:r>
              <w:rPr>
                <w:rFonts w:ascii="Arial" w:eastAsia="宋体"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5F7AA" w14:textId="77777777" w:rsidR="001259A8" w:rsidRDefault="001259A8" w:rsidP="003D1084">
            <w:pPr>
              <w:rPr>
                <w:rFonts w:ascii="Arial" w:eastAsia="宋体" w:hAnsi="Arial" w:cs="Arial"/>
                <w:sz w:val="20"/>
                <w:szCs w:val="20"/>
              </w:rPr>
            </w:pPr>
          </w:p>
        </w:tc>
      </w:tr>
      <w:tr w:rsidR="00BD37C9" w14:paraId="6918E05C"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5D69D" w14:textId="02D1E8A9" w:rsidR="00BD37C9" w:rsidRDefault="00BD37C9" w:rsidP="003D1084">
            <w:pPr>
              <w:rPr>
                <w:rFonts w:eastAsiaTheme="minorEastAsia"/>
                <w:sz w:val="20"/>
                <w:szCs w:val="20"/>
              </w:rPr>
            </w:pPr>
            <w:r>
              <w:rPr>
                <w:rFonts w:eastAsiaTheme="minorEastAsia"/>
                <w:sz w:val="20"/>
                <w:szCs w:val="20"/>
              </w:rPr>
              <w:t>Qualcomm</w:t>
            </w:r>
          </w:p>
        </w:tc>
        <w:tc>
          <w:tcPr>
            <w:tcW w:w="1078" w:type="dxa"/>
            <w:tcBorders>
              <w:top w:val="single" w:sz="4" w:space="0" w:color="auto"/>
              <w:left w:val="single" w:sz="4" w:space="0" w:color="auto"/>
              <w:bottom w:val="single" w:sz="4" w:space="0" w:color="auto"/>
              <w:right w:val="single" w:sz="4" w:space="0" w:color="auto"/>
            </w:tcBorders>
          </w:tcPr>
          <w:p w14:paraId="3667051A" w14:textId="49D7480D" w:rsidR="00BD37C9" w:rsidRDefault="00BD37C9" w:rsidP="003D1084">
            <w:pPr>
              <w:rPr>
                <w:rFonts w:ascii="Arial" w:eastAsia="宋体" w:hAnsi="Arial" w:cs="Arial"/>
                <w:sz w:val="20"/>
                <w:szCs w:val="20"/>
              </w:rPr>
            </w:pPr>
            <w:r>
              <w:rPr>
                <w:rFonts w:ascii="Arial" w:eastAsia="宋体"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7589" w14:textId="77777777" w:rsidR="00BD37C9" w:rsidRDefault="00BD37C9" w:rsidP="003D1084">
            <w:pPr>
              <w:rPr>
                <w:rFonts w:ascii="Arial" w:eastAsia="宋体" w:hAnsi="Arial" w:cs="Arial"/>
                <w:sz w:val="20"/>
                <w:szCs w:val="20"/>
              </w:rPr>
            </w:pPr>
          </w:p>
        </w:tc>
      </w:tr>
      <w:tr w:rsidR="00AD58BC" w14:paraId="665C838F"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3032" w14:textId="05516A7A" w:rsidR="00AD58BC" w:rsidRDefault="00AD58BC" w:rsidP="003D1084">
            <w:pPr>
              <w:rPr>
                <w:rFonts w:eastAsiaTheme="minorEastAsia"/>
                <w:sz w:val="20"/>
                <w:szCs w:val="20"/>
              </w:rPr>
            </w:pPr>
            <w:r>
              <w:rPr>
                <w:rFonts w:eastAsiaTheme="minorEastAsia"/>
                <w:sz w:val="20"/>
                <w:szCs w:val="20"/>
              </w:rPr>
              <w:t>InterDigital</w:t>
            </w:r>
          </w:p>
        </w:tc>
        <w:tc>
          <w:tcPr>
            <w:tcW w:w="1078" w:type="dxa"/>
            <w:tcBorders>
              <w:top w:val="single" w:sz="4" w:space="0" w:color="auto"/>
              <w:left w:val="single" w:sz="4" w:space="0" w:color="auto"/>
              <w:bottom w:val="single" w:sz="4" w:space="0" w:color="auto"/>
              <w:right w:val="single" w:sz="4" w:space="0" w:color="auto"/>
            </w:tcBorders>
          </w:tcPr>
          <w:p w14:paraId="1738BF2A" w14:textId="1F6E8ECF" w:rsidR="00AD58BC" w:rsidRDefault="00AD58BC" w:rsidP="003D1084">
            <w:pPr>
              <w:rPr>
                <w:rFonts w:ascii="Arial" w:eastAsia="宋体" w:hAnsi="Arial" w:cs="Arial"/>
                <w:sz w:val="20"/>
                <w:szCs w:val="20"/>
              </w:rPr>
            </w:pPr>
            <w:r>
              <w:rPr>
                <w:rFonts w:ascii="Arial" w:eastAsia="宋体"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A6F4B" w14:textId="77777777" w:rsidR="00AD58BC" w:rsidRDefault="00AD58BC" w:rsidP="003D1084">
            <w:pPr>
              <w:rPr>
                <w:rFonts w:ascii="Arial" w:eastAsia="宋体" w:hAnsi="Arial" w:cs="Arial"/>
                <w:sz w:val="20"/>
                <w:szCs w:val="20"/>
              </w:rPr>
            </w:pPr>
          </w:p>
        </w:tc>
      </w:tr>
      <w:tr w:rsidR="0068528E" w14:paraId="49BFF22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3AAE4" w14:textId="01484F2F" w:rsidR="0068528E" w:rsidRDefault="0068528E" w:rsidP="003D1084">
            <w:pPr>
              <w:rPr>
                <w:rFonts w:eastAsiaTheme="minorEastAsia"/>
                <w:sz w:val="20"/>
                <w:szCs w:val="20"/>
              </w:rPr>
            </w:pPr>
            <w:r>
              <w:rPr>
                <w:rFonts w:eastAsiaTheme="minorEastAsia"/>
                <w:sz w:val="20"/>
                <w:szCs w:val="20"/>
              </w:rPr>
              <w:t>Intel</w:t>
            </w:r>
          </w:p>
        </w:tc>
        <w:tc>
          <w:tcPr>
            <w:tcW w:w="1078" w:type="dxa"/>
            <w:tcBorders>
              <w:top w:val="single" w:sz="4" w:space="0" w:color="auto"/>
              <w:left w:val="single" w:sz="4" w:space="0" w:color="auto"/>
              <w:bottom w:val="single" w:sz="4" w:space="0" w:color="auto"/>
              <w:right w:val="single" w:sz="4" w:space="0" w:color="auto"/>
            </w:tcBorders>
          </w:tcPr>
          <w:p w14:paraId="72EFCADC" w14:textId="4E126FC0" w:rsidR="0068528E" w:rsidRDefault="0068528E" w:rsidP="003D1084">
            <w:pPr>
              <w:rPr>
                <w:rFonts w:ascii="Arial" w:eastAsia="宋体" w:hAnsi="Arial" w:cs="Arial"/>
                <w:sz w:val="20"/>
                <w:szCs w:val="20"/>
              </w:rPr>
            </w:pPr>
            <w:r>
              <w:rPr>
                <w:rFonts w:ascii="Arial" w:eastAsia="宋体"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6588C" w14:textId="77777777" w:rsidR="0068528E" w:rsidRDefault="0068528E" w:rsidP="003D1084">
            <w:pPr>
              <w:rPr>
                <w:rFonts w:ascii="Arial" w:eastAsia="宋体" w:hAnsi="Arial" w:cs="Arial"/>
                <w:sz w:val="20"/>
                <w:szCs w:val="20"/>
              </w:rPr>
            </w:pPr>
          </w:p>
        </w:tc>
      </w:tr>
      <w:tr w:rsidR="00240312" w14:paraId="7365A2F6"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233C5" w14:textId="521D82DC" w:rsidR="00240312" w:rsidRDefault="00240312" w:rsidP="00240312">
            <w:pPr>
              <w:rPr>
                <w:rFonts w:eastAsiaTheme="minorEastAsia"/>
                <w:sz w:val="20"/>
                <w:szCs w:val="20"/>
              </w:rPr>
            </w:pPr>
            <w:r>
              <w:rPr>
                <w:rFonts w:eastAsiaTheme="minorEastAsia"/>
                <w:sz w:val="20"/>
                <w:szCs w:val="20"/>
              </w:rPr>
              <w:t>Futurewei</w:t>
            </w:r>
          </w:p>
        </w:tc>
        <w:tc>
          <w:tcPr>
            <w:tcW w:w="1078" w:type="dxa"/>
            <w:tcBorders>
              <w:top w:val="single" w:sz="4" w:space="0" w:color="auto"/>
              <w:left w:val="single" w:sz="4" w:space="0" w:color="auto"/>
              <w:bottom w:val="single" w:sz="4" w:space="0" w:color="auto"/>
              <w:right w:val="single" w:sz="4" w:space="0" w:color="auto"/>
            </w:tcBorders>
          </w:tcPr>
          <w:p w14:paraId="3FB8DC84" w14:textId="51321C9E" w:rsidR="00240312" w:rsidRDefault="00240312" w:rsidP="00240312">
            <w:pPr>
              <w:rPr>
                <w:rFonts w:ascii="Arial" w:eastAsia="宋体" w:hAnsi="Arial" w:cs="Arial"/>
                <w:sz w:val="20"/>
                <w:szCs w:val="20"/>
              </w:rPr>
            </w:pPr>
            <w:r>
              <w:rPr>
                <w:rFonts w:ascii="Arial" w:eastAsia="宋体" w:hAnsi="Arial" w:cs="Arial"/>
                <w:sz w:val="20"/>
                <w:szCs w:val="20"/>
              </w:rPr>
              <w:t>Y with modification</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08686" w14:textId="0A80CC6B" w:rsidR="00240312" w:rsidRDefault="00240312" w:rsidP="00240312">
            <w:pPr>
              <w:rPr>
                <w:rFonts w:ascii="Arial" w:eastAsia="宋体" w:hAnsi="Arial" w:cs="Arial"/>
                <w:sz w:val="20"/>
                <w:szCs w:val="20"/>
              </w:rPr>
            </w:pPr>
            <w:r>
              <w:rPr>
                <w:rFonts w:ascii="Arial" w:eastAsia="宋体" w:hAnsi="Arial" w:cs="Arial"/>
                <w:sz w:val="20"/>
                <w:szCs w:val="20"/>
              </w:rPr>
              <w:t>At one point, we will have to capture that schemes 2 and 3 are not really within scope of the SID. The 4</w:t>
            </w:r>
            <w:r w:rsidRPr="000533A2">
              <w:rPr>
                <w:rFonts w:ascii="Arial" w:eastAsia="宋体" w:hAnsi="Arial" w:cs="Arial"/>
                <w:sz w:val="20"/>
                <w:szCs w:val="20"/>
                <w:vertAlign w:val="superscript"/>
              </w:rPr>
              <w:t>th</w:t>
            </w:r>
            <w:r>
              <w:rPr>
                <w:rFonts w:ascii="Arial" w:eastAsia="宋体" w:hAnsi="Arial" w:cs="Arial"/>
                <w:sz w:val="20"/>
                <w:szCs w:val="20"/>
              </w:rPr>
              <w:t xml:space="preserve"> paragraph seems to be a good place to do so by adding “</w:t>
            </w:r>
            <w:r w:rsidRPr="006B4FDA">
              <w:rPr>
                <w:rFonts w:ascii="Arial" w:eastAsia="宋体" w:hAnsi="Arial" w:cs="Arial"/>
                <w:sz w:val="20"/>
                <w:szCs w:val="20"/>
              </w:rPr>
              <w:t>Note: there was no consensus that schemes 2 and 3 were within the scope of the SID."</w:t>
            </w:r>
          </w:p>
        </w:tc>
      </w:tr>
      <w:tr w:rsidR="00A77E13" w14:paraId="5494BF2D"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7ACD" w14:textId="77777777" w:rsidR="00A77E13" w:rsidRPr="00B6145D" w:rsidRDefault="00A77E13" w:rsidP="00A065C4">
            <w:pPr>
              <w:rPr>
                <w:rFonts w:eastAsiaTheme="minorEastAsia"/>
                <w:sz w:val="20"/>
                <w:szCs w:val="20"/>
              </w:rPr>
            </w:pPr>
            <w:r w:rsidRPr="00B6145D">
              <w:rPr>
                <w:rFonts w:eastAsiaTheme="minorEastAsia"/>
                <w:sz w:val="20"/>
                <w:szCs w:val="20"/>
              </w:rPr>
              <w:t>LG</w:t>
            </w:r>
          </w:p>
        </w:tc>
        <w:tc>
          <w:tcPr>
            <w:tcW w:w="1078" w:type="dxa"/>
            <w:tcBorders>
              <w:top w:val="single" w:sz="4" w:space="0" w:color="auto"/>
              <w:left w:val="single" w:sz="4" w:space="0" w:color="auto"/>
              <w:bottom w:val="single" w:sz="4" w:space="0" w:color="auto"/>
              <w:right w:val="single" w:sz="4" w:space="0" w:color="auto"/>
            </w:tcBorders>
          </w:tcPr>
          <w:p w14:paraId="335DCEBC" w14:textId="77777777" w:rsidR="00A77E13" w:rsidRPr="00B6145D" w:rsidRDefault="00A77E13" w:rsidP="00A065C4">
            <w:pPr>
              <w:rPr>
                <w:rFonts w:ascii="Arial" w:eastAsia="宋体" w:hAnsi="Arial" w:cs="Arial"/>
                <w:sz w:val="20"/>
                <w:szCs w:val="20"/>
              </w:rPr>
            </w:pPr>
            <w:r w:rsidRPr="00B6145D">
              <w:rPr>
                <w:rFonts w:ascii="Arial" w:eastAsia="宋体"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0C7FB" w14:textId="77777777" w:rsidR="00A77E13" w:rsidRDefault="00A77E13" w:rsidP="00A065C4">
            <w:pPr>
              <w:rPr>
                <w:rFonts w:ascii="Arial" w:eastAsia="宋体" w:hAnsi="Arial" w:cs="Arial"/>
                <w:sz w:val="20"/>
                <w:szCs w:val="20"/>
              </w:rPr>
            </w:pPr>
          </w:p>
        </w:tc>
      </w:tr>
      <w:tr w:rsidR="00F91ED2" w14:paraId="5E7C8ADB"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1F8C7" w14:textId="77777777" w:rsidR="00F91ED2" w:rsidRDefault="00F91ED2" w:rsidP="00A065C4">
            <w:pPr>
              <w:rPr>
                <w:rFonts w:eastAsiaTheme="minorEastAsia"/>
                <w:sz w:val="20"/>
                <w:szCs w:val="20"/>
              </w:rPr>
            </w:pPr>
            <w:r>
              <w:rPr>
                <w:rFonts w:eastAsiaTheme="minorEastAsia"/>
                <w:sz w:val="20"/>
                <w:szCs w:val="20"/>
              </w:rPr>
              <w:t>Ericsson</w:t>
            </w:r>
          </w:p>
        </w:tc>
        <w:tc>
          <w:tcPr>
            <w:tcW w:w="1078" w:type="dxa"/>
            <w:tcBorders>
              <w:top w:val="single" w:sz="4" w:space="0" w:color="auto"/>
              <w:left w:val="single" w:sz="4" w:space="0" w:color="auto"/>
              <w:bottom w:val="single" w:sz="4" w:space="0" w:color="auto"/>
              <w:right w:val="single" w:sz="4" w:space="0" w:color="auto"/>
            </w:tcBorders>
          </w:tcPr>
          <w:p w14:paraId="3D31B42C" w14:textId="77777777" w:rsidR="00F91ED2" w:rsidRDefault="00F91ED2" w:rsidP="00A065C4">
            <w:pPr>
              <w:rPr>
                <w:rFonts w:ascii="Arial" w:eastAsia="宋体" w:hAnsi="Arial" w:cs="Arial"/>
                <w:sz w:val="20"/>
                <w:szCs w:val="20"/>
              </w:rPr>
            </w:pPr>
            <w:r>
              <w:rPr>
                <w:rFonts w:ascii="Arial" w:eastAsia="宋体"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9D992" w14:textId="77777777" w:rsidR="00F91ED2" w:rsidRDefault="00F91ED2" w:rsidP="00A065C4">
            <w:pPr>
              <w:rPr>
                <w:rFonts w:ascii="Arial" w:eastAsia="宋体" w:hAnsi="Arial" w:cs="Arial"/>
                <w:sz w:val="20"/>
                <w:szCs w:val="20"/>
              </w:rPr>
            </w:pPr>
          </w:p>
        </w:tc>
      </w:tr>
      <w:tr w:rsidR="009A5B3F" w14:paraId="33696C7D"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48C6" w14:textId="2DFFF5EE" w:rsidR="009A5B3F" w:rsidRPr="009A5B3F" w:rsidRDefault="009A5B3F" w:rsidP="00A065C4">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078" w:type="dxa"/>
            <w:tcBorders>
              <w:top w:val="single" w:sz="4" w:space="0" w:color="auto"/>
              <w:left w:val="single" w:sz="4" w:space="0" w:color="auto"/>
              <w:bottom w:val="single" w:sz="4" w:space="0" w:color="auto"/>
              <w:right w:val="single" w:sz="4" w:space="0" w:color="auto"/>
            </w:tcBorders>
          </w:tcPr>
          <w:p w14:paraId="0FBB8EFA" w14:textId="0FA263E2" w:rsidR="009A5B3F" w:rsidRPr="009A5B3F" w:rsidRDefault="009A5B3F" w:rsidP="00A065C4">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C565" w14:textId="77777777" w:rsidR="009A5B3F" w:rsidRDefault="009A5B3F" w:rsidP="00A065C4">
            <w:pPr>
              <w:rPr>
                <w:rFonts w:ascii="Arial" w:eastAsia="宋体" w:hAnsi="Arial" w:cs="Arial"/>
                <w:sz w:val="20"/>
                <w:szCs w:val="20"/>
              </w:rPr>
            </w:pPr>
          </w:p>
        </w:tc>
      </w:tr>
      <w:tr w:rsidR="00A065C4" w14:paraId="40980CD8"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9D52" w14:textId="38EA260F" w:rsidR="00A065C4" w:rsidRDefault="00A065C4" w:rsidP="00A065C4">
            <w:pPr>
              <w:rPr>
                <w:rFonts w:eastAsia="MS Mincho"/>
                <w:sz w:val="20"/>
                <w:szCs w:val="20"/>
                <w:lang w:eastAsia="ja-JP"/>
              </w:rPr>
            </w:pPr>
            <w:r w:rsidRPr="00C1049A">
              <w:rPr>
                <w:rFonts w:eastAsia="MS Mincho" w:hint="eastAsia"/>
                <w:sz w:val="20"/>
                <w:szCs w:val="20"/>
                <w:lang w:eastAsia="ja-JP"/>
              </w:rPr>
              <w:t>CATT</w:t>
            </w:r>
          </w:p>
        </w:tc>
        <w:tc>
          <w:tcPr>
            <w:tcW w:w="1078" w:type="dxa"/>
            <w:tcBorders>
              <w:top w:val="single" w:sz="4" w:space="0" w:color="auto"/>
              <w:left w:val="single" w:sz="4" w:space="0" w:color="auto"/>
              <w:bottom w:val="single" w:sz="4" w:space="0" w:color="auto"/>
              <w:right w:val="single" w:sz="4" w:space="0" w:color="auto"/>
            </w:tcBorders>
          </w:tcPr>
          <w:p w14:paraId="28D7073E" w14:textId="2B10C273" w:rsidR="00A065C4" w:rsidRPr="00C1049A" w:rsidRDefault="00C1049A" w:rsidP="00A065C4">
            <w:pPr>
              <w:rPr>
                <w:rFonts w:ascii="Arial" w:eastAsiaTheme="minorEastAsia" w:hAnsi="Arial" w:cs="Arial"/>
                <w:sz w:val="20"/>
                <w:szCs w:val="20"/>
              </w:rPr>
            </w:pPr>
            <w:r>
              <w:rPr>
                <w:rFonts w:ascii="Arial" w:eastAsiaTheme="minorEastAsia"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D8EB1" w14:textId="77777777" w:rsidR="00A065C4" w:rsidRDefault="00A065C4" w:rsidP="00A065C4">
            <w:pPr>
              <w:rPr>
                <w:rFonts w:ascii="Arial" w:eastAsia="宋体" w:hAnsi="Arial" w:cs="Arial"/>
                <w:sz w:val="20"/>
                <w:szCs w:val="20"/>
              </w:rPr>
            </w:pPr>
          </w:p>
        </w:tc>
      </w:tr>
      <w:tr w:rsidR="00BD4066" w14:paraId="5126C68F"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3E70A" w14:textId="2015C90E" w:rsidR="00BD4066" w:rsidRPr="00BD4066" w:rsidRDefault="00BD4066" w:rsidP="00A065C4">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1078" w:type="dxa"/>
            <w:tcBorders>
              <w:top w:val="single" w:sz="4" w:space="0" w:color="auto"/>
              <w:left w:val="single" w:sz="4" w:space="0" w:color="auto"/>
              <w:bottom w:val="single" w:sz="4" w:space="0" w:color="auto"/>
              <w:right w:val="single" w:sz="4" w:space="0" w:color="auto"/>
            </w:tcBorders>
          </w:tcPr>
          <w:p w14:paraId="4D3357E1" w14:textId="7ECEE5CA" w:rsidR="00BD4066" w:rsidRDefault="00BD4066" w:rsidP="00A065C4">
            <w:pPr>
              <w:rPr>
                <w:rFonts w:ascii="Arial" w:eastAsiaTheme="minorEastAsia" w:hAnsi="Arial" w:cs="Arial"/>
                <w:sz w:val="20"/>
                <w:szCs w:val="20"/>
              </w:rPr>
            </w:pPr>
            <w:r>
              <w:rPr>
                <w:rFonts w:ascii="Arial" w:eastAsiaTheme="minorEastAsia"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F2622" w14:textId="77777777" w:rsidR="00BD4066" w:rsidRDefault="00BD4066" w:rsidP="00A065C4">
            <w:pPr>
              <w:rPr>
                <w:rFonts w:ascii="Arial" w:eastAsia="宋体" w:hAnsi="Arial" w:cs="Arial"/>
                <w:sz w:val="20"/>
                <w:szCs w:val="20"/>
              </w:rPr>
            </w:pPr>
          </w:p>
        </w:tc>
      </w:tr>
      <w:tr w:rsidR="00A82801" w14:paraId="4DDC81F0"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E8C9F" w14:textId="43511594" w:rsidR="00A82801" w:rsidRDefault="00A82801" w:rsidP="00A065C4">
            <w:pPr>
              <w:rPr>
                <w:rFonts w:eastAsiaTheme="minorEastAsia" w:hint="eastAsia"/>
                <w:sz w:val="20"/>
                <w:szCs w:val="20"/>
              </w:rPr>
            </w:pPr>
            <w:r>
              <w:rPr>
                <w:rFonts w:eastAsiaTheme="minorEastAsia"/>
                <w:sz w:val="20"/>
                <w:szCs w:val="20"/>
              </w:rPr>
              <w:t>OPPO</w:t>
            </w:r>
          </w:p>
        </w:tc>
        <w:tc>
          <w:tcPr>
            <w:tcW w:w="1078" w:type="dxa"/>
            <w:tcBorders>
              <w:top w:val="single" w:sz="4" w:space="0" w:color="auto"/>
              <w:left w:val="single" w:sz="4" w:space="0" w:color="auto"/>
              <w:bottom w:val="single" w:sz="4" w:space="0" w:color="auto"/>
              <w:right w:val="single" w:sz="4" w:space="0" w:color="auto"/>
            </w:tcBorders>
          </w:tcPr>
          <w:p w14:paraId="5C056110" w14:textId="1F2C8BAE" w:rsidR="00A82801" w:rsidRDefault="00A82801" w:rsidP="00A065C4">
            <w:pPr>
              <w:rPr>
                <w:rFonts w:ascii="Arial" w:eastAsiaTheme="minorEastAsia" w:hAnsi="Arial" w:cs="Arial" w:hint="eastAsia"/>
                <w:sz w:val="20"/>
                <w:szCs w:val="20"/>
              </w:rPr>
            </w:pPr>
            <w:r>
              <w:rPr>
                <w:rFonts w:ascii="Arial" w:eastAsiaTheme="minorEastAsia"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99095" w14:textId="77777777" w:rsidR="00A82801" w:rsidRDefault="00A82801" w:rsidP="00A065C4">
            <w:pPr>
              <w:rPr>
                <w:rFonts w:ascii="Arial" w:eastAsia="宋体" w:hAnsi="Arial" w:cs="Arial"/>
                <w:sz w:val="20"/>
                <w:szCs w:val="20"/>
              </w:rPr>
            </w:pPr>
          </w:p>
        </w:tc>
      </w:tr>
    </w:tbl>
    <w:p w14:paraId="02E88E55" w14:textId="77777777" w:rsidR="00F51F72" w:rsidRDefault="00F51F72">
      <w:pPr>
        <w:spacing w:before="180" w:after="180"/>
        <w:rPr>
          <w:rFonts w:ascii="Arial" w:eastAsia="宋体" w:hAnsi="Arial" w:cs="Arial"/>
          <w:sz w:val="20"/>
          <w:szCs w:val="20"/>
          <w:lang w:eastAsia="en-US"/>
        </w:rPr>
      </w:pPr>
    </w:p>
    <w:p w14:paraId="2EA90D40" w14:textId="77777777" w:rsidR="00F51F72" w:rsidRDefault="00F51F72">
      <w:pPr>
        <w:spacing w:before="180" w:after="180"/>
        <w:rPr>
          <w:rFonts w:ascii="Arial" w:eastAsia="宋体" w:hAnsi="Arial" w:cs="Arial"/>
          <w:sz w:val="20"/>
          <w:szCs w:val="20"/>
          <w:lang w:eastAsia="en-US"/>
        </w:rPr>
      </w:pPr>
    </w:p>
    <w:p w14:paraId="266E16D6" w14:textId="77777777" w:rsidR="00F51F72" w:rsidRDefault="00F51F72">
      <w:pPr>
        <w:spacing w:before="180" w:after="180"/>
        <w:rPr>
          <w:rFonts w:ascii="Arial" w:eastAsia="宋体" w:hAnsi="Arial" w:cs="Arial"/>
          <w:sz w:val="20"/>
          <w:szCs w:val="20"/>
          <w:lang w:eastAsia="en-US"/>
        </w:rPr>
      </w:pPr>
    </w:p>
    <w:p w14:paraId="686EDE44" w14:textId="77777777" w:rsidR="00F51F72" w:rsidRDefault="00F51F72">
      <w:pPr>
        <w:spacing w:before="180" w:after="180"/>
        <w:rPr>
          <w:rFonts w:ascii="Arial" w:eastAsia="宋体" w:hAnsi="Arial" w:cs="Arial"/>
          <w:sz w:val="20"/>
          <w:szCs w:val="20"/>
          <w:lang w:eastAsia="en-US"/>
        </w:rPr>
      </w:pPr>
    </w:p>
    <w:p w14:paraId="0051BE55" w14:textId="77777777" w:rsidR="00F51F72" w:rsidRDefault="00B103D3">
      <w:pPr>
        <w:spacing w:before="180" w:after="180"/>
        <w:rPr>
          <w:rFonts w:ascii="Arial" w:eastAsia="宋体" w:hAnsi="Arial" w:cs="Arial"/>
          <w:sz w:val="20"/>
          <w:szCs w:val="20"/>
          <w:lang w:eastAsia="en-US"/>
        </w:rPr>
      </w:pPr>
      <w:r>
        <w:rPr>
          <w:rFonts w:ascii="Arial" w:eastAsia="宋体" w:hAnsi="Arial" w:cs="Arial"/>
          <w:sz w:val="20"/>
          <w:szCs w:val="20"/>
          <w:lang w:eastAsia="en-US"/>
        </w:rPr>
        <w:t>On the 5</w:t>
      </w:r>
      <w:r>
        <w:rPr>
          <w:rFonts w:ascii="Arial" w:eastAsia="宋体" w:hAnsi="Arial" w:cs="Arial"/>
          <w:sz w:val="20"/>
          <w:szCs w:val="20"/>
          <w:vertAlign w:val="superscript"/>
          <w:lang w:eastAsia="en-US"/>
        </w:rPr>
        <w:t>th</w:t>
      </w:r>
      <w:r>
        <w:rPr>
          <w:rFonts w:ascii="Arial" w:eastAsia="宋体" w:hAnsi="Arial" w:cs="Arial"/>
          <w:sz w:val="20"/>
          <w:szCs w:val="20"/>
          <w:lang w:eastAsia="en-US"/>
        </w:rPr>
        <w:t xml:space="preserve"> sentence, 9 responses indicate to accept FL proposal without change. Two responses indicate to emphasize ‘targeting to zero increment of PDCCH blocking rate’ as condition to specify PDCCH monitoring reduction scheme in Rel-17.  </w:t>
      </w:r>
    </w:p>
    <w:p w14:paraId="5AFF7E5F" w14:textId="77777777" w:rsidR="00F51F72" w:rsidRDefault="00B103D3">
      <w:pPr>
        <w:spacing w:before="180" w:after="180"/>
        <w:rPr>
          <w:rFonts w:ascii="Arial" w:eastAsia="宋体" w:hAnsi="Arial" w:cs="Arial"/>
          <w:b/>
          <w:bCs/>
          <w:sz w:val="20"/>
          <w:szCs w:val="20"/>
          <w:lang w:eastAsia="en-US"/>
        </w:rPr>
      </w:pPr>
      <w:r>
        <w:rPr>
          <w:rFonts w:ascii="Arial" w:eastAsia="宋体" w:hAnsi="Arial" w:cs="Arial"/>
          <w:b/>
          <w:bCs/>
          <w:sz w:val="20"/>
          <w:szCs w:val="20"/>
          <w:highlight w:val="cyan"/>
          <w:lang w:eastAsia="en-US"/>
        </w:rPr>
        <w:t xml:space="preserve">[FL10] Q 12-2: </w:t>
      </w:r>
      <w:r>
        <w:rPr>
          <w:rFonts w:ascii="Arial" w:eastAsia="宋体" w:hAnsi="Arial" w:cs="Arial"/>
          <w:b/>
          <w:bCs/>
          <w:sz w:val="20"/>
          <w:szCs w:val="20"/>
          <w:lang w:eastAsia="en-US"/>
        </w:rPr>
        <w:t xml:space="preserve"> Which of listed Option 1 and Option 2 can be captured the following four paragraphs into TR 38.875 clause 12 for PDCCH monitoring: </w:t>
      </w:r>
    </w:p>
    <w:tbl>
      <w:tblPr>
        <w:tblStyle w:val="af3"/>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16" w:author="Hong He" w:date="2020-11-15T22:06:00Z">
              <w:r>
                <w:rPr>
                  <w:rFonts w:ascii="Arial" w:hAnsi="Arial" w:cs="Arial"/>
                  <w:color w:val="000000"/>
                  <w:sz w:val="20"/>
                  <w:szCs w:val="20"/>
                </w:rPr>
                <w:t xml:space="preserve"> to obtain smaller BD numbers</w:t>
              </w:r>
            </w:ins>
            <w:ins w:id="217"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18" w:author="Hong He" w:date="2020-11-15T22:05:00Z">
              <w:r>
                <w:rPr>
                  <w:rFonts w:ascii="Arial" w:hAnsi="Arial" w:cs="Arial"/>
                  <w:color w:val="000000"/>
                  <w:sz w:val="20"/>
                  <w:szCs w:val="20"/>
                </w:rPr>
                <w:t>targ</w:t>
              </w:r>
            </w:ins>
            <w:ins w:id="219" w:author="Hong He" w:date="2020-11-15T22:06:00Z">
              <w:r>
                <w:rPr>
                  <w:rFonts w:ascii="Arial" w:hAnsi="Arial" w:cs="Arial"/>
                  <w:color w:val="000000"/>
                  <w:sz w:val="20"/>
                  <w:szCs w:val="20"/>
                </w:rPr>
                <w:t xml:space="preserve">et for zero increment </w:t>
              </w:r>
            </w:ins>
            <w:del w:id="220"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65B0103E" w14:textId="77777777" w:rsidR="00F51F72" w:rsidRDefault="00B103D3">
            <w:pPr>
              <w:pStyle w:val="af0"/>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af0"/>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宋体" w:hAnsi="Arial" w:cs="Arial"/>
          <w:b/>
          <w:bCs/>
          <w:sz w:val="20"/>
          <w:szCs w:val="20"/>
          <w:lang w:eastAsia="en-US"/>
        </w:rPr>
      </w:pPr>
      <w:r>
        <w:rPr>
          <w:rFonts w:ascii="Arial" w:eastAsia="宋体" w:hAnsi="Arial" w:cs="Arial"/>
          <w:b/>
          <w:bCs/>
          <w:sz w:val="20"/>
          <w:szCs w:val="20"/>
          <w:lang w:eastAsia="en-US"/>
        </w:rPr>
        <w:t xml:space="preserve">If one option is preferred but needs some modification, please indicate it explicitly to add it into TR 38.875. </w:t>
      </w:r>
    </w:p>
    <w:p w14:paraId="132A6CAF" w14:textId="77777777" w:rsidR="00F51F72" w:rsidRDefault="00B103D3">
      <w:pPr>
        <w:pStyle w:val="afb"/>
        <w:numPr>
          <w:ilvl w:val="0"/>
          <w:numId w:val="12"/>
        </w:numPr>
        <w:spacing w:before="180" w:after="180"/>
        <w:rPr>
          <w:rFonts w:ascii="Arial" w:eastAsia="宋体" w:hAnsi="Arial" w:cs="Arial"/>
          <w:b/>
          <w:bCs/>
          <w:sz w:val="20"/>
          <w:szCs w:val="20"/>
          <w:lang w:eastAsia="en-US"/>
        </w:rPr>
      </w:pPr>
      <w:r>
        <w:rPr>
          <w:rFonts w:ascii="Arial" w:eastAsia="宋体" w:hAnsi="Arial" w:cs="Arial"/>
          <w:b/>
          <w:bCs/>
          <w:sz w:val="20"/>
          <w:szCs w:val="20"/>
          <w:lang w:eastAsia="en-US"/>
        </w:rPr>
        <w:t xml:space="preserve">For example, ‘Option 1, with following modification …” into comment column. </w:t>
      </w:r>
    </w:p>
    <w:p w14:paraId="5D9825AD" w14:textId="77777777" w:rsidR="00F51F72" w:rsidRDefault="00B103D3">
      <w:pPr>
        <w:spacing w:before="180" w:after="180"/>
        <w:rPr>
          <w:rFonts w:ascii="Arial" w:eastAsia="宋体" w:hAnsi="Arial" w:cs="Arial"/>
          <w:sz w:val="20"/>
          <w:szCs w:val="20"/>
          <w:lang w:eastAsia="en-US"/>
        </w:rPr>
      </w:pPr>
      <w:r>
        <w:rPr>
          <w:rFonts w:ascii="Arial" w:eastAsia="宋体"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w:t>
            </w:r>
            <w:r>
              <w:rPr>
                <w:rFonts w:ascii="Arial" w:eastAsia="宋体"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宋体" w:hAnsi="Arial" w:cs="Arial"/>
                <w:sz w:val="20"/>
                <w:szCs w:val="20"/>
              </w:rPr>
            </w:pPr>
            <w:r>
              <w:rPr>
                <w:rFonts w:ascii="Arial" w:eastAsia="宋体" w:hAnsi="Arial" w:cs="Arial" w:hint="eastAsia"/>
                <w:sz w:val="20"/>
                <w:szCs w:val="20"/>
              </w:rPr>
              <w:t>O</w:t>
            </w:r>
            <w:r>
              <w:rPr>
                <w:rFonts w:ascii="Arial" w:eastAsia="宋体"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21" w:author="Hong He" w:date="2020-11-15T22:06:00Z">
              <w:r>
                <w:rPr>
                  <w:rFonts w:ascii="Arial" w:hAnsi="Arial" w:cs="Arial"/>
                  <w:color w:val="000000"/>
                  <w:sz w:val="20"/>
                  <w:szCs w:val="20"/>
                </w:rPr>
                <w:t xml:space="preserve"> to obtain smaller BD numbers</w:t>
              </w:r>
            </w:ins>
            <w:ins w:id="22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23" w:author="Hong He" w:date="2020-11-15T22:05:00Z">
              <w:r>
                <w:rPr>
                  <w:rFonts w:ascii="Arial" w:hAnsi="Arial" w:cs="Arial"/>
                  <w:color w:val="000000"/>
                  <w:sz w:val="20"/>
                  <w:szCs w:val="20"/>
                </w:rPr>
                <w:t>targ</w:t>
              </w:r>
            </w:ins>
            <w:ins w:id="224"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25" w:author="Hong He" w:date="2020-11-15T22:06:00Z">
              <w:r>
                <w:rPr>
                  <w:rFonts w:ascii="Arial" w:hAnsi="Arial" w:cs="Arial"/>
                  <w:color w:val="000000"/>
                  <w:sz w:val="20"/>
                  <w:szCs w:val="20"/>
                </w:rPr>
                <w:t xml:space="preserve">increment </w:t>
              </w:r>
            </w:ins>
            <w:del w:id="226"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宋体" w:hAnsi="Arial" w:cs="Arial"/>
                <w:sz w:val="20"/>
                <w:szCs w:val="20"/>
              </w:rPr>
            </w:pPr>
            <w:r>
              <w:rPr>
                <w:rFonts w:ascii="Arial" w:eastAsia="宋体" w:hAnsi="Arial" w:cs="Arial" w:hint="eastAsia"/>
                <w:sz w:val="20"/>
                <w:szCs w:val="20"/>
              </w:rPr>
              <w:t>ZTE,sanechips</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宋体" w:hAnsi="Arial" w:cs="Arial"/>
                <w:sz w:val="20"/>
                <w:szCs w:val="20"/>
              </w:rPr>
            </w:pPr>
            <w:r>
              <w:rPr>
                <w:rFonts w:ascii="Arial" w:eastAsia="宋体" w:hAnsi="Arial" w:cs="Arial" w:hint="eastAsia"/>
                <w:sz w:val="20"/>
                <w:szCs w:val="20"/>
              </w:rPr>
              <w:t>Option1, with following modification.</w:t>
            </w:r>
          </w:p>
          <w:p w14:paraId="08642AF3" w14:textId="77777777" w:rsidR="00F51F72" w:rsidRDefault="00B103D3">
            <w:pPr>
              <w:rPr>
                <w:rFonts w:ascii="Arial" w:eastAsia="宋体" w:hAnsi="Arial" w:cs="Arial"/>
                <w:sz w:val="20"/>
                <w:szCs w:val="20"/>
              </w:rPr>
            </w:pPr>
            <w:r>
              <w:rPr>
                <w:rFonts w:ascii="Arial" w:eastAsia="宋体" w:hAnsi="Arial" w:cs="Arial" w:hint="eastAsia"/>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eastAsia="宋体" w:hAnsi="Arial" w:cs="Arial"/>
                <w:sz w:val="20"/>
                <w:szCs w:val="20"/>
              </w:rPr>
              <w:t>“</w:t>
            </w:r>
            <w:r>
              <w:rPr>
                <w:rFonts w:ascii="Arial" w:eastAsia="宋体" w:hAnsi="Arial" w:cs="Arial" w:hint="eastAsia"/>
                <w:sz w:val="20"/>
                <w:szCs w:val="20"/>
              </w:rPr>
              <w:t>minimized increment</w:t>
            </w:r>
            <w:r>
              <w:rPr>
                <w:rFonts w:ascii="Arial" w:eastAsia="宋体" w:hAnsi="Arial" w:cs="Arial"/>
                <w:sz w:val="20"/>
                <w:szCs w:val="20"/>
              </w:rPr>
              <w:t>”</w:t>
            </w:r>
            <w:r>
              <w:rPr>
                <w:rFonts w:ascii="Arial" w:eastAsia="宋体" w:hAnsi="Arial" w:cs="Arial" w:hint="eastAsia"/>
                <w:sz w:val="20"/>
                <w:szCs w:val="20"/>
              </w:rPr>
              <w:t xml:space="preserve"> instead of </w:t>
            </w:r>
            <w:r>
              <w:rPr>
                <w:rFonts w:ascii="Arial" w:eastAsia="宋体" w:hAnsi="Arial" w:cs="Arial"/>
                <w:sz w:val="20"/>
                <w:szCs w:val="20"/>
              </w:rPr>
              <w:t>“</w:t>
            </w:r>
            <w:r>
              <w:rPr>
                <w:rFonts w:ascii="Arial" w:eastAsia="宋体" w:hAnsi="Arial" w:cs="Arial" w:hint="eastAsia"/>
                <w:sz w:val="20"/>
                <w:szCs w:val="20"/>
              </w:rPr>
              <w:t>zero increment</w:t>
            </w:r>
            <w:r>
              <w:rPr>
                <w:rFonts w:ascii="Arial" w:eastAsia="宋体" w:hAnsi="Arial" w:cs="Arial"/>
                <w:sz w:val="20"/>
                <w:szCs w:val="20"/>
              </w:rPr>
              <w:t>”</w:t>
            </w:r>
            <w:r>
              <w:rPr>
                <w:rFonts w:ascii="Arial" w:eastAsia="宋体" w:hAnsi="Arial" w:cs="Arial" w:hint="eastAsia"/>
                <w:sz w:val="20"/>
                <w:szCs w:val="20"/>
              </w:rPr>
              <w:t xml:space="preserve">. </w:t>
            </w:r>
          </w:p>
          <w:p w14:paraId="05D05771" w14:textId="77777777" w:rsidR="00F51F72" w:rsidRDefault="00F51F72">
            <w:pPr>
              <w:rPr>
                <w:rFonts w:ascii="Arial" w:eastAsia="宋体"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AD58BC">
            <w:pPr>
              <w:rPr>
                <w:rFonts w:ascii="Arial" w:eastAsia="宋体" w:hAnsi="Arial" w:cs="Arial"/>
                <w:sz w:val="20"/>
                <w:szCs w:val="20"/>
              </w:rPr>
            </w:pPr>
            <w:r>
              <w:rPr>
                <w:rFonts w:ascii="Arial" w:eastAsia="宋体"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宋体" w:hAnsi="Arial" w:cs="Arial"/>
                <w:sz w:val="20"/>
                <w:szCs w:val="20"/>
              </w:rPr>
            </w:pPr>
            <w:r>
              <w:rPr>
                <w:rFonts w:ascii="Arial" w:eastAsia="宋体" w:hAnsi="Arial" w:cs="Arial" w:hint="eastAsia"/>
                <w:sz w:val="20"/>
                <w:szCs w:val="20"/>
              </w:rPr>
              <w:t>Option1</w:t>
            </w:r>
            <w:r>
              <w:rPr>
                <w:rFonts w:ascii="Arial" w:eastAsia="宋体"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AD58BC">
            <w:pPr>
              <w:rPr>
                <w:rFonts w:ascii="Arial" w:eastAsia="宋体" w:hAnsi="Arial" w:cs="Arial"/>
                <w:sz w:val="20"/>
                <w:szCs w:val="20"/>
              </w:rPr>
            </w:pPr>
            <w:r>
              <w:rPr>
                <w:rFonts w:ascii="Arial" w:eastAsia="宋体"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宋体"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宋体" w:hAnsi="Arial" w:cs="Arial"/>
                <w:sz w:val="20"/>
                <w:szCs w:val="20"/>
              </w:rPr>
              <w:t>Regarding the suggestions to have “</w:t>
            </w:r>
            <w:r>
              <w:rPr>
                <w:rFonts w:ascii="Arial" w:eastAsia="宋体" w:hAnsi="Arial" w:cs="Arial" w:hint="eastAsia"/>
                <w:sz w:val="20"/>
                <w:szCs w:val="20"/>
              </w:rPr>
              <w:t>minimized increment</w:t>
            </w:r>
            <w:r>
              <w:rPr>
                <w:rFonts w:ascii="Arial" w:eastAsia="宋体" w:hAnsi="Arial" w:cs="Arial"/>
                <w:sz w:val="20"/>
                <w:szCs w:val="20"/>
              </w:rPr>
              <w:t>” in Option-1, this is very generic recommendation and every company will have its own understating of meaning of “</w:t>
            </w:r>
            <w:r>
              <w:rPr>
                <w:rFonts w:ascii="Arial" w:eastAsia="宋体" w:hAnsi="Arial" w:cs="Arial" w:hint="eastAsia"/>
                <w:sz w:val="20"/>
                <w:szCs w:val="20"/>
              </w:rPr>
              <w:t>minimized increment</w:t>
            </w:r>
            <w:r>
              <w:rPr>
                <w:rFonts w:ascii="Arial" w:eastAsia="宋体"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宋体" w:hAnsi="Arial" w:cs="Arial"/>
                <w:sz w:val="20"/>
                <w:szCs w:val="20"/>
              </w:rPr>
            </w:pPr>
            <w:r>
              <w:rPr>
                <w:rFonts w:ascii="Arial" w:eastAsia="宋体"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宋体" w:hAnsi="Arial" w:cs="Arial"/>
                <w:sz w:val="20"/>
                <w:szCs w:val="20"/>
              </w:rPr>
            </w:pPr>
            <w:r>
              <w:rPr>
                <w:rFonts w:ascii="Arial" w:eastAsia="宋体" w:hAnsi="Arial" w:cs="Arial"/>
                <w:sz w:val="20"/>
                <w:szCs w:val="20"/>
              </w:rPr>
              <w:t>Option 1 and support vivo’s modification.</w:t>
            </w:r>
          </w:p>
          <w:p w14:paraId="5E761F85" w14:textId="77777777" w:rsidR="003D1084" w:rsidRDefault="003D1084" w:rsidP="003D1084">
            <w:pPr>
              <w:rPr>
                <w:rFonts w:ascii="Arial" w:eastAsia="宋体" w:hAnsi="Arial" w:cs="Arial"/>
                <w:sz w:val="20"/>
                <w:szCs w:val="20"/>
              </w:rPr>
            </w:pPr>
            <w:r>
              <w:rPr>
                <w:rFonts w:ascii="Arial" w:eastAsia="宋体" w:hAnsi="Arial" w:cs="Arial"/>
                <w:sz w:val="20"/>
                <w:szCs w:val="20"/>
              </w:rPr>
              <w:t xml:space="preserve">Minimized PDCCH blocking is sufficient.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宋体" w:hAnsi="Arial" w:cs="Arial"/>
                <w:sz w:val="20"/>
                <w:szCs w:val="20"/>
              </w:rPr>
            </w:pPr>
            <w:r>
              <w:rPr>
                <w:rFonts w:ascii="Arial" w:eastAsia="宋体"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宋体" w:hAnsi="Arial" w:cs="Arial"/>
                <w:sz w:val="20"/>
                <w:szCs w:val="20"/>
              </w:rPr>
            </w:pPr>
            <w:r>
              <w:rPr>
                <w:rFonts w:ascii="Arial" w:eastAsia="宋体" w:hAnsi="Arial" w:cs="Arial"/>
                <w:sz w:val="20"/>
                <w:szCs w:val="20"/>
              </w:rPr>
              <w:t>Option 1. Vivo’s suggestion seems reasonable to us.</w:t>
            </w:r>
          </w:p>
        </w:tc>
      </w:tr>
      <w:tr w:rsidR="001E207B" w14:paraId="0993EFB2"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03AFA" w14:textId="680126D8" w:rsidR="001E207B" w:rsidRDefault="001E207B" w:rsidP="003D1084">
            <w:pPr>
              <w:rPr>
                <w:rFonts w:ascii="Arial" w:eastAsia="宋体" w:hAnsi="Arial" w:cs="Arial"/>
                <w:sz w:val="20"/>
                <w:szCs w:val="20"/>
              </w:rPr>
            </w:pPr>
            <w:r>
              <w:rPr>
                <w:rFonts w:ascii="Arial" w:eastAsia="宋体"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467C" w14:textId="0258A286" w:rsidR="001E207B" w:rsidRDefault="001E207B" w:rsidP="003D1084">
            <w:pPr>
              <w:rPr>
                <w:rFonts w:ascii="Arial" w:eastAsia="宋体" w:hAnsi="Arial" w:cs="Arial"/>
                <w:sz w:val="20"/>
                <w:szCs w:val="20"/>
              </w:rPr>
            </w:pPr>
            <w:r>
              <w:rPr>
                <w:rFonts w:ascii="Arial" w:eastAsia="宋体" w:hAnsi="Arial" w:cs="Arial"/>
                <w:sz w:val="20"/>
                <w:szCs w:val="20"/>
              </w:rPr>
              <w:t>Option 1</w:t>
            </w:r>
            <w:r w:rsidR="00B666A5">
              <w:rPr>
                <w:rFonts w:ascii="Arial" w:eastAsia="宋体" w:hAnsi="Arial" w:cs="Arial"/>
                <w:sz w:val="20"/>
                <w:szCs w:val="20"/>
              </w:rPr>
              <w:t>, agreed with companies th</w:t>
            </w:r>
            <w:r w:rsidR="00B74A28">
              <w:rPr>
                <w:rFonts w:ascii="Arial" w:eastAsia="宋体" w:hAnsi="Arial" w:cs="Arial"/>
                <w:sz w:val="20"/>
                <w:szCs w:val="20"/>
              </w:rPr>
              <w:t>a</w:t>
            </w:r>
            <w:r w:rsidR="00B666A5">
              <w:rPr>
                <w:rFonts w:ascii="Arial" w:eastAsia="宋体" w:hAnsi="Arial" w:cs="Arial"/>
                <w:sz w:val="20"/>
                <w:szCs w:val="20"/>
              </w:rPr>
              <w:t>t “zero increment” is too extreme and should be removed.</w:t>
            </w:r>
            <w:r w:rsidR="00943F68">
              <w:rPr>
                <w:rFonts w:ascii="Arial" w:eastAsia="宋体" w:hAnsi="Arial" w:cs="Arial"/>
                <w:sz w:val="20"/>
                <w:szCs w:val="20"/>
              </w:rPr>
              <w:t xml:space="preserve"> Probably we can use “marginal</w:t>
            </w:r>
            <w:r w:rsidR="00285EFF">
              <w:rPr>
                <w:rFonts w:ascii="Arial" w:eastAsia="宋体" w:hAnsi="Arial" w:cs="Arial"/>
                <w:sz w:val="20"/>
                <w:szCs w:val="20"/>
              </w:rPr>
              <w:t xml:space="preserve"> increment</w:t>
            </w:r>
            <w:r w:rsidR="00943F68">
              <w:rPr>
                <w:rFonts w:ascii="Arial" w:eastAsia="宋体" w:hAnsi="Arial" w:cs="Arial"/>
                <w:sz w:val="20"/>
                <w:szCs w:val="20"/>
              </w:rPr>
              <w:t>”</w:t>
            </w:r>
            <w:r w:rsidR="003F01D5">
              <w:rPr>
                <w:rFonts w:ascii="Arial" w:eastAsia="宋体" w:hAnsi="Arial" w:cs="Arial"/>
                <w:sz w:val="20"/>
                <w:szCs w:val="20"/>
              </w:rPr>
              <w:t>.</w:t>
            </w:r>
          </w:p>
        </w:tc>
      </w:tr>
      <w:tr w:rsidR="006B5E44" w14:paraId="27AEDFF1"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59C78" w14:textId="08163E38" w:rsidR="006B5E44" w:rsidRDefault="006B5E44" w:rsidP="003D1084">
            <w:pPr>
              <w:rPr>
                <w:rFonts w:ascii="Arial" w:eastAsia="宋体" w:hAnsi="Arial" w:cs="Arial"/>
                <w:sz w:val="20"/>
                <w:szCs w:val="20"/>
              </w:rPr>
            </w:pPr>
            <w:r>
              <w:rPr>
                <w:rFonts w:ascii="Arial" w:eastAsia="宋体" w:hAnsi="Arial" w:cs="Arial"/>
                <w:sz w:val="20"/>
                <w:szCs w:val="20"/>
              </w:rPr>
              <w:t>InterDigital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663B" w14:textId="4C1801C1" w:rsidR="006B5E44" w:rsidRDefault="006B5E44" w:rsidP="003D1084">
            <w:pPr>
              <w:rPr>
                <w:rFonts w:ascii="Arial" w:eastAsia="宋体" w:hAnsi="Arial" w:cs="Arial"/>
                <w:sz w:val="20"/>
                <w:szCs w:val="20"/>
              </w:rPr>
            </w:pPr>
            <w:r>
              <w:rPr>
                <w:rFonts w:ascii="Arial" w:eastAsia="宋体" w:hAnsi="Arial" w:cs="Arial"/>
                <w:sz w:val="20"/>
                <w:szCs w:val="20"/>
              </w:rPr>
              <w:t>Option 1. Vivo’s change seems ok to us. Zero increment looks too strict.</w:t>
            </w:r>
          </w:p>
        </w:tc>
      </w:tr>
      <w:tr w:rsidR="0068528E" w14:paraId="08CB4F55"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169FE" w14:textId="7A66D9E2" w:rsidR="0068528E" w:rsidRDefault="0068528E" w:rsidP="003D1084">
            <w:pPr>
              <w:rPr>
                <w:rFonts w:ascii="Arial" w:eastAsia="宋体" w:hAnsi="Arial" w:cs="Arial"/>
                <w:sz w:val="20"/>
                <w:szCs w:val="20"/>
              </w:rPr>
            </w:pPr>
            <w:r>
              <w:rPr>
                <w:rFonts w:ascii="Arial" w:eastAsia="宋体" w:hAnsi="Arial" w:cs="Arial"/>
                <w:sz w:val="20"/>
                <w:szCs w:val="20"/>
              </w:rPr>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BFD1" w14:textId="77777777" w:rsidR="0068528E" w:rsidRDefault="0068528E" w:rsidP="0068528E">
            <w:pPr>
              <w:rPr>
                <w:rFonts w:ascii="Arial" w:eastAsia="宋体" w:hAnsi="Arial" w:cs="Arial"/>
                <w:sz w:val="20"/>
                <w:szCs w:val="20"/>
              </w:rPr>
            </w:pPr>
            <w:r>
              <w:rPr>
                <w:rFonts w:ascii="Arial" w:eastAsia="宋体" w:hAnsi="Arial" w:cs="Arial"/>
                <w:sz w:val="20"/>
                <w:szCs w:val="20"/>
              </w:rPr>
              <w:t xml:space="preserve">Option 1 with modification. </w:t>
            </w:r>
          </w:p>
          <w:p w14:paraId="61E8938F" w14:textId="77777777" w:rsidR="0068528E" w:rsidRDefault="0068528E" w:rsidP="0068528E">
            <w:pPr>
              <w:rPr>
                <w:rFonts w:ascii="Arial" w:eastAsia="宋体" w:hAnsi="Arial" w:cs="Arial"/>
                <w:sz w:val="20"/>
                <w:szCs w:val="20"/>
              </w:rPr>
            </w:pPr>
          </w:p>
          <w:p w14:paraId="5B4BDF88" w14:textId="0CB8B471" w:rsidR="0068528E" w:rsidRDefault="0068528E" w:rsidP="0068528E">
            <w:pPr>
              <w:rPr>
                <w:rFonts w:ascii="Arial" w:eastAsia="宋体" w:hAnsi="Arial" w:cs="Arial"/>
                <w:sz w:val="20"/>
                <w:szCs w:val="20"/>
              </w:rPr>
            </w:pPr>
            <w:r>
              <w:rPr>
                <w:rFonts w:ascii="Arial" w:eastAsia="宋体" w:hAnsi="Arial" w:cs="Arial"/>
                <w:sz w:val="20"/>
                <w:szCs w:val="20"/>
              </w:rPr>
              <w:t>In general, “zero increment” sounds neither practical nor inclusive of different schemes studied. It seems we are not recommending any specific scheme at this point. Vivo’s or QC’s suggestion is fine and looks more general.</w:t>
            </w:r>
          </w:p>
        </w:tc>
      </w:tr>
      <w:tr w:rsidR="00240312" w14:paraId="70D0810B"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A7ED" w14:textId="5C16136F" w:rsidR="00240312" w:rsidRDefault="00240312" w:rsidP="00240312">
            <w:pPr>
              <w:rPr>
                <w:rFonts w:ascii="Arial" w:eastAsia="宋体" w:hAnsi="Arial" w:cs="Arial"/>
                <w:sz w:val="20"/>
                <w:szCs w:val="20"/>
              </w:rPr>
            </w:pPr>
            <w:r>
              <w:rPr>
                <w:rFonts w:ascii="Arial" w:eastAsia="宋体" w:hAnsi="Arial" w:cs="Arial"/>
                <w:sz w:val="20"/>
                <w:szCs w:val="20"/>
              </w:rPr>
              <w:t>Futurewei</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DA7B" w14:textId="55F47239" w:rsidR="00240312" w:rsidRDefault="00240312" w:rsidP="00240312">
            <w:pPr>
              <w:rPr>
                <w:rFonts w:ascii="Arial" w:eastAsia="宋体" w:hAnsi="Arial" w:cs="Arial"/>
                <w:sz w:val="20"/>
                <w:szCs w:val="20"/>
              </w:rPr>
            </w:pPr>
            <w:r>
              <w:rPr>
                <w:rFonts w:ascii="Arial" w:eastAsia="宋体" w:hAnsi="Arial" w:cs="Arial"/>
                <w:sz w:val="20"/>
                <w:szCs w:val="20"/>
              </w:rPr>
              <w:t>Option 1 as proposed by FL. If</w:t>
            </w:r>
            <w:r w:rsidRPr="00543011">
              <w:rPr>
                <w:rFonts w:ascii="Arial" w:eastAsia="宋体" w:hAnsi="Arial" w:cs="Arial"/>
                <w:sz w:val="20"/>
                <w:szCs w:val="20"/>
              </w:rPr>
              <w:t xml:space="preserve"> we target zero and get 0.01% in the end it is OK as </w:t>
            </w:r>
            <w:r w:rsidRPr="00543011">
              <w:rPr>
                <w:rFonts w:ascii="Arial" w:eastAsia="宋体" w:hAnsi="Arial" w:cs="Arial"/>
                <w:sz w:val="20"/>
                <w:szCs w:val="20"/>
              </w:rPr>
              <w:lastRenderedPageBreak/>
              <w:t>we still targeted zero</w:t>
            </w:r>
            <w:r>
              <w:rPr>
                <w:rFonts w:ascii="Arial" w:eastAsia="宋体" w:hAnsi="Arial" w:cs="Arial"/>
                <w:sz w:val="20"/>
                <w:szCs w:val="20"/>
              </w:rPr>
              <w:t>, thus no need to modify FL wording.</w:t>
            </w:r>
          </w:p>
        </w:tc>
      </w:tr>
      <w:tr w:rsidR="00A77E13" w:rsidRPr="00B6145D" w14:paraId="2C16478B" w14:textId="77777777" w:rsidTr="00A065C4">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54F7" w14:textId="77777777" w:rsidR="00A77E13" w:rsidRPr="00B6145D" w:rsidRDefault="00A77E13" w:rsidP="00A065C4">
            <w:pPr>
              <w:rPr>
                <w:rFonts w:ascii="Arial" w:eastAsia="宋体" w:hAnsi="Arial" w:cs="Arial"/>
                <w:sz w:val="20"/>
                <w:szCs w:val="20"/>
              </w:rPr>
            </w:pPr>
            <w:r w:rsidRPr="00B6145D">
              <w:rPr>
                <w:rFonts w:ascii="Arial" w:eastAsia="宋体" w:hAnsi="Arial" w:cs="Arial" w:hint="eastAsia"/>
                <w:sz w:val="20"/>
                <w:szCs w:val="20"/>
              </w:rPr>
              <w:lastRenderedPageBreak/>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046D3" w14:textId="77777777" w:rsidR="00A77E13" w:rsidRPr="00B6145D" w:rsidRDefault="00A77E13" w:rsidP="00A065C4">
            <w:pPr>
              <w:rPr>
                <w:rFonts w:ascii="Arial" w:eastAsia="宋体" w:hAnsi="Arial" w:cs="Arial"/>
                <w:sz w:val="20"/>
                <w:szCs w:val="20"/>
              </w:rPr>
            </w:pPr>
            <w:r w:rsidRPr="00B6145D">
              <w:rPr>
                <w:rFonts w:ascii="Arial" w:eastAsia="宋体" w:hAnsi="Arial" w:cs="Arial" w:hint="eastAsia"/>
                <w:sz w:val="20"/>
                <w:szCs w:val="20"/>
              </w:rPr>
              <w:t>Option 2</w:t>
            </w:r>
          </w:p>
          <w:p w14:paraId="3399BDE2" w14:textId="77777777" w:rsidR="00A77E13" w:rsidRPr="00B6145D" w:rsidRDefault="00A77E13" w:rsidP="00A065C4">
            <w:pPr>
              <w:rPr>
                <w:rFonts w:ascii="Arial" w:eastAsia="宋体" w:hAnsi="Arial" w:cs="Arial"/>
                <w:sz w:val="20"/>
                <w:szCs w:val="20"/>
              </w:rPr>
            </w:pPr>
            <w:r>
              <w:rPr>
                <w:rFonts w:ascii="Arial" w:eastAsia="Malgun Gothic" w:hAnsi="Arial" w:cs="Arial"/>
                <w:sz w:val="20"/>
                <w:szCs w:val="20"/>
                <w:lang w:eastAsia="ko-KR"/>
              </w:rPr>
              <w:t>From our perspective, the power saving gain less than 10% is not enough to recommend for RedCap WI. Also, the power saving gain by BD reduction can be achieved by existing Rel-15/16 network configuration.</w:t>
            </w:r>
          </w:p>
        </w:tc>
      </w:tr>
      <w:tr w:rsidR="00F91ED2" w:rsidRPr="00021F90" w14:paraId="10C093C8"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07325" w14:textId="77777777" w:rsidR="00F91ED2" w:rsidRPr="009217FC" w:rsidRDefault="00F91ED2" w:rsidP="00A065C4">
            <w:pPr>
              <w:rPr>
                <w:rFonts w:ascii="Arial" w:eastAsia="宋体" w:hAnsi="Arial" w:cs="Arial"/>
                <w:sz w:val="20"/>
                <w:szCs w:val="20"/>
              </w:rPr>
            </w:pPr>
            <w:r>
              <w:rPr>
                <w:rFonts w:ascii="Arial" w:eastAsia="宋体" w:hAnsi="Arial" w:cs="Arial"/>
                <w:sz w:val="20"/>
                <w:szCs w:val="20"/>
              </w:rPr>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E17FA" w14:textId="77777777" w:rsidR="00F91ED2" w:rsidRPr="009217FC" w:rsidRDefault="00F91ED2" w:rsidP="00A065C4">
            <w:pPr>
              <w:rPr>
                <w:rFonts w:ascii="Arial" w:eastAsia="宋体" w:hAnsi="Arial" w:cs="Arial"/>
                <w:sz w:val="20"/>
                <w:szCs w:val="20"/>
              </w:rPr>
            </w:pPr>
            <w:r w:rsidRPr="009217FC">
              <w:rPr>
                <w:rFonts w:ascii="Arial" w:eastAsia="宋体" w:hAnsi="Arial" w:cs="Arial"/>
                <w:sz w:val="20"/>
                <w:szCs w:val="20"/>
              </w:rPr>
              <w:t xml:space="preserve">Option 2. </w:t>
            </w:r>
          </w:p>
          <w:p w14:paraId="201A9AE1" w14:textId="77777777" w:rsidR="00F91ED2" w:rsidRPr="009217FC" w:rsidRDefault="00F91ED2" w:rsidP="00A065C4">
            <w:pPr>
              <w:rPr>
                <w:rFonts w:ascii="Arial" w:eastAsia="宋体" w:hAnsi="Arial" w:cs="Arial"/>
                <w:sz w:val="20"/>
                <w:szCs w:val="20"/>
              </w:rPr>
            </w:pPr>
          </w:p>
          <w:p w14:paraId="37B46109" w14:textId="77777777" w:rsidR="00F91ED2" w:rsidRPr="009217FC" w:rsidRDefault="00F91ED2" w:rsidP="00A065C4">
            <w:pPr>
              <w:rPr>
                <w:rFonts w:ascii="Arial" w:eastAsia="宋体" w:hAnsi="Arial" w:cs="Arial"/>
                <w:sz w:val="20"/>
                <w:szCs w:val="20"/>
              </w:rPr>
            </w:pPr>
            <w:r w:rsidRPr="009217FC">
              <w:rPr>
                <w:rFonts w:ascii="Arial" w:eastAsia="宋体" w:hAnsi="Arial" w:cs="Arial"/>
                <w:sz w:val="20"/>
                <w:szCs w:val="20"/>
              </w:rPr>
              <w:t>We highlight below some of our reasons for choosing Option 2.</w:t>
            </w:r>
          </w:p>
          <w:p w14:paraId="1DFB720F" w14:textId="77777777" w:rsidR="00F91ED2" w:rsidRPr="009217FC" w:rsidRDefault="00F91ED2" w:rsidP="00A065C4">
            <w:pPr>
              <w:rPr>
                <w:rFonts w:ascii="Arial" w:eastAsia="宋体" w:hAnsi="Arial" w:cs="Arial"/>
                <w:sz w:val="20"/>
                <w:szCs w:val="20"/>
              </w:rPr>
            </w:pPr>
          </w:p>
          <w:p w14:paraId="5253707B" w14:textId="77777777" w:rsidR="00F91ED2" w:rsidRPr="009217FC" w:rsidRDefault="00F91ED2" w:rsidP="00A065C4">
            <w:pPr>
              <w:pStyle w:val="afb"/>
              <w:numPr>
                <w:ilvl w:val="0"/>
                <w:numId w:val="15"/>
              </w:numPr>
              <w:rPr>
                <w:rFonts w:ascii="Arial" w:eastAsia="宋体" w:hAnsi="Arial" w:cs="Arial"/>
                <w:sz w:val="20"/>
                <w:szCs w:val="20"/>
              </w:rPr>
            </w:pPr>
            <w:r w:rsidRPr="009217FC">
              <w:rPr>
                <w:rFonts w:ascii="Arial" w:eastAsia="宋体" w:hAnsi="Arial" w:cs="Arial"/>
                <w:sz w:val="20"/>
                <w:szCs w:val="20"/>
              </w:rPr>
              <w:t>The power saving benefit of BD reduction is limited</w:t>
            </w:r>
            <w:r w:rsidRPr="00021F90">
              <w:rPr>
                <w:rFonts w:ascii="Arial" w:eastAsia="宋体" w:hAnsi="Arial" w:cs="Arial"/>
                <w:sz w:val="20"/>
                <w:szCs w:val="20"/>
              </w:rPr>
              <w:t>. The power saving gain, even with 50% BD reduction, is less than 6% in most cases in FR1. It is also worth noting that these results are based mostly on DL-only traffic.</w:t>
            </w:r>
          </w:p>
          <w:p w14:paraId="660F0003" w14:textId="77777777" w:rsidR="00F91ED2" w:rsidRPr="009217FC" w:rsidRDefault="00F91ED2" w:rsidP="00A065C4">
            <w:pPr>
              <w:pStyle w:val="afb"/>
              <w:numPr>
                <w:ilvl w:val="0"/>
                <w:numId w:val="15"/>
              </w:numPr>
              <w:rPr>
                <w:rFonts w:ascii="Arial" w:eastAsia="宋体" w:hAnsi="Arial" w:cs="Arial"/>
                <w:sz w:val="20"/>
                <w:szCs w:val="20"/>
              </w:rPr>
            </w:pPr>
            <w:r w:rsidRPr="00021F90">
              <w:rPr>
                <w:rFonts w:ascii="Arial" w:eastAsia="宋体" w:hAnsi="Arial" w:cs="Arial"/>
                <w:sz w:val="20"/>
                <w:szCs w:val="20"/>
              </w:rPr>
              <w:t>The equivalent power saving due to BD reduction (with/without reduced DCI size budget) can already be achieved using existing Rel-15/16 configuration parameters without any new specified restriction for RedCap UEs.</w:t>
            </w:r>
          </w:p>
          <w:p w14:paraId="6880716B" w14:textId="77777777" w:rsidR="00F91ED2" w:rsidRPr="009217FC" w:rsidRDefault="00F91ED2" w:rsidP="00A065C4">
            <w:pPr>
              <w:pStyle w:val="afb"/>
              <w:numPr>
                <w:ilvl w:val="0"/>
                <w:numId w:val="15"/>
              </w:numPr>
              <w:rPr>
                <w:rFonts w:ascii="Arial" w:eastAsia="宋体" w:hAnsi="Arial" w:cs="Arial"/>
                <w:sz w:val="20"/>
                <w:szCs w:val="20"/>
              </w:rPr>
            </w:pPr>
            <w:r w:rsidRPr="009217FC">
              <w:rPr>
                <w:rFonts w:ascii="Arial" w:eastAsia="宋体" w:hAnsi="Arial" w:cs="Arial"/>
                <w:sz w:val="20"/>
                <w:szCs w:val="20"/>
              </w:rPr>
              <w:t xml:space="preserve">BD reduction can also </w:t>
            </w:r>
            <w:r>
              <w:rPr>
                <w:rFonts w:ascii="Arial" w:eastAsia="宋体" w:hAnsi="Arial" w:cs="Arial"/>
                <w:sz w:val="20"/>
                <w:szCs w:val="20"/>
              </w:rPr>
              <w:t xml:space="preserve">lead </w:t>
            </w:r>
            <w:r w:rsidRPr="009217FC">
              <w:rPr>
                <w:rFonts w:ascii="Arial" w:eastAsia="宋体" w:hAnsi="Arial" w:cs="Arial"/>
                <w:sz w:val="20"/>
                <w:szCs w:val="20"/>
              </w:rPr>
              <w:t xml:space="preserve">to other network impacts, in addition to impacts on </w:t>
            </w:r>
            <w:r w:rsidRPr="00021F90">
              <w:rPr>
                <w:rFonts w:ascii="Arial" w:eastAsia="宋体" w:hAnsi="Arial" w:cs="Arial"/>
                <w:sz w:val="20"/>
                <w:szCs w:val="20"/>
              </w:rPr>
              <w:t>scheduling flexibility and blocking probability</w:t>
            </w:r>
            <w:r w:rsidRPr="009217FC">
              <w:rPr>
                <w:rFonts w:ascii="Arial" w:eastAsia="宋体" w:hAnsi="Arial" w:cs="Arial"/>
                <w:sz w:val="20"/>
                <w:szCs w:val="20"/>
              </w:rPr>
              <w:t>. For instance, if the RedCap UEs support few BDs, it can limit the possibility of the network to configure several ALs. Therefore, to ensure coverage the network would have to always use the high AL, leading to reduction in PDCCH capacity.</w:t>
            </w:r>
          </w:p>
          <w:p w14:paraId="228BF927" w14:textId="77777777" w:rsidR="00F91ED2" w:rsidRPr="00021F90" w:rsidRDefault="00F91ED2" w:rsidP="00A065C4">
            <w:pPr>
              <w:pStyle w:val="afb"/>
              <w:numPr>
                <w:ilvl w:val="0"/>
                <w:numId w:val="15"/>
              </w:numPr>
              <w:rPr>
                <w:rStyle w:val="af4"/>
                <w:rFonts w:ascii="Arial" w:eastAsia="宋体" w:hAnsi="Arial" w:cs="Arial"/>
                <w:b w:val="0"/>
                <w:bCs w:val="0"/>
                <w:sz w:val="20"/>
                <w:szCs w:val="20"/>
              </w:rPr>
            </w:pPr>
            <w:r w:rsidRPr="009217FC">
              <w:rPr>
                <w:rFonts w:ascii="Arial" w:eastAsia="宋体" w:hAnsi="Arial" w:cs="Arial"/>
                <w:sz w:val="20"/>
                <w:szCs w:val="20"/>
              </w:rPr>
              <w:t xml:space="preserve">BD reduction with additional DCI size budget reduction might also prevent enabling of more promising </w:t>
            </w:r>
            <w:r>
              <w:rPr>
                <w:rFonts w:ascii="Arial" w:eastAsia="宋体" w:hAnsi="Arial" w:cs="Arial"/>
                <w:sz w:val="20"/>
                <w:szCs w:val="20"/>
              </w:rPr>
              <w:t xml:space="preserve">DCI-based </w:t>
            </w:r>
            <w:r w:rsidRPr="009217FC">
              <w:rPr>
                <w:rFonts w:ascii="Arial" w:eastAsia="宋体" w:hAnsi="Arial" w:cs="Arial"/>
                <w:sz w:val="20"/>
                <w:szCs w:val="20"/>
              </w:rPr>
              <w:t xml:space="preserve">UE power saving features, e.g., </w:t>
            </w:r>
            <w:r w:rsidRPr="00021F90">
              <w:rPr>
                <w:rFonts w:ascii="Arial" w:eastAsia="宋体" w:hAnsi="Arial" w:cs="Arial"/>
                <w:sz w:val="20"/>
                <w:szCs w:val="20"/>
              </w:rPr>
              <w:t>search</w:t>
            </w:r>
            <w:r w:rsidRPr="00021F90">
              <w:rPr>
                <w:rStyle w:val="af4"/>
                <w:rFonts w:ascii="Arial" w:eastAsia="宋体" w:hAnsi="Arial" w:cs="Arial"/>
                <w:b w:val="0"/>
                <w:bCs w:val="0"/>
                <w:sz w:val="20"/>
                <w:szCs w:val="20"/>
              </w:rPr>
              <w:t xml:space="preserve"> space set group switching, PDCCH skipping, cross-slot scheduling, WUS (the former two are currently being considered in the Rel-17 power saving WI) for RedCap.</w:t>
            </w:r>
          </w:p>
          <w:p w14:paraId="6EE21A7E" w14:textId="77777777" w:rsidR="00F91ED2" w:rsidRPr="00021F90" w:rsidRDefault="00F91ED2" w:rsidP="00A065C4">
            <w:pPr>
              <w:pStyle w:val="afb"/>
              <w:numPr>
                <w:ilvl w:val="0"/>
                <w:numId w:val="15"/>
              </w:numPr>
              <w:spacing w:after="180"/>
              <w:rPr>
                <w:rFonts w:ascii="Arial" w:eastAsia="宋体" w:hAnsi="Arial" w:cs="Arial"/>
                <w:sz w:val="20"/>
                <w:szCs w:val="20"/>
              </w:rPr>
            </w:pPr>
            <w:r w:rsidRPr="00021F90">
              <w:rPr>
                <w:rFonts w:ascii="Arial" w:eastAsia="宋体" w:hAnsi="Arial" w:cs="Arial"/>
                <w:sz w:val="20"/>
                <w:szCs w:val="20"/>
              </w:rPr>
              <w:t>If it becomes mandatory for the network to implement the new BD restriction in order to support RedCap UEs, this may delay the successful timely deployment of RedCap UEs in the networks.</w:t>
            </w:r>
          </w:p>
          <w:p w14:paraId="731F3EFE" w14:textId="77777777" w:rsidR="00F91ED2" w:rsidRPr="00021F90" w:rsidRDefault="00F91ED2" w:rsidP="00A065C4">
            <w:pPr>
              <w:pStyle w:val="afb"/>
              <w:numPr>
                <w:ilvl w:val="0"/>
                <w:numId w:val="15"/>
              </w:numPr>
              <w:spacing w:after="180"/>
              <w:rPr>
                <w:rFonts w:ascii="Arial" w:eastAsia="宋体" w:hAnsi="Arial" w:cs="Arial"/>
                <w:sz w:val="20"/>
                <w:szCs w:val="20"/>
              </w:rPr>
            </w:pPr>
            <w:r w:rsidRPr="00021F90">
              <w:rPr>
                <w:rFonts w:ascii="Arial" w:eastAsia="宋体" w:hAnsi="Arial" w:cs="Arial"/>
                <w:sz w:val="20"/>
                <w:szCs w:val="20"/>
              </w:rPr>
              <w:t>Several operators have expressed concerns in this email discussion on the RAN1 email reflector that should be considered when deciding on the RAN1 recommendation.</w:t>
            </w:r>
          </w:p>
        </w:tc>
      </w:tr>
      <w:tr w:rsidR="009A5B3F" w:rsidRPr="00021F90" w14:paraId="4AFB338B"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65566" w14:textId="3F03C961" w:rsidR="009A5B3F" w:rsidRPr="009A5B3F" w:rsidRDefault="009A5B3F" w:rsidP="009A5B3F">
            <w:pPr>
              <w:rPr>
                <w:rFonts w:ascii="Arial" w:eastAsia="MS Mincho" w:hAnsi="Arial" w:cs="Arial"/>
                <w:sz w:val="20"/>
                <w:szCs w:val="20"/>
                <w:lang w:eastAsia="ja-JP"/>
              </w:rPr>
            </w:pPr>
            <w:r>
              <w:rPr>
                <w:rFonts w:ascii="Arial" w:eastAsia="宋体" w:hAnsi="Arial" w:cs="Arial"/>
                <w:sz w:val="20"/>
                <w:szCs w:val="20"/>
              </w:rPr>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6E27A" w14:textId="0F51721F" w:rsidR="009A5B3F" w:rsidRPr="009217FC" w:rsidRDefault="009A5B3F" w:rsidP="009A5B3F">
            <w:pPr>
              <w:rPr>
                <w:rFonts w:ascii="Arial" w:eastAsia="宋体" w:hAnsi="Arial" w:cs="Arial"/>
                <w:sz w:val="20"/>
                <w:szCs w:val="20"/>
              </w:rPr>
            </w:pPr>
            <w:r>
              <w:rPr>
                <w:rFonts w:ascii="Arial" w:eastAsia="MS Mincho" w:hAnsi="Arial" w:cs="Arial" w:hint="eastAsia"/>
                <w:sz w:val="20"/>
                <w:szCs w:val="20"/>
                <w:lang w:eastAsia="ja-JP"/>
              </w:rPr>
              <w:t xml:space="preserve">We can live with Option 1 </w:t>
            </w:r>
            <w:r>
              <w:rPr>
                <w:rFonts w:ascii="Arial" w:eastAsia="MS Mincho" w:hAnsi="Arial" w:cs="Arial"/>
                <w:sz w:val="20"/>
                <w:szCs w:val="20"/>
                <w:lang w:eastAsia="ja-JP"/>
              </w:rPr>
              <w:t xml:space="preserve">proposed by FL, i.e., </w:t>
            </w:r>
            <w:r>
              <w:rPr>
                <w:rFonts w:ascii="Arial" w:eastAsia="MS Mincho" w:hAnsi="Arial" w:cs="Arial" w:hint="eastAsia"/>
                <w:sz w:val="20"/>
                <w:szCs w:val="20"/>
                <w:lang w:eastAsia="ja-JP"/>
              </w:rPr>
              <w:t xml:space="preserve">without modification of </w:t>
            </w:r>
            <w:r>
              <w:rPr>
                <w:rFonts w:ascii="Arial" w:eastAsia="MS Mincho" w:hAnsi="Arial" w:cs="Arial"/>
                <w:sz w:val="20"/>
                <w:szCs w:val="20"/>
                <w:lang w:eastAsia="ja-JP"/>
              </w:rPr>
              <w:t>“target for minimized/marginal increment”. Any relaxation techniques should be designed considering NW impact, and the modification of “target for minimized/marginal increment” makes the design target ambiguous. “target for zero increment” would be proper statement.</w:t>
            </w:r>
          </w:p>
        </w:tc>
      </w:tr>
      <w:tr w:rsidR="00D56371" w:rsidRPr="00021F90" w14:paraId="1D28B95E"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12C4E" w14:textId="3E5C036C" w:rsidR="00D56371" w:rsidRDefault="00D56371" w:rsidP="009A5B3F">
            <w:pPr>
              <w:rPr>
                <w:rFonts w:ascii="Arial" w:eastAsia="宋体" w:hAnsi="Arial" w:cs="Arial"/>
                <w:sz w:val="20"/>
                <w:szCs w:val="20"/>
              </w:rPr>
            </w:pPr>
            <w:r>
              <w:rPr>
                <w:rFonts w:ascii="Arial" w:eastAsia="宋体" w:hAnsi="Arial" w:cs="Arial" w:hint="eastAsia"/>
                <w:sz w:val="20"/>
                <w:szCs w:val="20"/>
              </w:rPr>
              <w:t>CATT</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D88DF" w14:textId="41D8CBB2" w:rsidR="00D56371" w:rsidRPr="00D56371" w:rsidRDefault="00D56371" w:rsidP="009A5B3F">
            <w:pPr>
              <w:rPr>
                <w:rFonts w:ascii="Arial" w:eastAsiaTheme="minorEastAsia" w:hAnsi="Arial" w:cs="Arial"/>
                <w:sz w:val="20"/>
                <w:szCs w:val="20"/>
              </w:rPr>
            </w:pPr>
            <w:r>
              <w:rPr>
                <w:rFonts w:ascii="Arial" w:eastAsiaTheme="minorEastAsia" w:hAnsi="Arial" w:cs="Arial" w:hint="eastAsia"/>
                <w:sz w:val="20"/>
                <w:szCs w:val="20"/>
              </w:rPr>
              <w:t>Option 1 without change. Zero increment is the target doesn</w:t>
            </w:r>
            <w:r>
              <w:rPr>
                <w:rFonts w:ascii="Arial" w:eastAsiaTheme="minorEastAsia" w:hAnsi="Arial" w:cs="Arial"/>
                <w:sz w:val="20"/>
                <w:szCs w:val="20"/>
              </w:rPr>
              <w:t>’</w:t>
            </w:r>
            <w:r>
              <w:rPr>
                <w:rFonts w:ascii="Arial" w:eastAsiaTheme="minorEastAsia" w:hAnsi="Arial" w:cs="Arial" w:hint="eastAsia"/>
                <w:sz w:val="20"/>
                <w:szCs w:val="20"/>
              </w:rPr>
              <w:t xml:space="preserve">t mean blockage cannot increase compared to the current mechanism.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or something else is rather unclear as </w:t>
            </w:r>
            <w:r w:rsidR="000706EB">
              <w:rPr>
                <w:rFonts w:ascii="Arial" w:eastAsiaTheme="minorEastAsia" w:hAnsi="Arial" w:cs="Arial" w:hint="eastAsia"/>
                <w:sz w:val="20"/>
                <w:szCs w:val="20"/>
              </w:rPr>
              <w:t xml:space="preserve">different companies may have different understanding on </w:t>
            </w:r>
            <w:r w:rsidR="000706EB">
              <w:rPr>
                <w:rFonts w:ascii="Arial" w:eastAsiaTheme="minorEastAsia" w:hAnsi="Arial" w:cs="Arial"/>
                <w:sz w:val="20"/>
                <w:szCs w:val="20"/>
              </w:rPr>
              <w:t>‘</w:t>
            </w:r>
            <w:r w:rsidR="000706EB">
              <w:rPr>
                <w:rFonts w:ascii="Arial" w:eastAsiaTheme="minorEastAsia" w:hAnsi="Arial" w:cs="Arial" w:hint="eastAsia"/>
                <w:sz w:val="20"/>
                <w:szCs w:val="20"/>
              </w:rPr>
              <w:t>minimized</w:t>
            </w:r>
            <w:r w:rsidR="000706EB">
              <w:rPr>
                <w:rFonts w:ascii="Arial" w:eastAsiaTheme="minorEastAsia" w:hAnsi="Arial" w:cs="Arial"/>
                <w:sz w:val="20"/>
                <w:szCs w:val="20"/>
              </w:rPr>
              <w:t>’</w:t>
            </w:r>
            <w:r w:rsidR="000706EB">
              <w:rPr>
                <w:rFonts w:ascii="Arial" w:eastAsiaTheme="minorEastAsia" w:hAnsi="Arial" w:cs="Arial" w:hint="eastAsia"/>
                <w:sz w:val="20"/>
                <w:szCs w:val="20"/>
              </w:rPr>
              <w:t xml:space="preserve">. </w:t>
            </w:r>
          </w:p>
        </w:tc>
      </w:tr>
      <w:tr w:rsidR="00BD4066" w:rsidRPr="00021F90" w14:paraId="0074480F"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6A29" w14:textId="07FD2904" w:rsidR="00BD4066" w:rsidRPr="00B5664F" w:rsidRDefault="00BD4066" w:rsidP="009A5B3F">
            <w:pPr>
              <w:rPr>
                <w:rFonts w:ascii="Arial" w:eastAsia="宋体" w:hAnsi="Arial" w:cs="Arial"/>
                <w:sz w:val="20"/>
                <w:szCs w:val="20"/>
              </w:rPr>
            </w:pPr>
            <w:r w:rsidRPr="00B5664F">
              <w:rPr>
                <w:rFonts w:ascii="Arial" w:eastAsia="宋体" w:hAnsi="Arial" w:cs="Arial" w:hint="eastAsia"/>
                <w:sz w:val="20"/>
                <w:szCs w:val="20"/>
              </w:rPr>
              <w:t>Spreadtrum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17AE3" w14:textId="4FF58CE6" w:rsidR="00BD4066" w:rsidRPr="00B5664F" w:rsidRDefault="00BD4066" w:rsidP="009A5B3F">
            <w:pPr>
              <w:rPr>
                <w:rFonts w:ascii="Arial" w:eastAsiaTheme="minorEastAsia" w:hAnsi="Arial" w:cs="Arial"/>
                <w:sz w:val="20"/>
                <w:szCs w:val="20"/>
              </w:rPr>
            </w:pPr>
            <w:r w:rsidRPr="00B5664F">
              <w:rPr>
                <w:rFonts w:ascii="Arial" w:eastAsiaTheme="minorEastAsia" w:hAnsi="Arial" w:cs="Arial" w:hint="eastAsia"/>
                <w:sz w:val="20"/>
                <w:szCs w:val="20"/>
              </w:rPr>
              <w:t>Option</w:t>
            </w:r>
            <w:r w:rsidRPr="00B5664F">
              <w:rPr>
                <w:rFonts w:ascii="Arial" w:eastAsiaTheme="minorEastAsia" w:hAnsi="Arial" w:cs="Arial"/>
                <w:sz w:val="20"/>
                <w:szCs w:val="20"/>
              </w:rPr>
              <w:t xml:space="preserve"> 1</w:t>
            </w:r>
            <w:r w:rsidR="004E3AAE" w:rsidRPr="00B5664F">
              <w:rPr>
                <w:rFonts w:ascii="Arial" w:eastAsiaTheme="minorEastAsia" w:hAnsi="Arial" w:cs="Arial"/>
                <w:sz w:val="20"/>
                <w:szCs w:val="20"/>
              </w:rPr>
              <w:t>. W</w:t>
            </w:r>
            <w:r w:rsidR="004E3AAE" w:rsidRPr="00B5664F">
              <w:rPr>
                <w:rFonts w:ascii="Arial" w:eastAsiaTheme="minorEastAsia" w:hAnsi="Arial" w:cs="Arial" w:hint="eastAsia"/>
                <w:sz w:val="20"/>
                <w:szCs w:val="20"/>
              </w:rPr>
              <w:t>e</w:t>
            </w:r>
            <w:r w:rsidR="004E3AAE" w:rsidRPr="00B5664F">
              <w:t xml:space="preserve"> </w:t>
            </w:r>
            <w:r w:rsidR="004E3AAE" w:rsidRPr="00B5664F">
              <w:rPr>
                <w:rFonts w:ascii="Arial" w:eastAsiaTheme="minorEastAsia" w:hAnsi="Arial" w:cs="Arial"/>
                <w:sz w:val="20"/>
                <w:szCs w:val="20"/>
              </w:rPr>
              <w:t>support vivo’s modification.</w:t>
            </w:r>
          </w:p>
        </w:tc>
      </w:tr>
      <w:tr w:rsidR="00A82801" w:rsidRPr="00021F90" w14:paraId="5EA0367C"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4F884" w14:textId="6467CE80" w:rsidR="00A82801" w:rsidRPr="00B5664F" w:rsidRDefault="00A82801" w:rsidP="009A5B3F">
            <w:pPr>
              <w:rPr>
                <w:rFonts w:ascii="Arial" w:eastAsia="宋体" w:hAnsi="Arial" w:cs="Arial" w:hint="eastAsia"/>
                <w:sz w:val="20"/>
                <w:szCs w:val="20"/>
              </w:rPr>
            </w:pPr>
            <w:r>
              <w:rPr>
                <w:rFonts w:ascii="Arial" w:eastAsia="宋体" w:hAnsi="Arial" w:cs="Arial" w:hint="eastAsia"/>
                <w:sz w:val="20"/>
                <w:szCs w:val="20"/>
              </w:rPr>
              <w:t>OPPO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8320" w14:textId="77777777" w:rsidR="00A82801" w:rsidRDefault="00A82801" w:rsidP="00A82801">
            <w:pPr>
              <w:rPr>
                <w:rFonts w:ascii="Arial" w:eastAsiaTheme="minorEastAsia" w:hAnsi="Arial" w:cs="Arial"/>
                <w:sz w:val="20"/>
                <w:szCs w:val="20"/>
              </w:rPr>
            </w:pPr>
            <w:r>
              <w:rPr>
                <w:rFonts w:ascii="Arial" w:eastAsiaTheme="minorEastAsia" w:hAnsi="Arial" w:cs="Arial" w:hint="eastAsia"/>
                <w:sz w:val="20"/>
                <w:szCs w:val="20"/>
              </w:rPr>
              <w:t>Op</w:t>
            </w:r>
            <w:r>
              <w:rPr>
                <w:rFonts w:ascii="Arial" w:eastAsiaTheme="minorEastAsia" w:hAnsi="Arial" w:cs="Arial"/>
                <w:sz w:val="20"/>
                <w:szCs w:val="20"/>
              </w:rPr>
              <w:t xml:space="preserve">tion 1. Or, we are fine for vivo’s modification. Further is seems the reasonable goal is avoid the blocking for </w:t>
            </w:r>
            <w:r>
              <w:rPr>
                <w:rFonts w:ascii="Arial" w:eastAsiaTheme="minorEastAsia" w:hAnsi="Arial" w:cs="Arial" w:hint="eastAsia"/>
                <w:sz w:val="20"/>
                <w:szCs w:val="20"/>
              </w:rPr>
              <w:t>N</w:t>
            </w:r>
            <w:r>
              <w:rPr>
                <w:rFonts w:ascii="Arial" w:eastAsiaTheme="minorEastAsia" w:hAnsi="Arial" w:cs="Arial"/>
                <w:sz w:val="20"/>
                <w:szCs w:val="20"/>
              </w:rPr>
              <w:t>ormal UE, instead of RedCap UE which is not sensitive to latency.</w:t>
            </w:r>
          </w:p>
          <w:p w14:paraId="07B1AF58" w14:textId="77777777" w:rsidR="00A82801" w:rsidRDefault="00A82801" w:rsidP="00A82801">
            <w:pPr>
              <w:rPr>
                <w:rFonts w:ascii="Arial" w:eastAsiaTheme="minorEastAsia" w:hAnsi="Arial" w:cs="Arial"/>
                <w:sz w:val="20"/>
                <w:szCs w:val="20"/>
              </w:rPr>
            </w:pPr>
          </w:p>
          <w:p w14:paraId="5BEB3E03" w14:textId="31C86576" w:rsidR="00A82801" w:rsidRDefault="00A82801" w:rsidP="00A82801">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27" w:author="Hong He" w:date="2020-11-15T22:06:00Z">
              <w:r>
                <w:rPr>
                  <w:rFonts w:ascii="Arial" w:hAnsi="Arial" w:cs="Arial"/>
                  <w:color w:val="000000"/>
                  <w:sz w:val="20"/>
                  <w:szCs w:val="20"/>
                </w:rPr>
                <w:t xml:space="preserve"> to obtain smaller BD numbers</w:t>
              </w:r>
            </w:ins>
            <w:ins w:id="228"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29" w:author="Hong He" w:date="2020-11-15T22:05:00Z">
              <w:r>
                <w:rPr>
                  <w:rFonts w:ascii="Arial" w:hAnsi="Arial" w:cs="Arial"/>
                  <w:color w:val="000000"/>
                  <w:sz w:val="20"/>
                  <w:szCs w:val="20"/>
                </w:rPr>
                <w:t>targ</w:t>
              </w:r>
            </w:ins>
            <w:ins w:id="230" w:author="Hong He" w:date="2020-11-15T22:06:00Z">
              <w:r>
                <w:rPr>
                  <w:rFonts w:ascii="Arial" w:hAnsi="Arial" w:cs="Arial"/>
                  <w:color w:val="000000"/>
                  <w:sz w:val="20"/>
                  <w:szCs w:val="20"/>
                </w:rPr>
                <w:t xml:space="preserve">et for </w:t>
              </w:r>
            </w:ins>
            <w:r w:rsidRPr="00A82801">
              <w:rPr>
                <w:rFonts w:ascii="Arial" w:hAnsi="Arial" w:cs="Arial"/>
                <w:color w:val="4472C4" w:themeColor="accent1"/>
                <w:sz w:val="20"/>
                <w:szCs w:val="20"/>
              </w:rPr>
              <w:t>minimized</w:t>
            </w:r>
            <w:ins w:id="231" w:author="Hong He" w:date="2020-11-15T22:06:00Z">
              <w:r>
                <w:rPr>
                  <w:rFonts w:ascii="Arial" w:hAnsi="Arial" w:cs="Arial"/>
                  <w:color w:val="000000"/>
                  <w:sz w:val="20"/>
                  <w:szCs w:val="20"/>
                </w:rPr>
                <w:t xml:space="preserve"> increment </w:t>
              </w:r>
            </w:ins>
            <w:del w:id="232"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w:t>
            </w:r>
            <w:r>
              <w:rPr>
                <w:rFonts w:ascii="Arial" w:hAnsi="Arial" w:cs="Arial"/>
                <w:color w:val="000000"/>
                <w:sz w:val="20"/>
                <w:szCs w:val="20"/>
              </w:rPr>
              <w:t xml:space="preserve"> for </w:t>
            </w:r>
            <w:r w:rsidRPr="00A82801">
              <w:rPr>
                <w:rFonts w:ascii="Arial" w:hAnsi="Arial" w:cs="Arial"/>
                <w:color w:val="4472C4" w:themeColor="accent1"/>
                <w:sz w:val="20"/>
                <w:szCs w:val="20"/>
              </w:rPr>
              <w:t>normal capability UEs</w:t>
            </w:r>
            <w:r>
              <w:rPr>
                <w:rFonts w:ascii="Arial" w:hAnsi="Arial" w:cs="Arial"/>
                <w:color w:val="000000"/>
                <w:sz w:val="20"/>
                <w:szCs w:val="20"/>
              </w:rPr>
              <w:t xml:space="preserve"> in Rel-17 to avoid the network scheduling impact.  </w:t>
            </w:r>
          </w:p>
          <w:p w14:paraId="383EDC8F" w14:textId="7AD63B66" w:rsidR="00A82801" w:rsidRPr="00B5664F" w:rsidRDefault="00A82801" w:rsidP="00A82801">
            <w:pPr>
              <w:rPr>
                <w:rFonts w:ascii="Arial" w:eastAsiaTheme="minorEastAsia" w:hAnsi="Arial" w:cs="Arial" w:hint="eastAsia"/>
                <w:sz w:val="20"/>
                <w:szCs w:val="20"/>
              </w:rPr>
            </w:pPr>
          </w:p>
        </w:tc>
      </w:tr>
    </w:tbl>
    <w:p w14:paraId="569734D2" w14:textId="77777777" w:rsidR="00F51F72" w:rsidRDefault="00F51F72">
      <w:pPr>
        <w:spacing w:before="180" w:after="180"/>
        <w:rPr>
          <w:rFonts w:ascii="Arial" w:eastAsia="宋体" w:hAnsi="Arial" w:cs="Arial"/>
          <w:sz w:val="20"/>
          <w:szCs w:val="20"/>
          <w:lang w:eastAsia="en-US"/>
        </w:rPr>
      </w:pPr>
    </w:p>
    <w:p w14:paraId="01D23921" w14:textId="77777777" w:rsidR="00F51F72" w:rsidRDefault="00F51F72">
      <w:pPr>
        <w:spacing w:before="180" w:after="180"/>
        <w:rPr>
          <w:rFonts w:ascii="Arial" w:eastAsia="宋体" w:hAnsi="Arial" w:cs="Arial"/>
          <w:sz w:val="20"/>
          <w:szCs w:val="20"/>
          <w:lang w:eastAsia="en-US"/>
        </w:rPr>
      </w:pPr>
    </w:p>
    <w:sectPr w:rsidR="00F51F72">
      <w:headerReference w:type="even" r:id="rId13"/>
      <w:footerReference w:type="even" r:id="rId14"/>
      <w:footerReference w:type="default" r:id="rId1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F74C5" w14:textId="77777777" w:rsidR="00C22F03" w:rsidRDefault="00C22F03">
      <w:r>
        <w:separator/>
      </w:r>
    </w:p>
  </w:endnote>
  <w:endnote w:type="continuationSeparator" w:id="0">
    <w:p w14:paraId="52E17694" w14:textId="77777777" w:rsidR="00C22F03" w:rsidRDefault="00C2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751BF" w14:textId="77777777" w:rsidR="00BD4066" w:rsidRDefault="00BD4066">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887D511" w14:textId="77777777" w:rsidR="00BD4066" w:rsidRDefault="00BD406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A6973" w14:textId="6B49DCDD" w:rsidR="00BD4066" w:rsidRDefault="00BD4066">
    <w:pPr>
      <w:pStyle w:val="ab"/>
      <w:ind w:right="360"/>
    </w:pPr>
    <w:r>
      <w:rPr>
        <w:rStyle w:val="af5"/>
      </w:rPr>
      <w:fldChar w:fldCharType="begin"/>
    </w:r>
    <w:r>
      <w:rPr>
        <w:rStyle w:val="af5"/>
      </w:rPr>
      <w:instrText xml:space="preserve"> PAGE </w:instrText>
    </w:r>
    <w:r>
      <w:rPr>
        <w:rStyle w:val="af5"/>
      </w:rPr>
      <w:fldChar w:fldCharType="separate"/>
    </w:r>
    <w:r w:rsidR="00934F78">
      <w:rPr>
        <w:rStyle w:val="af5"/>
        <w:noProof/>
      </w:rPr>
      <w:t>11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34F78">
      <w:rPr>
        <w:rStyle w:val="af5"/>
        <w:noProof/>
      </w:rPr>
      <w:t>22</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5CCD" w14:textId="77777777" w:rsidR="00C22F03" w:rsidRDefault="00C22F03">
      <w:r>
        <w:separator/>
      </w:r>
    </w:p>
  </w:footnote>
  <w:footnote w:type="continuationSeparator" w:id="0">
    <w:p w14:paraId="3C5DFDEB" w14:textId="77777777" w:rsidR="00C22F03" w:rsidRDefault="00C22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BD39" w14:textId="77777777" w:rsidR="00BD4066" w:rsidRDefault="00BD406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B61B9C"/>
    <w:multiLevelType w:val="hybridMultilevel"/>
    <w:tmpl w:val="B7745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012523"/>
    <w:multiLevelType w:val="hybridMultilevel"/>
    <w:tmpl w:val="CBDA1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59B06CE8"/>
    <w:multiLevelType w:val="hybridMultilevel"/>
    <w:tmpl w:val="7F1CD35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9"/>
  </w:num>
  <w:num w:numId="5">
    <w:abstractNumId w:val="12"/>
  </w:num>
  <w:num w:numId="6">
    <w:abstractNumId w:val="2"/>
  </w:num>
  <w:num w:numId="7">
    <w:abstractNumId w:val="14"/>
  </w:num>
  <w:num w:numId="8">
    <w:abstractNumId w:val="11"/>
  </w:num>
  <w:num w:numId="9">
    <w:abstractNumId w:val="8"/>
  </w:num>
  <w:num w:numId="10">
    <w:abstractNumId w:val="0"/>
  </w:num>
  <w:num w:numId="11">
    <w:abstractNumId w:val="4"/>
  </w:num>
  <w:num w:numId="12">
    <w:abstractNumId w:val="13"/>
  </w:num>
  <w:num w:numId="13">
    <w:abstractNumId w:val="6"/>
  </w:num>
  <w:num w:numId="14">
    <w:abstractNumId w:val="7"/>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Sandeep Narayanan Kadan Veedu">
    <w15:presenceInfo w15:providerId="AD" w15:userId="S::sandeep.narayanan.kadan.veedu@ericsson.com::7b91dc5c-1d53-4b50-a540-31742fcfcc18"/>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15F"/>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3DF8"/>
    <w:rsid w:val="004D40BD"/>
    <w:rsid w:val="004D4126"/>
    <w:rsid w:val="004D7C99"/>
    <w:rsid w:val="004E0AC9"/>
    <w:rsid w:val="004E139A"/>
    <w:rsid w:val="004E15D6"/>
    <w:rsid w:val="004E2FA1"/>
    <w:rsid w:val="004E323F"/>
    <w:rsid w:val="004E335F"/>
    <w:rsid w:val="004E3AAE"/>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2E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5145"/>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4F78"/>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832"/>
    <w:rsid w:val="00993B1F"/>
    <w:rsid w:val="009943A2"/>
    <w:rsid w:val="009965DB"/>
    <w:rsid w:val="00996D0C"/>
    <w:rsid w:val="009971A7"/>
    <w:rsid w:val="00997F8F"/>
    <w:rsid w:val="009A0055"/>
    <w:rsid w:val="009A3201"/>
    <w:rsid w:val="009A4152"/>
    <w:rsid w:val="009A42A2"/>
    <w:rsid w:val="009A4BDF"/>
    <w:rsid w:val="009A5B3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2801"/>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64F"/>
    <w:rsid w:val="00B568AA"/>
    <w:rsid w:val="00B604F8"/>
    <w:rsid w:val="00B6143B"/>
    <w:rsid w:val="00B62205"/>
    <w:rsid w:val="00B6450D"/>
    <w:rsid w:val="00B64573"/>
    <w:rsid w:val="00B662A1"/>
    <w:rsid w:val="00B666A5"/>
    <w:rsid w:val="00B66702"/>
    <w:rsid w:val="00B67876"/>
    <w:rsid w:val="00B67B7C"/>
    <w:rsid w:val="00B712E7"/>
    <w:rsid w:val="00B71574"/>
    <w:rsid w:val="00B72F53"/>
    <w:rsid w:val="00B74076"/>
    <w:rsid w:val="00B74A28"/>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066"/>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2F03"/>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371"/>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06849"/>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048"/>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BF805A"/>
  <w15:docId w15:val="{D6642D3D-1C3B-448F-87F7-21802A8A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a"/>
    <w:next w:val="a"/>
    <w:link w:val="20"/>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a4"/>
    <w:qFormat/>
    <w:pPr>
      <w:spacing w:before="120" w:after="120" w:line="259" w:lineRule="auto"/>
    </w:pPr>
    <w:rPr>
      <w:rFonts w:asciiTheme="minorHAnsi" w:eastAsiaTheme="minorEastAsia" w:hAnsiTheme="minorHAnsi" w:cstheme="minorBidi"/>
      <w:b/>
    </w:rPr>
  </w:style>
  <w:style w:type="paragraph" w:styleId="a5">
    <w:name w:val="annotation text"/>
    <w:basedOn w:val="a"/>
    <w:link w:val="a6"/>
    <w:uiPriority w:val="99"/>
    <w:semiHidden/>
    <w:unhideWhenUsed/>
    <w:qFormat/>
    <w:pPr>
      <w:spacing w:after="160" w:line="259" w:lineRule="auto"/>
    </w:pPr>
  </w:style>
  <w:style w:type="paragraph" w:styleId="a7">
    <w:name w:val="Body Text"/>
    <w:basedOn w:val="a"/>
    <w:link w:val="a8"/>
    <w:qFormat/>
    <w:pPr>
      <w:spacing w:after="120" w:line="259" w:lineRule="auto"/>
      <w:jc w:val="both"/>
    </w:pPr>
    <w:rPr>
      <w:rFonts w:ascii="Arial" w:eastAsiaTheme="minorEastAsia" w:hAnsi="Arial" w:cstheme="minorBidi"/>
    </w:rPr>
  </w:style>
  <w:style w:type="paragraph" w:styleId="21">
    <w:name w:val="List 2"/>
    <w:basedOn w:val="a"/>
    <w:uiPriority w:val="99"/>
    <w:semiHidden/>
    <w:unhideWhenUsed/>
    <w:qFormat/>
    <w:pPr>
      <w:spacing w:after="160" w:line="259" w:lineRule="auto"/>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1">
    <w:name w:val="toc 3"/>
    <w:basedOn w:val="a"/>
    <w:next w:val="a"/>
    <w:uiPriority w:val="39"/>
    <w:unhideWhenUsed/>
    <w:qFormat/>
    <w:pPr>
      <w:spacing w:after="160" w:line="259" w:lineRule="auto"/>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spacing w:after="160" w:line="259" w:lineRule="auto"/>
    </w:pPr>
  </w:style>
  <w:style w:type="paragraph" w:styleId="11">
    <w:name w:val="toc 1"/>
    <w:basedOn w:val="a"/>
    <w:next w:val="a"/>
    <w:uiPriority w:val="39"/>
    <w:unhideWhenUsed/>
    <w:qFormat/>
    <w:pPr>
      <w:spacing w:before="120" w:after="160" w:line="259" w:lineRule="auto"/>
    </w:pPr>
    <w:rPr>
      <w:rFonts w:asciiTheme="minorHAnsi" w:hAnsiTheme="minorHAnsi"/>
      <w:b/>
      <w:bCs/>
      <w:i/>
      <w:iCs/>
    </w:rPr>
  </w:style>
  <w:style w:type="paragraph" w:styleId="41">
    <w:name w:val="toc 4"/>
    <w:basedOn w:val="a"/>
    <w:next w:val="a"/>
    <w:uiPriority w:val="39"/>
    <w:semiHidden/>
    <w:unhideWhenUsed/>
    <w:qFormat/>
    <w:pPr>
      <w:ind w:left="720"/>
    </w:pPr>
    <w:rPr>
      <w:rFonts w:asciiTheme="minorHAnsi" w:hAnsiTheme="minorHAnsi"/>
      <w:sz w:val="20"/>
      <w:szCs w:val="20"/>
    </w:rPr>
  </w:style>
  <w:style w:type="paragraph" w:styleId="af">
    <w:name w:val="List"/>
    <w:basedOn w:val="a"/>
    <w:uiPriority w:val="99"/>
    <w:semiHidden/>
    <w:unhideWhenUsed/>
    <w:qFormat/>
    <w:pPr>
      <w:spacing w:after="160" w:line="259" w:lineRule="auto"/>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2">
    <w:name w:val="toc 2"/>
    <w:basedOn w:val="a"/>
    <w:next w:val="a"/>
    <w:uiPriority w:val="39"/>
    <w:unhideWhenUsed/>
    <w:qFormat/>
    <w:pPr>
      <w:spacing w:before="120" w:after="160" w:line="259" w:lineRule="auto"/>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f0">
    <w:name w:val="Normal (Web)"/>
    <w:basedOn w:val="a"/>
    <w:uiPriority w:val="99"/>
    <w:unhideWhenUsed/>
    <w:qFormat/>
    <w:pPr>
      <w:spacing w:before="100" w:beforeAutospacing="1" w:after="100" w:afterAutospacing="1" w:line="259" w:lineRule="auto"/>
    </w:p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page number"/>
    <w:basedOn w:val="a0"/>
    <w:qFormat/>
  </w:style>
  <w:style w:type="character" w:styleId="af6">
    <w:name w:val="FollowedHyperlink"/>
    <w:basedOn w:val="a0"/>
    <w:uiPriority w:val="99"/>
    <w:semiHidden/>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0"/>
    <w:uiPriority w:val="99"/>
    <w:semiHidden/>
    <w:unhideWhenUsed/>
    <w:qFormat/>
    <w:rPr>
      <w:sz w:val="21"/>
      <w:szCs w:val="21"/>
    </w:rPr>
  </w:style>
  <w:style w:type="character" w:customStyle="1" w:styleId="aa">
    <w:name w:val="批注框文本 字符"/>
    <w:basedOn w:val="a0"/>
    <w:link w:val="a9"/>
    <w:uiPriority w:val="99"/>
    <w:semiHidden/>
    <w:qFormat/>
    <w:rPr>
      <w:rFonts w:ascii="Segoe UI" w:eastAsia="宋体" w:hAnsi="Segoe UI" w:cs="Segoe UI"/>
      <w:sz w:val="18"/>
      <w:szCs w:val="18"/>
      <w:lang w:val="en-GB" w:eastAsia="en-US"/>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0">
    <w:name w:val="标题 4 字符"/>
    <w:basedOn w:val="a0"/>
    <w:link w:val="4"/>
    <w:uiPriority w:val="9"/>
    <w:qFormat/>
    <w:rPr>
      <w:rFonts w:asciiTheme="majorHAnsi" w:eastAsiaTheme="majorEastAsia" w:hAnsiTheme="majorHAnsi" w:cstheme="majorBidi"/>
      <w:i/>
      <w:iCs/>
      <w:color w:val="2F5496" w:themeColor="accent1" w:themeShade="BF"/>
      <w:lang w:val="en-GB" w:eastAsia="en-US"/>
    </w:rPr>
  </w:style>
  <w:style w:type="character" w:customStyle="1" w:styleId="a4">
    <w:name w:val="题注 字符"/>
    <w:link w:val="a3"/>
    <w:qFormat/>
    <w:rPr>
      <w:rFonts w:asciiTheme="minorHAnsi" w:eastAsiaTheme="minorEastAsia" w:hAnsiTheme="minorHAnsi" w:cstheme="minorBidi"/>
      <w:b/>
      <w:sz w:val="24"/>
      <w:szCs w:val="24"/>
    </w:rPr>
  </w:style>
  <w:style w:type="character" w:customStyle="1" w:styleId="a6">
    <w:name w:val="批注文字 字符"/>
    <w:basedOn w:val="a0"/>
    <w:link w:val="a5"/>
    <w:uiPriority w:val="99"/>
    <w:semiHidden/>
    <w:qFormat/>
    <w:rPr>
      <w:rFonts w:ascii="Times New Roman" w:eastAsia="宋体" w:hAnsi="Times New Roman" w:cs="Times New Roman"/>
      <w:sz w:val="20"/>
      <w:szCs w:val="20"/>
      <w:lang w:val="en-GB" w:eastAsia="en-US"/>
    </w:rPr>
  </w:style>
  <w:style w:type="character" w:customStyle="1" w:styleId="a8">
    <w:name w:val="正文文本 字符"/>
    <w:basedOn w:val="a0"/>
    <w:link w:val="a7"/>
    <w:qFormat/>
    <w:rPr>
      <w:rFonts w:ascii="Arial" w:hAnsi="Arial"/>
      <w:sz w:val="24"/>
      <w:szCs w:val="24"/>
    </w:rPr>
  </w:style>
  <w:style w:type="character" w:customStyle="1" w:styleId="ae">
    <w:name w:val="页眉 字符"/>
    <w:basedOn w:val="a0"/>
    <w:link w:val="ac"/>
    <w:uiPriority w:val="99"/>
    <w:qFormat/>
    <w:rPr>
      <w:rFonts w:ascii="Times New Roman" w:eastAsia="宋体" w:hAnsi="Times New Roman" w:cs="Times New Roman"/>
      <w:sz w:val="20"/>
      <w:szCs w:val="20"/>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af2">
    <w:name w:val="批注主题 字符"/>
    <w:basedOn w:val="a6"/>
    <w:link w:val="af1"/>
    <w:uiPriority w:val="99"/>
    <w:semiHidden/>
    <w:qFormat/>
    <w:rPr>
      <w:rFonts w:ascii="Times New Roman" w:eastAsia="宋体" w:hAnsi="Times New Roman" w:cs="Times New Roman"/>
      <w:b/>
      <w:bCs/>
      <w:sz w:val="20"/>
      <w:szCs w:val="20"/>
      <w:lang w:val="en-GB" w:eastAsia="en-US"/>
    </w:rPr>
  </w:style>
  <w:style w:type="character" w:styleId="afa">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fc"/>
    <w:uiPriority w:val="34"/>
    <w:qFormat/>
    <w:pPr>
      <w:spacing w:after="160" w:line="259" w:lineRule="auto"/>
      <w:ind w:left="720"/>
      <w:contextualSpacing/>
    </w:pPr>
  </w:style>
  <w:style w:type="character" w:customStyle="1" w:styleId="afc">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rPr>
      <w:rFonts w:ascii="Times New Roman" w:eastAsia="宋体"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line="259" w:lineRule="auto"/>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a"/>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a"/>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2">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msodel0">
    <w:name w:val="msodel"/>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86929">
      <w:bodyDiv w:val="1"/>
      <w:marLeft w:val="0"/>
      <w:marRight w:val="0"/>
      <w:marTop w:val="0"/>
      <w:marBottom w:val="0"/>
      <w:divBdr>
        <w:top w:val="none" w:sz="0" w:space="0" w:color="auto"/>
        <w:left w:val="none" w:sz="0" w:space="0" w:color="auto"/>
        <w:bottom w:val="none" w:sz="0" w:space="0" w:color="auto"/>
        <w:right w:val="none" w:sz="0" w:space="0" w:color="auto"/>
      </w:divBdr>
      <w:divsChild>
        <w:div w:id="1966695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Power/"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2EB50E88-3A94-471B-B6B1-D7A1B853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22</Pages>
  <Words>8380</Words>
  <Characters>47770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56038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左志松(Jason)</cp:lastModifiedBy>
  <cp:revision>8</cp:revision>
  <cp:lastPrinted>2019-01-22T03:27:00Z</cp:lastPrinted>
  <dcterms:created xsi:type="dcterms:W3CDTF">2020-11-17T00:45:00Z</dcterms:created>
  <dcterms:modified xsi:type="dcterms:W3CDTF">2020-11-17T06:31:00Z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