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4"/>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宋体"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c"/>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4"/>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af4"/>
              <w:spacing w:after="180"/>
              <w:ind w:left="800"/>
              <w:rPr>
                <w:rFonts w:ascii="Arial" w:hAnsi="Arial" w:cs="Arial"/>
                <w:bCs/>
                <w:sz w:val="20"/>
                <w:szCs w:val="20"/>
              </w:rPr>
            </w:pPr>
          </w:p>
          <w:p w14:paraId="1E0A09DF" w14:textId="77777777" w:rsidR="00F51F72" w:rsidRDefault="00B103D3">
            <w:pPr>
              <w:pStyle w:val="af4"/>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4"/>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af4"/>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af4"/>
              <w:spacing w:before="120" w:after="0" w:line="240" w:lineRule="auto"/>
              <w:ind w:left="1440"/>
              <w:contextualSpacing w:val="0"/>
              <w:rPr>
                <w:rFonts w:ascii="Arial" w:hAnsi="Arial" w:cs="Arial"/>
                <w:bCs/>
                <w:sz w:val="20"/>
                <w:szCs w:val="20"/>
              </w:rPr>
            </w:pPr>
          </w:p>
          <w:p w14:paraId="0A28BB8F" w14:textId="77777777" w:rsidR="00F51F72" w:rsidRDefault="00B103D3">
            <w:pPr>
              <w:pStyle w:val="af4"/>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4"/>
              <w:ind w:left="800"/>
              <w:rPr>
                <w:rFonts w:ascii="Arial" w:hAnsi="Arial" w:cs="Arial"/>
                <w:bCs/>
                <w:sz w:val="20"/>
                <w:szCs w:val="20"/>
              </w:rPr>
            </w:pPr>
          </w:p>
          <w:p w14:paraId="44334E7B"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af4"/>
              <w:ind w:left="800"/>
              <w:rPr>
                <w:rFonts w:ascii="Arial" w:hAnsi="Arial" w:cs="Arial"/>
                <w:sz w:val="20"/>
                <w:szCs w:val="20"/>
              </w:rPr>
            </w:pPr>
          </w:p>
          <w:p w14:paraId="75A92A9D"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4"/>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302"/>
        <w:gridCol w:w="8497"/>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宋体" w:hAnsi="Arial" w:cs="Arial"/>
                <w:sz w:val="20"/>
                <w:szCs w:val="20"/>
              </w:rPr>
            </w:pPr>
          </w:p>
          <w:p w14:paraId="3B7D4B3F" w14:textId="77777777" w:rsidR="00F51F72" w:rsidRDefault="00B103D3">
            <w:pPr>
              <w:outlineLvl w:val="0"/>
              <w:rPr>
                <w:rFonts w:ascii="Arial" w:eastAsia="宋体" w:hAnsi="Arial" w:cs="Arial"/>
                <w:bCs/>
                <w:sz w:val="20"/>
                <w:szCs w:val="20"/>
              </w:rPr>
            </w:pPr>
            <w:r>
              <w:rPr>
                <w:rFonts w:ascii="Arial" w:eastAsia="宋体" w:hAnsi="Arial" w:cs="Arial" w:hint="eastAsia"/>
                <w:sz w:val="20"/>
                <w:szCs w:val="20"/>
              </w:rPr>
              <w:t xml:space="preserve">Moreover,as described above </w:t>
            </w:r>
            <w:r>
              <w:rPr>
                <w:rFonts w:ascii="Arial" w:eastAsia="宋体" w:hAnsi="Arial" w:cs="Arial"/>
                <w:sz w:val="20"/>
                <w:szCs w:val="20"/>
              </w:rPr>
              <w:t>“</w:t>
            </w:r>
            <w:r>
              <w:rPr>
                <w:rFonts w:ascii="Arial" w:eastAsia="宋体"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bCs/>
                <w:sz w:val="20"/>
                <w:szCs w:val="20"/>
              </w:rPr>
              <w:t>”</w:t>
            </w:r>
            <w:r>
              <w:rPr>
                <w:rFonts w:ascii="Arial" w:eastAsia="宋体"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宋体"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宋体" w:hAnsi="Arial" w:cs="Arial"/>
                <w:bCs/>
                <w:sz w:val="20"/>
                <w:szCs w:val="20"/>
              </w:rPr>
            </w:pPr>
          </w:p>
          <w:p w14:paraId="6AEE4266" w14:textId="77777777" w:rsidR="00F51F72" w:rsidRDefault="00B103D3">
            <w:pPr>
              <w:outlineLvl w:val="0"/>
              <w:rPr>
                <w:rFonts w:ascii="Arial" w:eastAsia="宋体" w:hAnsi="Arial" w:cs="Arial"/>
                <w:bCs/>
                <w:sz w:val="20"/>
                <w:szCs w:val="20"/>
              </w:rPr>
            </w:pPr>
            <w:r>
              <w:rPr>
                <w:rFonts w:ascii="Arial" w:eastAsia="宋体"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14:paraId="51762031" w14:textId="77777777" w:rsidR="00F51F72" w:rsidRDefault="00F51F72">
            <w:pPr>
              <w:outlineLvl w:val="0"/>
              <w:rPr>
                <w:rFonts w:ascii="Arial" w:eastAsia="宋体" w:hAnsi="Arial" w:cs="Arial"/>
                <w:bCs/>
                <w:sz w:val="20"/>
                <w:szCs w:val="20"/>
              </w:rPr>
            </w:pPr>
          </w:p>
          <w:p w14:paraId="3BBDC940"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宋体" w:hAnsi="Arial" w:cs="Arial" w:hint="eastAsia"/>
                <w:bCs/>
                <w:sz w:val="20"/>
                <w:szCs w:val="20"/>
              </w:rPr>
              <w:t>]</w:t>
            </w:r>
          </w:p>
          <w:p w14:paraId="7ADE60BB" w14:textId="77777777" w:rsidR="00F51F72" w:rsidRDefault="00F51F72">
            <w:pPr>
              <w:outlineLvl w:val="0"/>
              <w:rPr>
                <w:rFonts w:ascii="Arial" w:eastAsia="宋体"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宋体" w:hAnsi="Arial" w:cs="Arial"/>
                <w:bCs/>
                <w:sz w:val="20"/>
                <w:szCs w:val="20"/>
              </w:rPr>
            </w:pPr>
            <w:r w:rsidRPr="00CA2E51">
              <w:rPr>
                <w:rFonts w:ascii="Arial" w:eastAsia="宋体" w:hAnsi="Arial" w:cs="Arial"/>
                <w:bCs/>
                <w:sz w:val="20"/>
                <w:szCs w:val="20"/>
              </w:rPr>
              <w:t xml:space="preserve">For the new </w:t>
            </w:r>
            <w:r>
              <w:rPr>
                <w:rFonts w:ascii="Arial" w:eastAsia="宋体" w:hAnsi="Arial" w:cs="Arial"/>
                <w:bCs/>
                <w:sz w:val="20"/>
                <w:szCs w:val="20"/>
              </w:rPr>
              <w:t>results in 2A, 2B,</w:t>
            </w:r>
            <w:r w:rsidRPr="00CA2E51">
              <w:rPr>
                <w:rFonts w:ascii="Arial" w:eastAsia="宋体" w:hAnsi="Arial" w:cs="Arial"/>
                <w:bCs/>
                <w:sz w:val="20"/>
                <w:szCs w:val="20"/>
              </w:rPr>
              <w:t xml:space="preserve"> </w:t>
            </w:r>
            <w:r>
              <w:rPr>
                <w:rFonts w:ascii="Arial" w:eastAsia="宋体" w:hAnsi="Arial" w:cs="Arial"/>
                <w:bCs/>
                <w:sz w:val="20"/>
                <w:szCs w:val="20"/>
              </w:rPr>
              <w:t xml:space="preserve">it’s unreasonable that </w:t>
            </w:r>
            <w:r w:rsidRPr="00CA2E51">
              <w:rPr>
                <w:rFonts w:ascii="Arial" w:eastAsia="宋体" w:hAnsi="Arial" w:cs="Arial"/>
                <w:bCs/>
                <w:sz w:val="20"/>
                <w:szCs w:val="20"/>
              </w:rPr>
              <w:t xml:space="preserve">power saving gain for 50% BD reduction is </w:t>
            </w:r>
            <w:r>
              <w:rPr>
                <w:rFonts w:ascii="Arial" w:eastAsia="宋体" w:hAnsi="Arial" w:cs="Arial"/>
                <w:bCs/>
                <w:sz w:val="20"/>
                <w:szCs w:val="20"/>
              </w:rPr>
              <w:t>less</w:t>
            </w:r>
            <w:r w:rsidRPr="00CA2E51">
              <w:rPr>
                <w:rFonts w:ascii="Arial" w:eastAsia="宋体" w:hAnsi="Arial" w:cs="Arial"/>
                <w:bCs/>
                <w:sz w:val="20"/>
                <w:szCs w:val="20"/>
              </w:rPr>
              <w:t xml:space="preserve"> than</w:t>
            </w:r>
            <w:r>
              <w:rPr>
                <w:rFonts w:ascii="Arial" w:eastAsia="宋体" w:hAnsi="Arial" w:cs="Arial"/>
                <w:bCs/>
                <w:sz w:val="20"/>
                <w:szCs w:val="20"/>
              </w:rPr>
              <w:t xml:space="preserve"> that for</w:t>
            </w:r>
            <w:r w:rsidRPr="00CA2E51">
              <w:rPr>
                <w:rFonts w:ascii="Arial" w:eastAsia="宋体" w:hAnsi="Arial" w:cs="Arial"/>
                <w:bCs/>
                <w:sz w:val="20"/>
                <w:szCs w:val="20"/>
              </w:rPr>
              <w:t xml:space="preserve"> 25% BD reduction</w:t>
            </w:r>
            <w:r>
              <w:rPr>
                <w:rFonts w:ascii="Arial" w:eastAsia="宋体"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r>
              <w:rPr>
                <w:rFonts w:ascii="Arial" w:eastAsiaTheme="minorEastAsia" w:hAnsi="Arial" w:cs="Arial"/>
                <w:sz w:val="20"/>
                <w:szCs w:val="20"/>
              </w:rPr>
              <w:t>Futurewei</w:t>
            </w: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ED454B4" w:rsidR="00F91ED2" w:rsidRDefault="00F91ED2" w:rsidP="00F91ED2">
            <w:pPr>
              <w:rPr>
                <w:rFonts w:ascii="Arial" w:eastAsia="宋体" w:hAnsi="Arial" w:cs="Arial"/>
                <w:sz w:val="20"/>
                <w:szCs w:val="20"/>
              </w:rPr>
            </w:pPr>
            <w:r>
              <w:rPr>
                <w:rFonts w:ascii="Arial" w:eastAsia="宋体"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8B0" w14:textId="77777777" w:rsidR="00F91ED2" w:rsidRDefault="00F91ED2" w:rsidP="00F91ED2">
            <w:pPr>
              <w:rPr>
                <w:rFonts w:ascii="Arial" w:hAnsi="Arial" w:cs="Arial"/>
                <w:sz w:val="20"/>
                <w:szCs w:val="20"/>
                <w:lang w:eastAsia="en-US"/>
              </w:rPr>
            </w:pPr>
            <w:r>
              <w:rPr>
                <w:rFonts w:ascii="Arial" w:hAnsi="Arial" w:cs="Arial"/>
                <w:sz w:val="20"/>
                <w:szCs w:val="20"/>
                <w:lang w:eastAsia="en-US"/>
              </w:rPr>
              <w:t xml:space="preserve">There were some copy-paste errors in our entries in the </w:t>
            </w:r>
            <w:hyperlink r:id="rId12" w:history="1">
              <w:r w:rsidRPr="005B5411">
                <w:rPr>
                  <w:rStyle w:val="af1"/>
                  <w:rFonts w:ascii="Arial" w:hAnsi="Arial" w:cs="Arial"/>
                  <w:sz w:val="20"/>
                  <w:szCs w:val="20"/>
                  <w:lang w:eastAsia="en-US"/>
                </w:rPr>
                <w:t>spreadsheet</w:t>
              </w:r>
            </w:hyperlink>
            <w:r>
              <w:rPr>
                <w:rFonts w:ascii="Arial" w:hAnsi="Arial" w:cs="Arial"/>
                <w:sz w:val="20"/>
                <w:szCs w:val="20"/>
                <w:lang w:eastAsia="en-US"/>
              </w:rPr>
              <w:t xml:space="preserve">. </w:t>
            </w:r>
            <w:r w:rsidRPr="004B3E12">
              <w:rPr>
                <w:rFonts w:ascii="Arial" w:hAnsi="Arial" w:cs="Arial"/>
                <w:sz w:val="20"/>
                <w:szCs w:val="20"/>
                <w:lang w:eastAsia="en-US"/>
              </w:rPr>
              <w:t xml:space="preserve">We have </w:t>
            </w:r>
            <w:r>
              <w:rPr>
                <w:rFonts w:ascii="Arial" w:hAnsi="Arial" w:cs="Arial"/>
                <w:sz w:val="20"/>
                <w:szCs w:val="20"/>
                <w:lang w:eastAsia="en-US"/>
              </w:rPr>
              <w:t xml:space="preserve">now made the following corrections </w:t>
            </w:r>
            <w:r w:rsidRPr="004B3E12">
              <w:rPr>
                <w:rFonts w:ascii="Arial" w:hAnsi="Arial" w:cs="Arial"/>
                <w:sz w:val="20"/>
                <w:szCs w:val="20"/>
                <w:lang w:eastAsia="en-US"/>
              </w:rPr>
              <w:t>in v024.</w:t>
            </w:r>
          </w:p>
          <w:p w14:paraId="673705F8" w14:textId="77777777" w:rsidR="00F91ED2" w:rsidRDefault="00F91ED2" w:rsidP="00F91ED2">
            <w:pPr>
              <w:rPr>
                <w:rFonts w:ascii="Arial" w:hAnsi="Arial" w:cs="Arial"/>
                <w:sz w:val="20"/>
                <w:szCs w:val="20"/>
                <w:lang w:eastAsia="en-US"/>
              </w:rPr>
            </w:pPr>
          </w:p>
          <w:p w14:paraId="44ECF9B9" w14:textId="77777777" w:rsidR="00F91ED2" w:rsidRDefault="00F91ED2" w:rsidP="00F91ED2">
            <w:pPr>
              <w:pStyle w:val="af4"/>
              <w:numPr>
                <w:ilvl w:val="0"/>
                <w:numId w:val="13"/>
              </w:numPr>
              <w:rPr>
                <w:rFonts w:ascii="Arial" w:hAnsi="Arial" w:cs="Arial"/>
                <w:sz w:val="20"/>
                <w:szCs w:val="20"/>
                <w:lang w:eastAsia="en-US"/>
              </w:rPr>
            </w:pPr>
            <w:r w:rsidRPr="00533232">
              <w:rPr>
                <w:rFonts w:ascii="Arial" w:hAnsi="Arial" w:cs="Arial"/>
                <w:sz w:val="20"/>
                <w:szCs w:val="20"/>
                <w:lang w:eastAsia="en-US"/>
              </w:rPr>
              <w:t xml:space="preserve">For IM traffic model, </w:t>
            </w:r>
            <w:r>
              <w:rPr>
                <w:rFonts w:ascii="Arial" w:hAnsi="Arial" w:cs="Arial"/>
                <w:sz w:val="20"/>
                <w:szCs w:val="20"/>
                <w:lang w:eastAsia="en-US"/>
              </w:rPr>
              <w:t>for Case 2, 0.0036% and 0.0059% are corrected to 0.36% and 0.59%.</w:t>
            </w:r>
          </w:p>
          <w:p w14:paraId="523506FF" w14:textId="77777777" w:rsidR="00F91ED2" w:rsidRDefault="00F91ED2" w:rsidP="00F91ED2">
            <w:pPr>
              <w:pStyle w:val="af4"/>
              <w:numPr>
                <w:ilvl w:val="0"/>
                <w:numId w:val="13"/>
              </w:numPr>
              <w:rPr>
                <w:rFonts w:ascii="Arial" w:hAnsi="Arial" w:cs="Arial"/>
                <w:sz w:val="20"/>
                <w:szCs w:val="20"/>
                <w:lang w:eastAsia="en-US"/>
              </w:rPr>
            </w:pPr>
            <w:r>
              <w:rPr>
                <w:rFonts w:ascii="Arial" w:hAnsi="Arial" w:cs="Arial"/>
                <w:sz w:val="20"/>
                <w:szCs w:val="20"/>
                <w:lang w:eastAsia="en-US"/>
              </w:rPr>
              <w:t>In the Comments column of Tabs 3/4/5/6, the entries for cross-slot scheduling and same-slot scheduling which had been swapped around are now corrected.</w:t>
            </w:r>
          </w:p>
          <w:p w14:paraId="575A47D7" w14:textId="77777777" w:rsidR="00F91ED2" w:rsidRPr="004B3E12" w:rsidRDefault="00F91ED2" w:rsidP="00F91ED2">
            <w:pPr>
              <w:rPr>
                <w:rFonts w:ascii="Arial" w:hAnsi="Arial" w:cs="Arial"/>
                <w:sz w:val="20"/>
                <w:szCs w:val="20"/>
                <w:lang w:eastAsia="en-US"/>
              </w:rPr>
            </w:pPr>
            <w:r>
              <w:rPr>
                <w:rFonts w:ascii="Arial" w:hAnsi="Arial" w:cs="Arial"/>
                <w:sz w:val="20"/>
                <w:szCs w:val="20"/>
                <w:lang w:eastAsia="en-US"/>
              </w:rPr>
              <w:t xml:space="preserve">Thank you to ZTE and Samsung who pointed this out. </w:t>
            </w:r>
            <w:r w:rsidRPr="004B3E12">
              <w:rPr>
                <w:rFonts w:ascii="Arial" w:hAnsi="Arial" w:cs="Arial"/>
                <w:sz w:val="20"/>
                <w:szCs w:val="20"/>
                <w:lang w:eastAsia="en-US"/>
              </w:rPr>
              <w:t xml:space="preserve">We hope the concerns addressed </w:t>
            </w:r>
            <w:r>
              <w:rPr>
                <w:rFonts w:ascii="Arial" w:hAnsi="Arial" w:cs="Arial"/>
                <w:sz w:val="20"/>
                <w:szCs w:val="20"/>
                <w:lang w:eastAsia="en-US"/>
              </w:rPr>
              <w:t>by</w:t>
            </w:r>
            <w:r w:rsidRPr="004B3E12">
              <w:rPr>
                <w:rFonts w:ascii="Arial" w:hAnsi="Arial" w:cs="Arial"/>
                <w:sz w:val="20"/>
                <w:szCs w:val="20"/>
                <w:lang w:eastAsia="en-US"/>
              </w:rPr>
              <w:t xml:space="preserve"> </w:t>
            </w:r>
            <w:r>
              <w:rPr>
                <w:rFonts w:ascii="Arial" w:hAnsi="Arial" w:cs="Arial"/>
                <w:sz w:val="20"/>
                <w:szCs w:val="20"/>
                <w:lang w:eastAsia="en-US"/>
              </w:rPr>
              <w:t xml:space="preserve">the following proposed </w:t>
            </w:r>
            <w:r w:rsidRPr="004B3E12">
              <w:rPr>
                <w:rFonts w:ascii="Arial" w:hAnsi="Arial" w:cs="Arial"/>
                <w:sz w:val="20"/>
                <w:szCs w:val="20"/>
                <w:lang w:eastAsia="en-US"/>
              </w:rPr>
              <w:t>update</w:t>
            </w:r>
            <w:r>
              <w:rPr>
                <w:rFonts w:ascii="Arial" w:hAnsi="Arial" w:cs="Arial"/>
                <w:sz w:val="20"/>
                <w:szCs w:val="20"/>
                <w:lang w:eastAsia="en-US"/>
              </w:rPr>
              <w:t>s of the TP, which we do not expect will change the observations based on the evaluation results significantly.</w:t>
            </w:r>
          </w:p>
          <w:p w14:paraId="3D82EFD4" w14:textId="77777777" w:rsidR="00F91ED2" w:rsidRPr="004B3E12" w:rsidRDefault="00F91ED2" w:rsidP="00F91ED2">
            <w:pPr>
              <w:rPr>
                <w:rFonts w:ascii="Arial" w:hAnsi="Arial" w:cs="Arial"/>
                <w:sz w:val="16"/>
                <w:szCs w:val="16"/>
              </w:rPr>
            </w:pPr>
          </w:p>
          <w:p w14:paraId="633760F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95"/>
              <w:gridCol w:w="981"/>
              <w:gridCol w:w="670"/>
              <w:gridCol w:w="670"/>
              <w:gridCol w:w="670"/>
              <w:gridCol w:w="759"/>
              <w:gridCol w:w="670"/>
              <w:gridCol w:w="759"/>
              <w:gridCol w:w="590"/>
              <w:gridCol w:w="590"/>
              <w:gridCol w:w="883"/>
              <w:gridCol w:w="634"/>
            </w:tblGrid>
            <w:tr w:rsidR="00F91ED2" w14:paraId="5BAB808C" w14:textId="77777777" w:rsidTr="00A065C4">
              <w:trPr>
                <w:trHeight w:val="199"/>
              </w:trPr>
              <w:tc>
                <w:tcPr>
                  <w:tcW w:w="416" w:type="dxa"/>
                  <w:vMerge w:val="restart"/>
                  <w:shd w:val="clear" w:color="auto" w:fill="73FB79"/>
                </w:tcPr>
                <w:p w14:paraId="5E90ED54" w14:textId="77777777" w:rsidR="00F91ED2" w:rsidRDefault="00F91ED2" w:rsidP="00F91ED2">
                  <w:pPr>
                    <w:rPr>
                      <w:rFonts w:ascii="Arial" w:hAnsi="Arial" w:cs="Arial"/>
                      <w:sz w:val="18"/>
                      <w:szCs w:val="18"/>
                    </w:rPr>
                  </w:pPr>
                  <w:r>
                    <w:rPr>
                      <w:rFonts w:ascii="Arial" w:hAnsi="Arial" w:cs="Arial"/>
                      <w:sz w:val="18"/>
                      <w:szCs w:val="18"/>
                    </w:rPr>
                    <w:t>#</w:t>
                  </w:r>
                </w:p>
              </w:tc>
              <w:tc>
                <w:tcPr>
                  <w:tcW w:w="1076" w:type="dxa"/>
                  <w:vMerge w:val="restart"/>
                  <w:shd w:val="clear" w:color="auto" w:fill="73FB79"/>
                </w:tcPr>
                <w:p w14:paraId="78ED8F6C" w14:textId="77777777" w:rsidR="00F91ED2" w:rsidRDefault="00F91ED2" w:rsidP="00F91ED2">
                  <w:pPr>
                    <w:rPr>
                      <w:rFonts w:ascii="Arial" w:hAnsi="Arial" w:cs="Arial"/>
                      <w:sz w:val="18"/>
                      <w:szCs w:val="18"/>
                    </w:rPr>
                  </w:pPr>
                  <w:r>
                    <w:rPr>
                      <w:rFonts w:ascii="Arial" w:hAnsi="Arial" w:cs="Arial"/>
                      <w:sz w:val="18"/>
                      <w:szCs w:val="18"/>
                    </w:rPr>
                    <w:t>Company</w:t>
                  </w:r>
                </w:p>
              </w:tc>
              <w:tc>
                <w:tcPr>
                  <w:tcW w:w="1462" w:type="dxa"/>
                  <w:gridSpan w:val="2"/>
                  <w:vMerge w:val="restart"/>
                  <w:shd w:val="clear" w:color="auto" w:fill="73FB79"/>
                </w:tcPr>
                <w:p w14:paraId="4CA40F41"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8" w:type="dxa"/>
                  <w:gridSpan w:val="4"/>
                  <w:shd w:val="clear" w:color="auto" w:fill="73FB79"/>
                </w:tcPr>
                <w:p w14:paraId="4CEA158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3" w:type="dxa"/>
                  <w:gridSpan w:val="2"/>
                  <w:vMerge w:val="restart"/>
                  <w:shd w:val="clear" w:color="auto" w:fill="73FB79"/>
                </w:tcPr>
                <w:p w14:paraId="4B4942A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48F9DC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4A46DE1" w14:textId="77777777" w:rsidR="00F91ED2" w:rsidRDefault="00F91ED2" w:rsidP="00F91ED2">
                  <w:pPr>
                    <w:jc w:val="center"/>
                    <w:rPr>
                      <w:rFonts w:ascii="Arial" w:hAnsi="Arial" w:cs="Arial"/>
                      <w:sz w:val="18"/>
                      <w:szCs w:val="18"/>
                    </w:rPr>
                  </w:pPr>
                  <w:r>
                    <w:rPr>
                      <w:rFonts w:ascii="Arial" w:hAnsi="Arial" w:cs="Arial"/>
                      <w:sz w:val="18"/>
                      <w:szCs w:val="18"/>
                    </w:rPr>
                    <w:lastRenderedPageBreak/>
                    <w:t>(Note 1)</w:t>
                  </w:r>
                </w:p>
              </w:tc>
              <w:tc>
                <w:tcPr>
                  <w:tcW w:w="598" w:type="dxa"/>
                  <w:vMerge w:val="restart"/>
                  <w:shd w:val="clear" w:color="auto" w:fill="73FB79"/>
                </w:tcPr>
                <w:p w14:paraId="53180603" w14:textId="77777777" w:rsidR="00F91ED2" w:rsidRDefault="00F91ED2" w:rsidP="00F91ED2">
                  <w:pPr>
                    <w:jc w:val="center"/>
                    <w:rPr>
                      <w:rFonts w:ascii="Arial" w:hAnsi="Arial" w:cs="Arial"/>
                      <w:sz w:val="18"/>
                      <w:szCs w:val="18"/>
                    </w:rPr>
                  </w:pPr>
                  <w:r>
                    <w:rPr>
                      <w:rFonts w:ascii="Arial" w:hAnsi="Arial" w:cs="Arial"/>
                      <w:sz w:val="18"/>
                      <w:szCs w:val="18"/>
                    </w:rPr>
                    <w:lastRenderedPageBreak/>
                    <w:t>Notes</w:t>
                  </w:r>
                </w:p>
              </w:tc>
            </w:tr>
            <w:tr w:rsidR="00F91ED2" w14:paraId="3BF5928B" w14:textId="77777777" w:rsidTr="00A065C4">
              <w:trPr>
                <w:trHeight w:val="199"/>
              </w:trPr>
              <w:tc>
                <w:tcPr>
                  <w:tcW w:w="416" w:type="dxa"/>
                  <w:vMerge/>
                </w:tcPr>
                <w:p w14:paraId="5D6F646F" w14:textId="77777777" w:rsidR="00F91ED2" w:rsidRDefault="00F91ED2" w:rsidP="00F91ED2">
                  <w:pPr>
                    <w:rPr>
                      <w:rFonts w:ascii="Arial" w:hAnsi="Arial" w:cs="Arial"/>
                      <w:sz w:val="18"/>
                      <w:szCs w:val="18"/>
                    </w:rPr>
                  </w:pPr>
                </w:p>
              </w:tc>
              <w:tc>
                <w:tcPr>
                  <w:tcW w:w="1076" w:type="dxa"/>
                  <w:vMerge/>
                </w:tcPr>
                <w:p w14:paraId="156CCD8B" w14:textId="77777777" w:rsidR="00F91ED2" w:rsidRDefault="00F91ED2" w:rsidP="00F91ED2">
                  <w:pPr>
                    <w:rPr>
                      <w:rFonts w:ascii="Arial" w:hAnsi="Arial" w:cs="Arial"/>
                      <w:sz w:val="18"/>
                      <w:szCs w:val="18"/>
                    </w:rPr>
                  </w:pPr>
                </w:p>
              </w:tc>
              <w:tc>
                <w:tcPr>
                  <w:tcW w:w="1462" w:type="dxa"/>
                  <w:gridSpan w:val="2"/>
                  <w:vMerge/>
                  <w:shd w:val="clear" w:color="auto" w:fill="73FB79"/>
                </w:tcPr>
                <w:p w14:paraId="0A161176" w14:textId="77777777" w:rsidR="00F91ED2" w:rsidRDefault="00F91ED2" w:rsidP="00F91ED2">
                  <w:pPr>
                    <w:jc w:val="center"/>
                    <w:rPr>
                      <w:rFonts w:ascii="Arial" w:hAnsi="Arial" w:cs="Arial"/>
                      <w:sz w:val="18"/>
                      <w:szCs w:val="18"/>
                    </w:rPr>
                  </w:pPr>
                </w:p>
              </w:tc>
              <w:tc>
                <w:tcPr>
                  <w:tcW w:w="1554" w:type="dxa"/>
                  <w:gridSpan w:val="2"/>
                  <w:shd w:val="clear" w:color="auto" w:fill="73FB79"/>
                </w:tcPr>
                <w:p w14:paraId="0BA885A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4" w:type="dxa"/>
                  <w:gridSpan w:val="2"/>
                  <w:shd w:val="clear" w:color="auto" w:fill="73FB79"/>
                </w:tcPr>
                <w:p w14:paraId="5B1D2553"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3" w:type="dxa"/>
                  <w:gridSpan w:val="2"/>
                  <w:vMerge/>
                  <w:shd w:val="clear" w:color="auto" w:fill="73FB79"/>
                </w:tcPr>
                <w:p w14:paraId="082DB513" w14:textId="77777777" w:rsidR="00F91ED2" w:rsidRDefault="00F91ED2" w:rsidP="00F91ED2">
                  <w:pPr>
                    <w:jc w:val="center"/>
                    <w:rPr>
                      <w:rFonts w:ascii="Arial" w:hAnsi="Arial" w:cs="Arial"/>
                      <w:sz w:val="18"/>
                      <w:szCs w:val="18"/>
                    </w:rPr>
                  </w:pPr>
                </w:p>
              </w:tc>
              <w:tc>
                <w:tcPr>
                  <w:tcW w:w="966" w:type="dxa"/>
                  <w:vMerge/>
                </w:tcPr>
                <w:p w14:paraId="5C885E29" w14:textId="77777777" w:rsidR="00F91ED2" w:rsidRDefault="00F91ED2" w:rsidP="00F91ED2">
                  <w:pPr>
                    <w:jc w:val="center"/>
                    <w:rPr>
                      <w:rFonts w:ascii="Arial" w:hAnsi="Arial" w:cs="Arial"/>
                      <w:sz w:val="18"/>
                      <w:szCs w:val="18"/>
                    </w:rPr>
                  </w:pPr>
                </w:p>
              </w:tc>
              <w:tc>
                <w:tcPr>
                  <w:tcW w:w="598" w:type="dxa"/>
                  <w:vMerge/>
                </w:tcPr>
                <w:p w14:paraId="769136F0" w14:textId="77777777" w:rsidR="00F91ED2" w:rsidRDefault="00F91ED2" w:rsidP="00F91ED2">
                  <w:pPr>
                    <w:jc w:val="center"/>
                    <w:rPr>
                      <w:rFonts w:ascii="Arial" w:hAnsi="Arial" w:cs="Arial"/>
                      <w:sz w:val="18"/>
                      <w:szCs w:val="18"/>
                    </w:rPr>
                  </w:pPr>
                </w:p>
              </w:tc>
            </w:tr>
            <w:tr w:rsidR="00F91ED2" w14:paraId="732A9B07" w14:textId="77777777" w:rsidTr="00A065C4">
              <w:trPr>
                <w:trHeight w:val="199"/>
              </w:trPr>
              <w:tc>
                <w:tcPr>
                  <w:tcW w:w="416" w:type="dxa"/>
                  <w:vMerge/>
                </w:tcPr>
                <w:p w14:paraId="5703B3FD" w14:textId="77777777" w:rsidR="00F91ED2" w:rsidRDefault="00F91ED2" w:rsidP="00F91ED2">
                  <w:pPr>
                    <w:rPr>
                      <w:rFonts w:ascii="Arial" w:hAnsi="Arial" w:cs="Arial"/>
                      <w:sz w:val="18"/>
                      <w:szCs w:val="18"/>
                    </w:rPr>
                  </w:pPr>
                </w:p>
              </w:tc>
              <w:tc>
                <w:tcPr>
                  <w:tcW w:w="1076" w:type="dxa"/>
                  <w:vMerge/>
                </w:tcPr>
                <w:p w14:paraId="441CD46A" w14:textId="77777777" w:rsidR="00F91ED2" w:rsidRDefault="00F91ED2" w:rsidP="00F91ED2">
                  <w:pPr>
                    <w:rPr>
                      <w:rFonts w:ascii="Arial" w:hAnsi="Arial" w:cs="Arial"/>
                      <w:sz w:val="18"/>
                      <w:szCs w:val="18"/>
                    </w:rPr>
                  </w:pPr>
                </w:p>
              </w:tc>
              <w:tc>
                <w:tcPr>
                  <w:tcW w:w="726" w:type="dxa"/>
                  <w:shd w:val="clear" w:color="auto" w:fill="73FB79"/>
                </w:tcPr>
                <w:p w14:paraId="210DC8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36" w:type="dxa"/>
                  <w:shd w:val="clear" w:color="auto" w:fill="73FB79"/>
                </w:tcPr>
                <w:p w14:paraId="28DAD985"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ED79B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60759C0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1AF05FB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1293A8E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5C4323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12C8131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0915DC2" w14:textId="77777777" w:rsidR="00F91ED2" w:rsidRDefault="00F91ED2" w:rsidP="00F91ED2">
                  <w:pPr>
                    <w:jc w:val="center"/>
                    <w:rPr>
                      <w:rFonts w:ascii="Arial" w:hAnsi="Arial" w:cs="Arial"/>
                      <w:sz w:val="18"/>
                      <w:szCs w:val="18"/>
                    </w:rPr>
                  </w:pPr>
                </w:p>
              </w:tc>
              <w:tc>
                <w:tcPr>
                  <w:tcW w:w="598" w:type="dxa"/>
                  <w:vMerge/>
                </w:tcPr>
                <w:p w14:paraId="03C68D62" w14:textId="77777777" w:rsidR="00F91ED2" w:rsidRDefault="00F91ED2" w:rsidP="00F91ED2">
                  <w:pPr>
                    <w:jc w:val="center"/>
                    <w:rPr>
                      <w:rFonts w:ascii="Arial" w:hAnsi="Arial" w:cs="Arial"/>
                      <w:sz w:val="18"/>
                      <w:szCs w:val="18"/>
                    </w:rPr>
                  </w:pPr>
                </w:p>
              </w:tc>
            </w:tr>
            <w:tr w:rsidR="00F91ED2" w14:paraId="2CAA30D7" w14:textId="77777777" w:rsidTr="00A065C4">
              <w:trPr>
                <w:trHeight w:val="199"/>
              </w:trPr>
              <w:tc>
                <w:tcPr>
                  <w:tcW w:w="416" w:type="dxa"/>
                </w:tcPr>
                <w:p w14:paraId="448A3EC0" w14:textId="77777777" w:rsidR="00F91ED2" w:rsidRDefault="00F91ED2" w:rsidP="00F91ED2">
                  <w:pPr>
                    <w:rPr>
                      <w:rFonts w:ascii="Arial" w:hAnsi="Arial" w:cs="Arial"/>
                      <w:sz w:val="18"/>
                      <w:szCs w:val="18"/>
                    </w:rPr>
                  </w:pPr>
                  <w:r>
                    <w:rPr>
                      <w:rFonts w:ascii="Arial" w:hAnsi="Arial" w:cs="Arial"/>
                      <w:sz w:val="18"/>
                      <w:szCs w:val="18"/>
                    </w:rPr>
                    <w:t>12</w:t>
                  </w:r>
                </w:p>
              </w:tc>
              <w:tc>
                <w:tcPr>
                  <w:tcW w:w="1076" w:type="dxa"/>
                </w:tcPr>
                <w:p w14:paraId="0696121D"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vAlign w:val="bottom"/>
                </w:tcPr>
                <w:p w14:paraId="46418527"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0.30</w:t>
                  </w:r>
                  <w:r>
                    <w:rPr>
                      <w:rFonts w:ascii="Arial" w:hAnsi="Arial" w:cs="Arial"/>
                      <w:strike/>
                      <w:color w:val="FF0000"/>
                      <w:sz w:val="18"/>
                      <w:szCs w:val="18"/>
                    </w:rPr>
                    <w:t xml:space="preserve"> </w:t>
                  </w:r>
                  <w:r w:rsidRPr="008654FA">
                    <w:rPr>
                      <w:rFonts w:ascii="Arial" w:hAnsi="Arial" w:cs="Arial"/>
                      <w:color w:val="FF0000"/>
                      <w:sz w:val="18"/>
                      <w:szCs w:val="18"/>
                    </w:rPr>
                    <w:t>0.32</w:t>
                  </w:r>
                  <w:r>
                    <w:rPr>
                      <w:rFonts w:ascii="Arial" w:hAnsi="Arial" w:cs="Arial"/>
                      <w:color w:val="000000"/>
                      <w:sz w:val="18"/>
                      <w:szCs w:val="18"/>
                    </w:rPr>
                    <w:t>%</w:t>
                  </w:r>
                </w:p>
              </w:tc>
              <w:tc>
                <w:tcPr>
                  <w:tcW w:w="736" w:type="dxa"/>
                  <w:vAlign w:val="bottom"/>
                </w:tcPr>
                <w:p w14:paraId="5A9DFFDC"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0.00</w:t>
                  </w:r>
                  <w:r>
                    <w:rPr>
                      <w:rFonts w:ascii="Arial" w:hAnsi="Arial" w:cs="Arial"/>
                      <w:strike/>
                      <w:color w:val="FF0000"/>
                      <w:sz w:val="18"/>
                      <w:szCs w:val="18"/>
                    </w:rPr>
                    <w:t xml:space="preserve"> </w:t>
                  </w:r>
                  <w:r w:rsidRPr="008654FA">
                    <w:rPr>
                      <w:rFonts w:ascii="Arial" w:hAnsi="Arial" w:cs="Arial"/>
                      <w:color w:val="FF0000"/>
                      <w:sz w:val="18"/>
                      <w:szCs w:val="18"/>
                    </w:rPr>
                    <w:t>0.59</w:t>
                  </w:r>
                  <w:r>
                    <w:rPr>
                      <w:rFonts w:ascii="Arial" w:hAnsi="Arial" w:cs="Arial"/>
                      <w:color w:val="000000"/>
                      <w:sz w:val="18"/>
                      <w:szCs w:val="18"/>
                    </w:rPr>
                    <w:t>%</w:t>
                  </w:r>
                </w:p>
              </w:tc>
              <w:tc>
                <w:tcPr>
                  <w:tcW w:w="727" w:type="dxa"/>
                  <w:vAlign w:val="bottom"/>
                </w:tcPr>
                <w:p w14:paraId="7A6D7AD4"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550E0409"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727" w:type="dxa"/>
                  <w:vAlign w:val="bottom"/>
                </w:tcPr>
                <w:p w14:paraId="15BDB233"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296A1BB5"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637" w:type="dxa"/>
                </w:tcPr>
                <w:p w14:paraId="66B5A5AD"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6" w:type="dxa"/>
                </w:tcPr>
                <w:p w14:paraId="61A1BD28"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14E2832C" w14:textId="77777777" w:rsidR="00F91ED2" w:rsidRDefault="00F91ED2" w:rsidP="00F91ED2">
                  <w:pPr>
                    <w:jc w:val="center"/>
                    <w:rPr>
                      <w:rFonts w:ascii="Arial" w:hAnsi="Arial" w:cs="Arial"/>
                      <w:sz w:val="18"/>
                      <w:szCs w:val="18"/>
                    </w:rPr>
                  </w:pPr>
                </w:p>
              </w:tc>
              <w:tc>
                <w:tcPr>
                  <w:tcW w:w="598" w:type="dxa"/>
                </w:tcPr>
                <w:p w14:paraId="50CEE814"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1C062A9B" w14:textId="77777777" w:rsidTr="00A065C4">
              <w:trPr>
                <w:trHeight w:val="199"/>
              </w:trPr>
              <w:tc>
                <w:tcPr>
                  <w:tcW w:w="416" w:type="dxa"/>
                </w:tcPr>
                <w:p w14:paraId="18207F53" w14:textId="77777777" w:rsidR="00F91ED2" w:rsidRDefault="00F91ED2" w:rsidP="00F91ED2">
                  <w:pPr>
                    <w:rPr>
                      <w:rFonts w:ascii="Arial" w:hAnsi="Arial" w:cs="Arial"/>
                      <w:sz w:val="18"/>
                      <w:szCs w:val="18"/>
                    </w:rPr>
                  </w:pPr>
                  <w:r>
                    <w:rPr>
                      <w:rFonts w:ascii="Arial" w:hAnsi="Arial" w:cs="Arial"/>
                      <w:sz w:val="18"/>
                      <w:szCs w:val="18"/>
                    </w:rPr>
                    <w:t>13</w:t>
                  </w:r>
                </w:p>
              </w:tc>
              <w:tc>
                <w:tcPr>
                  <w:tcW w:w="1076" w:type="dxa"/>
                </w:tcPr>
                <w:p w14:paraId="31C1571D" w14:textId="77777777" w:rsidR="00F91ED2" w:rsidRDefault="00F91ED2" w:rsidP="00F91ED2">
                  <w:pPr>
                    <w:rPr>
                      <w:rFonts w:ascii="Arial" w:hAnsi="Arial" w:cs="Arial"/>
                      <w:sz w:val="18"/>
                      <w:szCs w:val="18"/>
                    </w:rPr>
                  </w:pPr>
                  <w:r>
                    <w:rPr>
                      <w:rFonts w:ascii="Arial" w:hAnsi="Arial" w:cs="Arial"/>
                      <w:sz w:val="18"/>
                      <w:szCs w:val="18"/>
                    </w:rPr>
                    <w:t>InterDigital</w:t>
                  </w:r>
                </w:p>
              </w:tc>
              <w:tc>
                <w:tcPr>
                  <w:tcW w:w="726" w:type="dxa"/>
                </w:tcPr>
                <w:p w14:paraId="6137C3B5" w14:textId="77777777" w:rsidR="00F91ED2" w:rsidRDefault="00F91ED2" w:rsidP="00F91ED2">
                  <w:pPr>
                    <w:jc w:val="center"/>
                    <w:rPr>
                      <w:rFonts w:ascii="Arial" w:hAnsi="Arial" w:cs="Arial"/>
                      <w:color w:val="000000"/>
                      <w:sz w:val="18"/>
                      <w:szCs w:val="18"/>
                    </w:rPr>
                  </w:pPr>
                  <w:r>
                    <w:rPr>
                      <w:rFonts w:ascii="Arial" w:hAnsi="Arial" w:cs="Arial"/>
                      <w:sz w:val="18"/>
                      <w:szCs w:val="18"/>
                    </w:rPr>
                    <w:t>4.40%</w:t>
                  </w:r>
                </w:p>
              </w:tc>
              <w:tc>
                <w:tcPr>
                  <w:tcW w:w="736" w:type="dxa"/>
                </w:tcPr>
                <w:p w14:paraId="335BDE3B" w14:textId="77777777" w:rsidR="00F91ED2" w:rsidRDefault="00F91ED2" w:rsidP="00F91ED2">
                  <w:pPr>
                    <w:jc w:val="center"/>
                    <w:rPr>
                      <w:rFonts w:ascii="Arial" w:hAnsi="Arial" w:cs="Arial"/>
                      <w:color w:val="000000"/>
                      <w:sz w:val="18"/>
                      <w:szCs w:val="18"/>
                    </w:rPr>
                  </w:pPr>
                  <w:r>
                    <w:rPr>
                      <w:rFonts w:ascii="Arial" w:hAnsi="Arial" w:cs="Arial"/>
                      <w:sz w:val="18"/>
                      <w:szCs w:val="18"/>
                    </w:rPr>
                    <w:t>8.80%</w:t>
                  </w:r>
                </w:p>
              </w:tc>
              <w:tc>
                <w:tcPr>
                  <w:tcW w:w="727" w:type="dxa"/>
                </w:tcPr>
                <w:p w14:paraId="6669515A" w14:textId="77777777" w:rsidR="00F91ED2" w:rsidRDefault="00F91ED2" w:rsidP="00F91ED2">
                  <w:pPr>
                    <w:jc w:val="center"/>
                    <w:rPr>
                      <w:rFonts w:ascii="Arial" w:hAnsi="Arial" w:cs="Arial"/>
                      <w:color w:val="000000"/>
                      <w:sz w:val="18"/>
                      <w:szCs w:val="18"/>
                    </w:rPr>
                  </w:pPr>
                  <w:r>
                    <w:rPr>
                      <w:rFonts w:ascii="Arial" w:hAnsi="Arial" w:cs="Arial"/>
                      <w:sz w:val="18"/>
                      <w:szCs w:val="18"/>
                    </w:rPr>
                    <w:t>1.16%</w:t>
                  </w:r>
                </w:p>
              </w:tc>
              <w:tc>
                <w:tcPr>
                  <w:tcW w:w="827" w:type="dxa"/>
                </w:tcPr>
                <w:p w14:paraId="7162D451" w14:textId="77777777" w:rsidR="00F91ED2" w:rsidRDefault="00F91ED2" w:rsidP="00F91ED2">
                  <w:pPr>
                    <w:jc w:val="center"/>
                    <w:rPr>
                      <w:rFonts w:ascii="Arial" w:hAnsi="Arial" w:cs="Arial"/>
                      <w:color w:val="000000"/>
                      <w:sz w:val="18"/>
                      <w:szCs w:val="18"/>
                    </w:rPr>
                  </w:pPr>
                  <w:r>
                    <w:rPr>
                      <w:rFonts w:ascii="Arial" w:hAnsi="Arial" w:cs="Arial"/>
                      <w:sz w:val="18"/>
                      <w:szCs w:val="18"/>
                    </w:rPr>
                    <w:t>2.04%</w:t>
                  </w:r>
                </w:p>
              </w:tc>
              <w:tc>
                <w:tcPr>
                  <w:tcW w:w="727" w:type="dxa"/>
                </w:tcPr>
                <w:p w14:paraId="77781378" w14:textId="77777777" w:rsidR="00F91ED2" w:rsidRDefault="00F91ED2" w:rsidP="00F91ED2">
                  <w:pPr>
                    <w:jc w:val="center"/>
                    <w:rPr>
                      <w:rFonts w:ascii="Arial" w:hAnsi="Arial" w:cs="Arial"/>
                      <w:color w:val="000000"/>
                      <w:sz w:val="18"/>
                      <w:szCs w:val="18"/>
                    </w:rPr>
                  </w:pPr>
                  <w:r>
                    <w:rPr>
                      <w:rFonts w:ascii="Arial" w:hAnsi="Arial" w:cs="Arial"/>
                      <w:sz w:val="18"/>
                      <w:szCs w:val="18"/>
                    </w:rPr>
                    <w:t>0.45%</w:t>
                  </w:r>
                </w:p>
              </w:tc>
              <w:tc>
                <w:tcPr>
                  <w:tcW w:w="827" w:type="dxa"/>
                </w:tcPr>
                <w:p w14:paraId="548FE019" w14:textId="77777777" w:rsidR="00F91ED2" w:rsidRDefault="00F91ED2" w:rsidP="00F91ED2">
                  <w:pPr>
                    <w:jc w:val="center"/>
                    <w:rPr>
                      <w:rFonts w:ascii="Arial" w:hAnsi="Arial" w:cs="Arial"/>
                      <w:color w:val="000000"/>
                      <w:sz w:val="18"/>
                      <w:szCs w:val="18"/>
                    </w:rPr>
                  </w:pPr>
                  <w:r>
                    <w:rPr>
                      <w:rFonts w:ascii="Arial" w:hAnsi="Arial" w:cs="Arial"/>
                      <w:sz w:val="18"/>
                      <w:szCs w:val="18"/>
                    </w:rPr>
                    <w:t>0.92%</w:t>
                  </w:r>
                </w:p>
              </w:tc>
              <w:tc>
                <w:tcPr>
                  <w:tcW w:w="637" w:type="dxa"/>
                </w:tcPr>
                <w:p w14:paraId="2E950283" w14:textId="77777777" w:rsidR="00F91ED2" w:rsidRDefault="00F91ED2" w:rsidP="00F91ED2">
                  <w:pPr>
                    <w:jc w:val="center"/>
                    <w:rPr>
                      <w:rFonts w:ascii="Arial" w:hAnsi="Arial" w:cs="Arial"/>
                      <w:sz w:val="18"/>
                      <w:szCs w:val="18"/>
                    </w:rPr>
                  </w:pPr>
                </w:p>
              </w:tc>
              <w:tc>
                <w:tcPr>
                  <w:tcW w:w="636" w:type="dxa"/>
                </w:tcPr>
                <w:p w14:paraId="258E36DB" w14:textId="77777777" w:rsidR="00F91ED2" w:rsidRDefault="00F91ED2" w:rsidP="00F91ED2">
                  <w:pPr>
                    <w:jc w:val="center"/>
                    <w:rPr>
                      <w:rFonts w:ascii="Arial" w:hAnsi="Arial" w:cs="Arial"/>
                      <w:sz w:val="18"/>
                      <w:szCs w:val="18"/>
                    </w:rPr>
                  </w:pPr>
                </w:p>
              </w:tc>
              <w:tc>
                <w:tcPr>
                  <w:tcW w:w="966" w:type="dxa"/>
                </w:tcPr>
                <w:p w14:paraId="5BDB2C2D" w14:textId="77777777" w:rsidR="00F91ED2" w:rsidRDefault="00F91ED2" w:rsidP="00F91ED2">
                  <w:pPr>
                    <w:jc w:val="center"/>
                    <w:rPr>
                      <w:rFonts w:ascii="Arial" w:hAnsi="Arial" w:cs="Arial"/>
                      <w:sz w:val="18"/>
                      <w:szCs w:val="18"/>
                    </w:rPr>
                  </w:pPr>
                </w:p>
              </w:tc>
              <w:tc>
                <w:tcPr>
                  <w:tcW w:w="598" w:type="dxa"/>
                </w:tcPr>
                <w:p w14:paraId="023A922B" w14:textId="77777777" w:rsidR="00F91ED2" w:rsidRDefault="00F91ED2" w:rsidP="00F91ED2">
                  <w:pPr>
                    <w:jc w:val="center"/>
                    <w:rPr>
                      <w:rFonts w:ascii="Arial" w:hAnsi="Arial" w:cs="Arial"/>
                      <w:sz w:val="18"/>
                      <w:szCs w:val="18"/>
                    </w:rPr>
                  </w:pPr>
                </w:p>
              </w:tc>
            </w:tr>
            <w:tr w:rsidR="00F91ED2" w14:paraId="72425B37" w14:textId="77777777" w:rsidTr="00A065C4">
              <w:trPr>
                <w:trHeight w:val="199"/>
              </w:trPr>
              <w:tc>
                <w:tcPr>
                  <w:tcW w:w="8899" w:type="dxa"/>
                  <w:gridSpan w:val="12"/>
                </w:tcPr>
                <w:p w14:paraId="339D2B84"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p w14:paraId="2F9B4211" w14:textId="77777777" w:rsidR="00F91ED2" w:rsidRDefault="00F91ED2" w:rsidP="00F91ED2">
                  <w:pPr>
                    <w:rPr>
                      <w:rFonts w:ascii="Arial" w:hAnsi="Arial" w:cs="Arial"/>
                      <w:sz w:val="18"/>
                      <w:szCs w:val="18"/>
                    </w:rPr>
                  </w:pPr>
                </w:p>
              </w:tc>
            </w:tr>
          </w:tbl>
          <w:p w14:paraId="76B25366" w14:textId="77777777" w:rsidR="00F91ED2" w:rsidRDefault="00F91ED2" w:rsidP="00F91ED2">
            <w:pPr>
              <w:rPr>
                <w:rFonts w:ascii="Arial" w:hAnsi="Arial" w:cs="Arial"/>
                <w:sz w:val="20"/>
                <w:szCs w:val="20"/>
              </w:rPr>
            </w:pPr>
          </w:p>
          <w:p w14:paraId="32366B2A"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757" w:type="dxa"/>
              <w:tblLook w:val="04A0" w:firstRow="1" w:lastRow="0" w:firstColumn="1" w:lastColumn="0" w:noHBand="0" w:noVBand="1"/>
            </w:tblPr>
            <w:tblGrid>
              <w:gridCol w:w="304"/>
              <w:gridCol w:w="889"/>
              <w:gridCol w:w="750"/>
              <w:gridCol w:w="837"/>
              <w:gridCol w:w="662"/>
              <w:gridCol w:w="750"/>
              <w:gridCol w:w="662"/>
              <w:gridCol w:w="750"/>
              <w:gridCol w:w="584"/>
              <w:gridCol w:w="584"/>
              <w:gridCol w:w="872"/>
              <w:gridCol w:w="627"/>
            </w:tblGrid>
            <w:tr w:rsidR="00F91ED2" w14:paraId="43D46AAE" w14:textId="77777777" w:rsidTr="00A065C4">
              <w:trPr>
                <w:trHeight w:val="199"/>
              </w:trPr>
              <w:tc>
                <w:tcPr>
                  <w:tcW w:w="319" w:type="dxa"/>
                  <w:vMerge w:val="restart"/>
                  <w:shd w:val="clear" w:color="auto" w:fill="73FB79"/>
                </w:tcPr>
                <w:p w14:paraId="6CB9EE84"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34002A00" w14:textId="77777777" w:rsidR="00F91ED2" w:rsidRDefault="00F91ED2" w:rsidP="00F91ED2">
                  <w:pPr>
                    <w:rPr>
                      <w:rFonts w:ascii="Arial" w:hAnsi="Arial" w:cs="Arial"/>
                      <w:sz w:val="18"/>
                      <w:szCs w:val="18"/>
                    </w:rPr>
                  </w:pPr>
                  <w:r>
                    <w:rPr>
                      <w:rFonts w:ascii="Arial" w:hAnsi="Arial" w:cs="Arial"/>
                      <w:sz w:val="18"/>
                      <w:szCs w:val="18"/>
                    </w:rPr>
                    <w:t>Company</w:t>
                  </w:r>
                </w:p>
              </w:tc>
              <w:tc>
                <w:tcPr>
                  <w:tcW w:w="1752" w:type="dxa"/>
                  <w:gridSpan w:val="2"/>
                  <w:vMerge w:val="restart"/>
                  <w:shd w:val="clear" w:color="auto" w:fill="73FB79"/>
                </w:tcPr>
                <w:p w14:paraId="05581925"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4" w:type="dxa"/>
                  <w:gridSpan w:val="4"/>
                  <w:shd w:val="clear" w:color="auto" w:fill="73FB79"/>
                </w:tcPr>
                <w:p w14:paraId="1FC95D6F"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2" w:type="dxa"/>
                  <w:gridSpan w:val="2"/>
                  <w:vMerge w:val="restart"/>
                  <w:shd w:val="clear" w:color="auto" w:fill="73FB79"/>
                </w:tcPr>
                <w:p w14:paraId="0B123F9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61F778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03840F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358" w:type="dxa"/>
                  <w:vMerge w:val="restart"/>
                  <w:shd w:val="clear" w:color="auto" w:fill="73FB79"/>
                </w:tcPr>
                <w:p w14:paraId="5920366A"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66831DD5" w14:textId="77777777" w:rsidTr="00A065C4">
              <w:trPr>
                <w:trHeight w:val="199"/>
              </w:trPr>
              <w:tc>
                <w:tcPr>
                  <w:tcW w:w="319" w:type="dxa"/>
                  <w:vMerge/>
                </w:tcPr>
                <w:p w14:paraId="470D7DD0" w14:textId="77777777" w:rsidR="00F91ED2" w:rsidRDefault="00F91ED2" w:rsidP="00F91ED2">
                  <w:pPr>
                    <w:rPr>
                      <w:rFonts w:ascii="Arial" w:hAnsi="Arial" w:cs="Arial"/>
                      <w:sz w:val="18"/>
                      <w:szCs w:val="18"/>
                    </w:rPr>
                  </w:pPr>
                </w:p>
              </w:tc>
              <w:tc>
                <w:tcPr>
                  <w:tcW w:w="986" w:type="dxa"/>
                  <w:vMerge/>
                </w:tcPr>
                <w:p w14:paraId="6BA05DEA" w14:textId="77777777" w:rsidR="00F91ED2" w:rsidRDefault="00F91ED2" w:rsidP="00F91ED2">
                  <w:pPr>
                    <w:rPr>
                      <w:rFonts w:ascii="Arial" w:hAnsi="Arial" w:cs="Arial"/>
                      <w:sz w:val="18"/>
                      <w:szCs w:val="18"/>
                    </w:rPr>
                  </w:pPr>
                </w:p>
              </w:tc>
              <w:tc>
                <w:tcPr>
                  <w:tcW w:w="1752" w:type="dxa"/>
                  <w:gridSpan w:val="2"/>
                  <w:vMerge/>
                  <w:shd w:val="clear" w:color="auto" w:fill="73FB79"/>
                </w:tcPr>
                <w:p w14:paraId="023FD38C" w14:textId="77777777" w:rsidR="00F91ED2" w:rsidRDefault="00F91ED2" w:rsidP="00F91ED2">
                  <w:pPr>
                    <w:jc w:val="center"/>
                    <w:rPr>
                      <w:rFonts w:ascii="Arial" w:hAnsi="Arial" w:cs="Arial"/>
                      <w:sz w:val="18"/>
                      <w:szCs w:val="18"/>
                    </w:rPr>
                  </w:pPr>
                </w:p>
              </w:tc>
              <w:tc>
                <w:tcPr>
                  <w:tcW w:w="1552" w:type="dxa"/>
                  <w:gridSpan w:val="2"/>
                  <w:shd w:val="clear" w:color="auto" w:fill="73FB79"/>
                </w:tcPr>
                <w:p w14:paraId="65A346F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2" w:type="dxa"/>
                  <w:gridSpan w:val="2"/>
                  <w:shd w:val="clear" w:color="auto" w:fill="73FB79"/>
                </w:tcPr>
                <w:p w14:paraId="43E5AEB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2" w:type="dxa"/>
                  <w:gridSpan w:val="2"/>
                  <w:vMerge/>
                  <w:shd w:val="clear" w:color="auto" w:fill="73FB79"/>
                </w:tcPr>
                <w:p w14:paraId="5D6DB764" w14:textId="77777777" w:rsidR="00F91ED2" w:rsidRDefault="00F91ED2" w:rsidP="00F91ED2">
                  <w:pPr>
                    <w:jc w:val="center"/>
                    <w:rPr>
                      <w:rFonts w:ascii="Arial" w:hAnsi="Arial" w:cs="Arial"/>
                      <w:sz w:val="18"/>
                      <w:szCs w:val="18"/>
                    </w:rPr>
                  </w:pPr>
                </w:p>
              </w:tc>
              <w:tc>
                <w:tcPr>
                  <w:tcW w:w="966" w:type="dxa"/>
                  <w:vMerge/>
                </w:tcPr>
                <w:p w14:paraId="552167A5" w14:textId="77777777" w:rsidR="00F91ED2" w:rsidRDefault="00F91ED2" w:rsidP="00F91ED2">
                  <w:pPr>
                    <w:jc w:val="center"/>
                    <w:rPr>
                      <w:rFonts w:ascii="Arial" w:hAnsi="Arial" w:cs="Arial"/>
                      <w:sz w:val="18"/>
                      <w:szCs w:val="18"/>
                    </w:rPr>
                  </w:pPr>
                </w:p>
              </w:tc>
              <w:tc>
                <w:tcPr>
                  <w:tcW w:w="358" w:type="dxa"/>
                  <w:vMerge/>
                </w:tcPr>
                <w:p w14:paraId="7D92097E" w14:textId="77777777" w:rsidR="00F91ED2" w:rsidRDefault="00F91ED2" w:rsidP="00F91ED2">
                  <w:pPr>
                    <w:jc w:val="center"/>
                    <w:rPr>
                      <w:rFonts w:ascii="Arial" w:hAnsi="Arial" w:cs="Arial"/>
                      <w:sz w:val="18"/>
                      <w:szCs w:val="18"/>
                    </w:rPr>
                  </w:pPr>
                </w:p>
              </w:tc>
            </w:tr>
            <w:tr w:rsidR="00F91ED2" w14:paraId="00B33BD0" w14:textId="77777777" w:rsidTr="00A065C4">
              <w:trPr>
                <w:trHeight w:val="199"/>
              </w:trPr>
              <w:tc>
                <w:tcPr>
                  <w:tcW w:w="319" w:type="dxa"/>
                  <w:vMerge/>
                </w:tcPr>
                <w:p w14:paraId="4F1C6658" w14:textId="77777777" w:rsidR="00F91ED2" w:rsidRDefault="00F91ED2" w:rsidP="00F91ED2">
                  <w:pPr>
                    <w:rPr>
                      <w:rFonts w:ascii="Arial" w:hAnsi="Arial" w:cs="Arial"/>
                      <w:sz w:val="18"/>
                      <w:szCs w:val="18"/>
                    </w:rPr>
                  </w:pPr>
                </w:p>
              </w:tc>
              <w:tc>
                <w:tcPr>
                  <w:tcW w:w="986" w:type="dxa"/>
                  <w:vMerge/>
                </w:tcPr>
                <w:p w14:paraId="0F8F2260" w14:textId="77777777" w:rsidR="00F91ED2" w:rsidRDefault="00F91ED2" w:rsidP="00F91ED2">
                  <w:pPr>
                    <w:rPr>
                      <w:rFonts w:ascii="Arial" w:hAnsi="Arial" w:cs="Arial"/>
                      <w:sz w:val="18"/>
                      <w:szCs w:val="18"/>
                    </w:rPr>
                  </w:pPr>
                </w:p>
              </w:tc>
              <w:tc>
                <w:tcPr>
                  <w:tcW w:w="826" w:type="dxa"/>
                  <w:shd w:val="clear" w:color="auto" w:fill="73FB79"/>
                </w:tcPr>
                <w:p w14:paraId="01267F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926" w:type="dxa"/>
                  <w:shd w:val="clear" w:color="auto" w:fill="73FB79"/>
                </w:tcPr>
                <w:p w14:paraId="3CFB63F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337973D"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56B1B22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7A0DA9A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7932AA8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6" w:type="dxa"/>
                  <w:shd w:val="clear" w:color="auto" w:fill="73FB79"/>
                </w:tcPr>
                <w:p w14:paraId="27C42FA5"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2C648E8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8BBC23B" w14:textId="77777777" w:rsidR="00F91ED2" w:rsidRDefault="00F91ED2" w:rsidP="00F91ED2">
                  <w:pPr>
                    <w:jc w:val="center"/>
                    <w:rPr>
                      <w:rFonts w:ascii="Arial" w:hAnsi="Arial" w:cs="Arial"/>
                      <w:sz w:val="18"/>
                      <w:szCs w:val="18"/>
                    </w:rPr>
                  </w:pPr>
                </w:p>
              </w:tc>
              <w:tc>
                <w:tcPr>
                  <w:tcW w:w="358" w:type="dxa"/>
                  <w:vMerge/>
                </w:tcPr>
                <w:p w14:paraId="46172355" w14:textId="77777777" w:rsidR="00F91ED2" w:rsidRDefault="00F91ED2" w:rsidP="00F91ED2">
                  <w:pPr>
                    <w:jc w:val="center"/>
                    <w:rPr>
                      <w:rFonts w:ascii="Arial" w:hAnsi="Arial" w:cs="Arial"/>
                      <w:sz w:val="18"/>
                      <w:szCs w:val="18"/>
                    </w:rPr>
                  </w:pPr>
                </w:p>
              </w:tc>
            </w:tr>
            <w:tr w:rsidR="00F91ED2" w14:paraId="45F9ED80" w14:textId="77777777" w:rsidTr="00A065C4">
              <w:trPr>
                <w:trHeight w:val="199"/>
              </w:trPr>
              <w:tc>
                <w:tcPr>
                  <w:tcW w:w="319" w:type="dxa"/>
                </w:tcPr>
                <w:p w14:paraId="770A5C6C" w14:textId="77777777" w:rsidR="00F91ED2" w:rsidRDefault="00F91ED2" w:rsidP="00F91ED2">
                  <w:pPr>
                    <w:rPr>
                      <w:rFonts w:ascii="Arial" w:hAnsi="Arial" w:cs="Arial"/>
                      <w:sz w:val="18"/>
                      <w:szCs w:val="18"/>
                    </w:rPr>
                  </w:pPr>
                  <w:r>
                    <w:rPr>
                      <w:rFonts w:ascii="Arial" w:hAnsi="Arial" w:cs="Arial"/>
                      <w:sz w:val="18"/>
                      <w:szCs w:val="18"/>
                    </w:rPr>
                    <w:t>9</w:t>
                  </w:r>
                </w:p>
              </w:tc>
              <w:tc>
                <w:tcPr>
                  <w:tcW w:w="986" w:type="dxa"/>
                </w:tcPr>
                <w:p w14:paraId="63888E79" w14:textId="77777777" w:rsidR="00F91ED2" w:rsidRDefault="00F91ED2" w:rsidP="00F91ED2">
                  <w:pPr>
                    <w:rPr>
                      <w:rFonts w:ascii="Arial" w:hAnsi="Arial" w:cs="Arial"/>
                      <w:sz w:val="18"/>
                      <w:szCs w:val="18"/>
                    </w:rPr>
                  </w:pPr>
                  <w:r>
                    <w:rPr>
                      <w:rFonts w:ascii="Arial" w:hAnsi="Arial" w:cs="Arial"/>
                      <w:sz w:val="18"/>
                      <w:szCs w:val="18"/>
                    </w:rPr>
                    <w:t>Ericsson</w:t>
                  </w:r>
                </w:p>
              </w:tc>
              <w:tc>
                <w:tcPr>
                  <w:tcW w:w="826" w:type="dxa"/>
                  <w:vAlign w:val="bottom"/>
                </w:tcPr>
                <w:p w14:paraId="08CEAB46" w14:textId="77777777" w:rsidR="00F91ED2" w:rsidRDefault="00F91ED2" w:rsidP="00F91ED2">
                  <w:pPr>
                    <w:jc w:val="center"/>
                    <w:rPr>
                      <w:rFonts w:ascii="Arial" w:hAnsi="Arial" w:cs="Arial"/>
                      <w:sz w:val="18"/>
                      <w:szCs w:val="18"/>
                    </w:rPr>
                  </w:pPr>
                  <w:r>
                    <w:rPr>
                      <w:rFonts w:ascii="Arial" w:hAnsi="Arial" w:cs="Arial"/>
                      <w:color w:val="000000"/>
                      <w:sz w:val="18"/>
                      <w:szCs w:val="18"/>
                    </w:rPr>
                    <w:t>0.3</w:t>
                  </w:r>
                  <w:r w:rsidRPr="008654FA">
                    <w:rPr>
                      <w:rFonts w:ascii="Arial" w:hAnsi="Arial" w:cs="Arial"/>
                      <w:color w:val="FF0000"/>
                      <w:sz w:val="18"/>
                      <w:szCs w:val="18"/>
                    </w:rPr>
                    <w:t>0</w:t>
                  </w:r>
                  <w:r w:rsidRPr="008654FA">
                    <w:rPr>
                      <w:rFonts w:ascii="Arial" w:hAnsi="Arial" w:cs="Arial"/>
                      <w:strike/>
                      <w:color w:val="FF0000"/>
                      <w:sz w:val="18"/>
                      <w:szCs w:val="18"/>
                    </w:rPr>
                    <w:t>2</w:t>
                  </w:r>
                  <w:r>
                    <w:rPr>
                      <w:rFonts w:ascii="Arial" w:hAnsi="Arial" w:cs="Arial"/>
                      <w:color w:val="000000"/>
                      <w:sz w:val="18"/>
                      <w:szCs w:val="18"/>
                    </w:rPr>
                    <w:t>%</w:t>
                  </w:r>
                </w:p>
              </w:tc>
              <w:tc>
                <w:tcPr>
                  <w:tcW w:w="926" w:type="dxa"/>
                  <w:vAlign w:val="bottom"/>
                </w:tcPr>
                <w:p w14:paraId="7B8D64CF" w14:textId="77777777" w:rsidR="00F91ED2" w:rsidRDefault="00F91ED2" w:rsidP="00F91ED2">
                  <w:pPr>
                    <w:jc w:val="center"/>
                    <w:rPr>
                      <w:rFonts w:ascii="Arial" w:hAnsi="Arial" w:cs="Arial"/>
                      <w:sz w:val="18"/>
                      <w:szCs w:val="18"/>
                    </w:rPr>
                  </w:pPr>
                  <w:r>
                    <w:rPr>
                      <w:rFonts w:ascii="Arial" w:hAnsi="Arial" w:cs="Arial"/>
                      <w:color w:val="000000"/>
                      <w:sz w:val="18"/>
                      <w:szCs w:val="18"/>
                    </w:rPr>
                    <w:t>0.</w:t>
                  </w:r>
                  <w:r w:rsidRPr="008654FA">
                    <w:rPr>
                      <w:rFonts w:ascii="Arial" w:hAnsi="Arial" w:cs="Arial"/>
                      <w:color w:val="FF0000"/>
                      <w:sz w:val="18"/>
                      <w:szCs w:val="18"/>
                    </w:rPr>
                    <w:t>36</w:t>
                  </w:r>
                  <w:r w:rsidRPr="008654FA">
                    <w:rPr>
                      <w:rFonts w:ascii="Arial" w:hAnsi="Arial" w:cs="Arial"/>
                      <w:strike/>
                      <w:color w:val="FF0000"/>
                      <w:sz w:val="18"/>
                      <w:szCs w:val="18"/>
                    </w:rPr>
                    <w:t>01</w:t>
                  </w:r>
                  <w:r>
                    <w:rPr>
                      <w:rFonts w:ascii="Arial" w:hAnsi="Arial" w:cs="Arial"/>
                      <w:color w:val="000000"/>
                      <w:sz w:val="18"/>
                      <w:szCs w:val="18"/>
                    </w:rPr>
                    <w:t>%</w:t>
                  </w:r>
                </w:p>
              </w:tc>
              <w:tc>
                <w:tcPr>
                  <w:tcW w:w="726" w:type="dxa"/>
                  <w:vAlign w:val="bottom"/>
                </w:tcPr>
                <w:p w14:paraId="7A6144DE"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009BF99B"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1</w:t>
                  </w:r>
                  <w:r w:rsidRPr="008654FA">
                    <w:rPr>
                      <w:rFonts w:ascii="Arial" w:hAnsi="Arial" w:cs="Arial"/>
                      <w:strike/>
                      <w:color w:val="FF0000"/>
                      <w:sz w:val="18"/>
                      <w:szCs w:val="18"/>
                    </w:rPr>
                    <w:t>2</w:t>
                  </w:r>
                  <w:r>
                    <w:rPr>
                      <w:rFonts w:ascii="Arial" w:hAnsi="Arial" w:cs="Arial"/>
                      <w:color w:val="000000"/>
                      <w:sz w:val="18"/>
                      <w:szCs w:val="18"/>
                    </w:rPr>
                    <w:t>%</w:t>
                  </w:r>
                </w:p>
              </w:tc>
              <w:tc>
                <w:tcPr>
                  <w:tcW w:w="726" w:type="dxa"/>
                  <w:vAlign w:val="bottom"/>
                </w:tcPr>
                <w:p w14:paraId="7AC353A5"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326CE4D1" w14:textId="77777777" w:rsidR="00F91ED2" w:rsidRDefault="00F91ED2" w:rsidP="00F91ED2">
                  <w:pPr>
                    <w:jc w:val="center"/>
                    <w:rPr>
                      <w:rFonts w:ascii="Arial" w:hAnsi="Arial" w:cs="Arial"/>
                      <w:sz w:val="18"/>
                      <w:szCs w:val="18"/>
                    </w:rPr>
                  </w:pPr>
                  <w:r>
                    <w:rPr>
                      <w:rFonts w:ascii="Arial" w:hAnsi="Arial" w:cs="Arial"/>
                      <w:color w:val="000000"/>
                      <w:sz w:val="18"/>
                      <w:szCs w:val="18"/>
                    </w:rPr>
                    <w:t>0.01</w:t>
                  </w:r>
                  <w:r w:rsidRPr="008654FA">
                    <w:rPr>
                      <w:rFonts w:ascii="Arial" w:hAnsi="Arial" w:cs="Arial"/>
                      <w:strike/>
                      <w:color w:val="FF0000"/>
                      <w:sz w:val="18"/>
                      <w:szCs w:val="18"/>
                    </w:rPr>
                    <w:t>2</w:t>
                  </w:r>
                  <w:r>
                    <w:rPr>
                      <w:rFonts w:ascii="Arial" w:hAnsi="Arial" w:cs="Arial"/>
                      <w:color w:val="000000"/>
                      <w:sz w:val="18"/>
                      <w:szCs w:val="18"/>
                    </w:rPr>
                    <w:t>%</w:t>
                  </w:r>
                </w:p>
              </w:tc>
              <w:tc>
                <w:tcPr>
                  <w:tcW w:w="636" w:type="dxa"/>
                </w:tcPr>
                <w:p w14:paraId="1692FF51" w14:textId="77777777" w:rsidR="00F91ED2" w:rsidRDefault="00F91ED2" w:rsidP="00F91ED2">
                  <w:pPr>
                    <w:jc w:val="center"/>
                    <w:rPr>
                      <w:rFonts w:ascii="Arial" w:hAnsi="Arial" w:cs="Arial"/>
                      <w:sz w:val="18"/>
                      <w:szCs w:val="18"/>
                    </w:rPr>
                  </w:pPr>
                </w:p>
              </w:tc>
              <w:tc>
                <w:tcPr>
                  <w:tcW w:w="636" w:type="dxa"/>
                </w:tcPr>
                <w:p w14:paraId="205994A7" w14:textId="77777777" w:rsidR="00F91ED2" w:rsidRDefault="00F91ED2" w:rsidP="00F91ED2">
                  <w:pPr>
                    <w:jc w:val="center"/>
                    <w:rPr>
                      <w:rFonts w:ascii="Arial" w:hAnsi="Arial" w:cs="Arial"/>
                      <w:sz w:val="18"/>
                      <w:szCs w:val="18"/>
                    </w:rPr>
                  </w:pPr>
                </w:p>
              </w:tc>
              <w:tc>
                <w:tcPr>
                  <w:tcW w:w="966" w:type="dxa"/>
                </w:tcPr>
                <w:p w14:paraId="27A8966C" w14:textId="77777777" w:rsidR="00F91ED2" w:rsidRDefault="00F91ED2" w:rsidP="00F91ED2">
                  <w:pPr>
                    <w:jc w:val="center"/>
                    <w:rPr>
                      <w:rFonts w:ascii="Arial" w:hAnsi="Arial" w:cs="Arial"/>
                      <w:sz w:val="18"/>
                      <w:szCs w:val="18"/>
                    </w:rPr>
                  </w:pPr>
                </w:p>
              </w:tc>
              <w:tc>
                <w:tcPr>
                  <w:tcW w:w="358" w:type="dxa"/>
                </w:tcPr>
                <w:p w14:paraId="099F7937"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E54C175" w14:textId="77777777" w:rsidTr="00A065C4">
              <w:trPr>
                <w:trHeight w:val="199"/>
              </w:trPr>
              <w:tc>
                <w:tcPr>
                  <w:tcW w:w="8757" w:type="dxa"/>
                  <w:gridSpan w:val="12"/>
                </w:tcPr>
                <w:p w14:paraId="20191C05"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48E96F3" w14:textId="77777777" w:rsidR="00F91ED2" w:rsidRDefault="00F91ED2" w:rsidP="00F91ED2">
            <w:pPr>
              <w:rPr>
                <w:rFonts w:ascii="Arial" w:hAnsi="Arial" w:cs="Arial"/>
                <w:sz w:val="20"/>
                <w:szCs w:val="20"/>
              </w:rPr>
            </w:pPr>
          </w:p>
          <w:p w14:paraId="3D419C0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3A: Power Saving gain, FR1,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8757" w:type="dxa"/>
              <w:tblLook w:val="04A0" w:firstRow="1" w:lastRow="0" w:firstColumn="1" w:lastColumn="0" w:noHBand="0" w:noVBand="1"/>
            </w:tblPr>
            <w:tblGrid>
              <w:gridCol w:w="417"/>
              <w:gridCol w:w="987"/>
              <w:gridCol w:w="727"/>
              <w:gridCol w:w="727"/>
              <w:gridCol w:w="727"/>
              <w:gridCol w:w="727"/>
              <w:gridCol w:w="727"/>
              <w:gridCol w:w="727"/>
              <w:gridCol w:w="637"/>
              <w:gridCol w:w="637"/>
              <w:gridCol w:w="967"/>
              <w:gridCol w:w="750"/>
            </w:tblGrid>
            <w:tr w:rsidR="00F91ED2" w14:paraId="161C2BD2" w14:textId="77777777" w:rsidTr="00A065C4">
              <w:trPr>
                <w:trHeight w:val="199"/>
              </w:trPr>
              <w:tc>
                <w:tcPr>
                  <w:tcW w:w="416" w:type="dxa"/>
                  <w:vMerge w:val="restart"/>
                  <w:shd w:val="clear" w:color="auto" w:fill="73FB79"/>
                </w:tcPr>
                <w:p w14:paraId="190C8C45"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116DFBFA" w14:textId="77777777" w:rsidR="00F91ED2" w:rsidRDefault="00F91ED2" w:rsidP="00F91ED2">
                  <w:pPr>
                    <w:rPr>
                      <w:rFonts w:ascii="Arial" w:hAnsi="Arial" w:cs="Arial"/>
                      <w:sz w:val="18"/>
                      <w:szCs w:val="18"/>
                    </w:rPr>
                  </w:pPr>
                  <w:r>
                    <w:rPr>
                      <w:rFonts w:ascii="Arial" w:hAnsi="Arial" w:cs="Arial"/>
                      <w:sz w:val="18"/>
                      <w:szCs w:val="18"/>
                    </w:rPr>
                    <w:t>Company</w:t>
                  </w:r>
                </w:p>
              </w:tc>
              <w:tc>
                <w:tcPr>
                  <w:tcW w:w="1452" w:type="dxa"/>
                  <w:gridSpan w:val="2"/>
                  <w:vMerge w:val="restart"/>
                  <w:shd w:val="clear" w:color="auto" w:fill="73FB79"/>
                </w:tcPr>
                <w:p w14:paraId="43684F2E"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7" w:type="dxa"/>
                  <w:gridSpan w:val="4"/>
                  <w:shd w:val="clear" w:color="auto" w:fill="73FB79"/>
                </w:tcPr>
                <w:p w14:paraId="13B27BBE"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4141EE4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19600EB7"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52136E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756" w:type="dxa"/>
                  <w:vMerge w:val="restart"/>
                  <w:shd w:val="clear" w:color="auto" w:fill="73FB79"/>
                </w:tcPr>
                <w:p w14:paraId="364527FF"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A83DFE3" w14:textId="77777777" w:rsidTr="00A065C4">
              <w:trPr>
                <w:trHeight w:val="199"/>
              </w:trPr>
              <w:tc>
                <w:tcPr>
                  <w:tcW w:w="416" w:type="dxa"/>
                  <w:vMerge/>
                </w:tcPr>
                <w:p w14:paraId="51C9C405" w14:textId="77777777" w:rsidR="00F91ED2" w:rsidRDefault="00F91ED2" w:rsidP="00F91ED2">
                  <w:pPr>
                    <w:rPr>
                      <w:rFonts w:ascii="Arial" w:hAnsi="Arial" w:cs="Arial"/>
                      <w:sz w:val="18"/>
                      <w:szCs w:val="18"/>
                    </w:rPr>
                  </w:pPr>
                </w:p>
              </w:tc>
              <w:tc>
                <w:tcPr>
                  <w:tcW w:w="986" w:type="dxa"/>
                  <w:vMerge/>
                </w:tcPr>
                <w:p w14:paraId="4471DE84" w14:textId="77777777" w:rsidR="00F91ED2" w:rsidRDefault="00F91ED2" w:rsidP="00F91ED2">
                  <w:pPr>
                    <w:rPr>
                      <w:rFonts w:ascii="Arial" w:hAnsi="Arial" w:cs="Arial"/>
                      <w:sz w:val="18"/>
                      <w:szCs w:val="18"/>
                    </w:rPr>
                  </w:pPr>
                </w:p>
              </w:tc>
              <w:tc>
                <w:tcPr>
                  <w:tcW w:w="1452" w:type="dxa"/>
                  <w:gridSpan w:val="2"/>
                  <w:vMerge/>
                  <w:shd w:val="clear" w:color="auto" w:fill="73FB79"/>
                </w:tcPr>
                <w:p w14:paraId="5F723A9A" w14:textId="77777777" w:rsidR="00F91ED2" w:rsidRDefault="00F91ED2" w:rsidP="00F91ED2">
                  <w:pPr>
                    <w:jc w:val="center"/>
                    <w:rPr>
                      <w:rFonts w:ascii="Arial" w:hAnsi="Arial" w:cs="Arial"/>
                      <w:sz w:val="18"/>
                      <w:szCs w:val="18"/>
                    </w:rPr>
                  </w:pPr>
                </w:p>
              </w:tc>
              <w:tc>
                <w:tcPr>
                  <w:tcW w:w="1453" w:type="dxa"/>
                  <w:gridSpan w:val="2"/>
                  <w:shd w:val="clear" w:color="auto" w:fill="73FB79"/>
                </w:tcPr>
                <w:p w14:paraId="3C3F1F2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5C9BFD8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675916E0" w14:textId="77777777" w:rsidR="00F91ED2" w:rsidRDefault="00F91ED2" w:rsidP="00F91ED2">
                  <w:pPr>
                    <w:jc w:val="center"/>
                    <w:rPr>
                      <w:rFonts w:ascii="Arial" w:hAnsi="Arial" w:cs="Arial"/>
                      <w:sz w:val="18"/>
                      <w:szCs w:val="18"/>
                    </w:rPr>
                  </w:pPr>
                </w:p>
              </w:tc>
              <w:tc>
                <w:tcPr>
                  <w:tcW w:w="966" w:type="dxa"/>
                  <w:vMerge/>
                </w:tcPr>
                <w:p w14:paraId="5FCF877C" w14:textId="77777777" w:rsidR="00F91ED2" w:rsidRDefault="00F91ED2" w:rsidP="00F91ED2">
                  <w:pPr>
                    <w:jc w:val="center"/>
                    <w:rPr>
                      <w:rFonts w:ascii="Arial" w:hAnsi="Arial" w:cs="Arial"/>
                      <w:sz w:val="18"/>
                      <w:szCs w:val="18"/>
                    </w:rPr>
                  </w:pPr>
                </w:p>
              </w:tc>
              <w:tc>
                <w:tcPr>
                  <w:tcW w:w="756" w:type="dxa"/>
                  <w:vMerge/>
                </w:tcPr>
                <w:p w14:paraId="378D8068" w14:textId="77777777" w:rsidR="00F91ED2" w:rsidRDefault="00F91ED2" w:rsidP="00F91ED2">
                  <w:pPr>
                    <w:jc w:val="center"/>
                    <w:rPr>
                      <w:rFonts w:ascii="Arial" w:hAnsi="Arial" w:cs="Arial"/>
                      <w:sz w:val="18"/>
                      <w:szCs w:val="18"/>
                    </w:rPr>
                  </w:pPr>
                </w:p>
              </w:tc>
            </w:tr>
            <w:tr w:rsidR="00F91ED2" w14:paraId="653F78A7" w14:textId="77777777" w:rsidTr="00A065C4">
              <w:trPr>
                <w:trHeight w:val="199"/>
              </w:trPr>
              <w:tc>
                <w:tcPr>
                  <w:tcW w:w="416" w:type="dxa"/>
                  <w:vMerge/>
                </w:tcPr>
                <w:p w14:paraId="4030D398" w14:textId="77777777" w:rsidR="00F91ED2" w:rsidRDefault="00F91ED2" w:rsidP="00F91ED2">
                  <w:pPr>
                    <w:rPr>
                      <w:rFonts w:ascii="Arial" w:hAnsi="Arial" w:cs="Arial"/>
                      <w:sz w:val="18"/>
                      <w:szCs w:val="18"/>
                    </w:rPr>
                  </w:pPr>
                </w:p>
              </w:tc>
              <w:tc>
                <w:tcPr>
                  <w:tcW w:w="986" w:type="dxa"/>
                  <w:vMerge/>
                </w:tcPr>
                <w:p w14:paraId="2C3236AD" w14:textId="77777777" w:rsidR="00F91ED2" w:rsidRDefault="00F91ED2" w:rsidP="00F91ED2">
                  <w:pPr>
                    <w:rPr>
                      <w:rFonts w:ascii="Arial" w:hAnsi="Arial" w:cs="Arial"/>
                      <w:sz w:val="18"/>
                      <w:szCs w:val="18"/>
                    </w:rPr>
                  </w:pPr>
                </w:p>
              </w:tc>
              <w:tc>
                <w:tcPr>
                  <w:tcW w:w="726" w:type="dxa"/>
                  <w:shd w:val="clear" w:color="auto" w:fill="73FB79"/>
                </w:tcPr>
                <w:p w14:paraId="1D68572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6" w:type="dxa"/>
                  <w:shd w:val="clear" w:color="auto" w:fill="73FB79"/>
                </w:tcPr>
                <w:p w14:paraId="46E33D0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6A8ACDB"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FBFE5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1590C9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0451DE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6698017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07D7CC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19281DB5" w14:textId="77777777" w:rsidR="00F91ED2" w:rsidRDefault="00F91ED2" w:rsidP="00F91ED2">
                  <w:pPr>
                    <w:jc w:val="center"/>
                    <w:rPr>
                      <w:rFonts w:ascii="Arial" w:hAnsi="Arial" w:cs="Arial"/>
                      <w:sz w:val="18"/>
                      <w:szCs w:val="18"/>
                    </w:rPr>
                  </w:pPr>
                </w:p>
              </w:tc>
              <w:tc>
                <w:tcPr>
                  <w:tcW w:w="756" w:type="dxa"/>
                  <w:vMerge/>
                </w:tcPr>
                <w:p w14:paraId="33086CB7" w14:textId="77777777" w:rsidR="00F91ED2" w:rsidRDefault="00F91ED2" w:rsidP="00F91ED2">
                  <w:pPr>
                    <w:jc w:val="center"/>
                    <w:rPr>
                      <w:rFonts w:ascii="Arial" w:hAnsi="Arial" w:cs="Arial"/>
                      <w:sz w:val="18"/>
                      <w:szCs w:val="18"/>
                    </w:rPr>
                  </w:pPr>
                </w:p>
              </w:tc>
            </w:tr>
            <w:tr w:rsidR="00F91ED2" w14:paraId="41AA692B" w14:textId="77777777" w:rsidTr="00A065C4">
              <w:trPr>
                <w:trHeight w:val="199"/>
              </w:trPr>
              <w:tc>
                <w:tcPr>
                  <w:tcW w:w="416" w:type="dxa"/>
                </w:tcPr>
                <w:p w14:paraId="4F048625" w14:textId="77777777" w:rsidR="00F91ED2" w:rsidRDefault="00F91ED2" w:rsidP="00F91ED2">
                  <w:pPr>
                    <w:rPr>
                      <w:rFonts w:ascii="Arial" w:hAnsi="Arial" w:cs="Arial"/>
                      <w:sz w:val="18"/>
                      <w:szCs w:val="18"/>
                    </w:rPr>
                  </w:pPr>
                  <w:r>
                    <w:rPr>
                      <w:rFonts w:ascii="Arial" w:hAnsi="Arial" w:cs="Arial"/>
                      <w:sz w:val="18"/>
                      <w:szCs w:val="18"/>
                    </w:rPr>
                    <w:t>14</w:t>
                  </w:r>
                </w:p>
              </w:tc>
              <w:tc>
                <w:tcPr>
                  <w:tcW w:w="986" w:type="dxa"/>
                </w:tcPr>
                <w:p w14:paraId="7B9B0D5C"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tcPr>
                <w:p w14:paraId="065C6D0C" w14:textId="77777777" w:rsidR="00F91ED2" w:rsidRDefault="00F91ED2" w:rsidP="00F91ED2">
                  <w:pPr>
                    <w:jc w:val="center"/>
                    <w:rPr>
                      <w:rFonts w:ascii="Arial" w:hAnsi="Arial" w:cs="Arial"/>
                      <w:sz w:val="18"/>
                      <w:szCs w:val="18"/>
                    </w:rPr>
                  </w:pPr>
                  <w:r>
                    <w:rPr>
                      <w:rFonts w:ascii="Arial" w:hAnsi="Arial" w:cs="Arial"/>
                      <w:sz w:val="18"/>
                      <w:szCs w:val="18"/>
                    </w:rPr>
                    <w:t>0.36%</w:t>
                  </w:r>
                </w:p>
              </w:tc>
              <w:tc>
                <w:tcPr>
                  <w:tcW w:w="726" w:type="dxa"/>
                </w:tcPr>
                <w:p w14:paraId="22D02B1F" w14:textId="77777777" w:rsidR="00F91ED2" w:rsidRDefault="00F91ED2" w:rsidP="00F91ED2">
                  <w:pPr>
                    <w:jc w:val="center"/>
                    <w:rPr>
                      <w:rFonts w:ascii="Arial" w:hAnsi="Arial" w:cs="Arial"/>
                      <w:sz w:val="18"/>
                      <w:szCs w:val="18"/>
                    </w:rPr>
                  </w:pPr>
                  <w:r>
                    <w:rPr>
                      <w:rFonts w:ascii="Arial" w:hAnsi="Arial" w:cs="Arial"/>
                      <w:sz w:val="18"/>
                      <w:szCs w:val="18"/>
                    </w:rPr>
                    <w:t>0.67%</w:t>
                  </w:r>
                </w:p>
              </w:tc>
              <w:tc>
                <w:tcPr>
                  <w:tcW w:w="726" w:type="dxa"/>
                </w:tcPr>
                <w:p w14:paraId="2712FBDC"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1E54F839"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3CC35941"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2D43F572"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37" w:type="dxa"/>
                </w:tcPr>
                <w:p w14:paraId="232BE04C"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65487AD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289D1233" w14:textId="77777777" w:rsidR="00F91ED2" w:rsidRDefault="00F91ED2" w:rsidP="00F91ED2">
                  <w:pPr>
                    <w:jc w:val="center"/>
                    <w:rPr>
                      <w:rFonts w:ascii="Arial" w:hAnsi="Arial" w:cs="Arial"/>
                      <w:sz w:val="18"/>
                      <w:szCs w:val="18"/>
                    </w:rPr>
                  </w:pPr>
                </w:p>
              </w:tc>
              <w:tc>
                <w:tcPr>
                  <w:tcW w:w="756" w:type="dxa"/>
                </w:tcPr>
                <w:p w14:paraId="2CCFF9AF"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03D36DB3" w14:textId="77777777" w:rsidTr="00A065C4">
              <w:trPr>
                <w:trHeight w:val="199"/>
              </w:trPr>
              <w:tc>
                <w:tcPr>
                  <w:tcW w:w="8757" w:type="dxa"/>
                  <w:gridSpan w:val="12"/>
                </w:tcPr>
                <w:p w14:paraId="4191721C"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tc>
            </w:tr>
          </w:tbl>
          <w:p w14:paraId="6124111D" w14:textId="77777777" w:rsidR="00F91ED2" w:rsidRDefault="00F91ED2" w:rsidP="00F91ED2">
            <w:pPr>
              <w:rPr>
                <w:rFonts w:ascii="Arial" w:hAnsi="Arial" w:cs="Arial"/>
                <w:sz w:val="20"/>
                <w:szCs w:val="20"/>
              </w:rPr>
            </w:pPr>
          </w:p>
          <w:p w14:paraId="3FB1825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3B: Power Saving gain, FR1, </w:t>
            </w:r>
            <w:r w:rsidRPr="007256BA">
              <w:rPr>
                <w:rFonts w:ascii="Arial" w:hAnsi="Arial" w:cs="Arial"/>
                <w:strike/>
                <w:sz w:val="20"/>
                <w:szCs w:val="20"/>
                <w:highlight w:val="red"/>
              </w:rPr>
              <w:t>Cross</w:t>
            </w:r>
            <w:r w:rsidRPr="007256BA">
              <w:rPr>
                <w:rFonts w:ascii="Arial" w:hAnsi="Arial" w:cs="Arial"/>
                <w:sz w:val="20"/>
                <w:szCs w:val="20"/>
                <w:highlight w:val="red"/>
              </w:rPr>
              <w:t>Same</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9040" w:type="dxa"/>
              <w:tblLook w:val="04A0" w:firstRow="1" w:lastRow="0" w:firstColumn="1" w:lastColumn="0" w:noHBand="0" w:noVBand="1"/>
            </w:tblPr>
            <w:tblGrid>
              <w:gridCol w:w="343"/>
              <w:gridCol w:w="987"/>
              <w:gridCol w:w="727"/>
              <w:gridCol w:w="727"/>
              <w:gridCol w:w="727"/>
              <w:gridCol w:w="754"/>
              <w:gridCol w:w="727"/>
              <w:gridCol w:w="727"/>
              <w:gridCol w:w="657"/>
              <w:gridCol w:w="664"/>
              <w:gridCol w:w="967"/>
              <w:gridCol w:w="1033"/>
            </w:tblGrid>
            <w:tr w:rsidR="00F91ED2" w14:paraId="4BD72B79" w14:textId="77777777" w:rsidTr="00A065C4">
              <w:trPr>
                <w:trHeight w:val="199"/>
              </w:trPr>
              <w:tc>
                <w:tcPr>
                  <w:tcW w:w="378" w:type="dxa"/>
                  <w:vMerge w:val="restart"/>
                  <w:shd w:val="clear" w:color="auto" w:fill="73FB79"/>
                </w:tcPr>
                <w:p w14:paraId="17E31B2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E957A2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77D672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74" w:type="dxa"/>
                  <w:gridSpan w:val="4"/>
                  <w:shd w:val="clear" w:color="auto" w:fill="73FB79"/>
                </w:tcPr>
                <w:p w14:paraId="30EBAD78"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90" w:type="dxa"/>
                  <w:gridSpan w:val="2"/>
                  <w:vMerge w:val="restart"/>
                  <w:shd w:val="clear" w:color="auto" w:fill="73FB79"/>
                </w:tcPr>
                <w:p w14:paraId="5C6AAE0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324" w:type="dxa"/>
                  <w:vMerge w:val="restart"/>
                  <w:shd w:val="clear" w:color="auto" w:fill="73FB79"/>
                </w:tcPr>
                <w:p w14:paraId="03A44AA6"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50D0639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6588CAC1"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0DBC412A" w14:textId="77777777" w:rsidTr="00A065C4">
              <w:trPr>
                <w:trHeight w:val="199"/>
              </w:trPr>
              <w:tc>
                <w:tcPr>
                  <w:tcW w:w="378" w:type="dxa"/>
                  <w:vMerge/>
                </w:tcPr>
                <w:p w14:paraId="18ABA73D" w14:textId="77777777" w:rsidR="00F91ED2" w:rsidRDefault="00F91ED2" w:rsidP="00F91ED2">
                  <w:pPr>
                    <w:rPr>
                      <w:rFonts w:ascii="Arial" w:hAnsi="Arial" w:cs="Arial"/>
                      <w:sz w:val="18"/>
                      <w:szCs w:val="18"/>
                    </w:rPr>
                  </w:pPr>
                </w:p>
              </w:tc>
              <w:tc>
                <w:tcPr>
                  <w:tcW w:w="987" w:type="dxa"/>
                  <w:vMerge/>
                </w:tcPr>
                <w:p w14:paraId="0C3B8051" w14:textId="77777777" w:rsidR="00F91ED2" w:rsidRDefault="00F91ED2" w:rsidP="00F91ED2">
                  <w:pPr>
                    <w:rPr>
                      <w:rFonts w:ascii="Arial" w:hAnsi="Arial" w:cs="Arial"/>
                      <w:sz w:val="18"/>
                      <w:szCs w:val="18"/>
                    </w:rPr>
                  </w:pPr>
                </w:p>
              </w:tc>
              <w:tc>
                <w:tcPr>
                  <w:tcW w:w="1454" w:type="dxa"/>
                  <w:gridSpan w:val="2"/>
                  <w:vMerge/>
                  <w:shd w:val="clear" w:color="auto" w:fill="73FB79"/>
                </w:tcPr>
                <w:p w14:paraId="61B65CE5" w14:textId="77777777" w:rsidR="00F91ED2" w:rsidRDefault="00F91ED2" w:rsidP="00F91ED2">
                  <w:pPr>
                    <w:jc w:val="center"/>
                    <w:rPr>
                      <w:rFonts w:ascii="Arial" w:hAnsi="Arial" w:cs="Arial"/>
                      <w:sz w:val="18"/>
                      <w:szCs w:val="18"/>
                    </w:rPr>
                  </w:pPr>
                </w:p>
              </w:tc>
              <w:tc>
                <w:tcPr>
                  <w:tcW w:w="1520" w:type="dxa"/>
                  <w:gridSpan w:val="2"/>
                  <w:shd w:val="clear" w:color="auto" w:fill="73FB79"/>
                </w:tcPr>
                <w:p w14:paraId="2C16A33F"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B816A7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90" w:type="dxa"/>
                  <w:gridSpan w:val="2"/>
                  <w:vMerge/>
                  <w:shd w:val="clear" w:color="auto" w:fill="73FB79"/>
                </w:tcPr>
                <w:p w14:paraId="2EDF7656" w14:textId="77777777" w:rsidR="00F91ED2" w:rsidRDefault="00F91ED2" w:rsidP="00F91ED2">
                  <w:pPr>
                    <w:jc w:val="center"/>
                    <w:rPr>
                      <w:rFonts w:ascii="Arial" w:hAnsi="Arial" w:cs="Arial"/>
                      <w:sz w:val="18"/>
                      <w:szCs w:val="18"/>
                    </w:rPr>
                  </w:pPr>
                </w:p>
              </w:tc>
              <w:tc>
                <w:tcPr>
                  <w:tcW w:w="324" w:type="dxa"/>
                  <w:vMerge/>
                </w:tcPr>
                <w:p w14:paraId="4DCB7FCF" w14:textId="77777777" w:rsidR="00F91ED2" w:rsidRDefault="00F91ED2" w:rsidP="00F91ED2">
                  <w:pPr>
                    <w:jc w:val="center"/>
                    <w:rPr>
                      <w:rFonts w:ascii="Arial" w:hAnsi="Arial" w:cs="Arial"/>
                      <w:sz w:val="18"/>
                      <w:szCs w:val="18"/>
                    </w:rPr>
                  </w:pPr>
                </w:p>
              </w:tc>
              <w:tc>
                <w:tcPr>
                  <w:tcW w:w="1533" w:type="dxa"/>
                  <w:vMerge/>
                </w:tcPr>
                <w:p w14:paraId="12F2F561" w14:textId="77777777" w:rsidR="00F91ED2" w:rsidRDefault="00F91ED2" w:rsidP="00F91ED2">
                  <w:pPr>
                    <w:jc w:val="center"/>
                    <w:rPr>
                      <w:rFonts w:ascii="Arial" w:hAnsi="Arial" w:cs="Arial"/>
                      <w:sz w:val="18"/>
                      <w:szCs w:val="18"/>
                    </w:rPr>
                  </w:pPr>
                </w:p>
              </w:tc>
            </w:tr>
            <w:tr w:rsidR="00F91ED2" w14:paraId="6F8209CE" w14:textId="77777777" w:rsidTr="00A065C4">
              <w:trPr>
                <w:trHeight w:val="199"/>
              </w:trPr>
              <w:tc>
                <w:tcPr>
                  <w:tcW w:w="378" w:type="dxa"/>
                  <w:vMerge/>
                </w:tcPr>
                <w:p w14:paraId="0A1CA135" w14:textId="77777777" w:rsidR="00F91ED2" w:rsidRDefault="00F91ED2" w:rsidP="00F91ED2">
                  <w:pPr>
                    <w:rPr>
                      <w:rFonts w:ascii="Arial" w:hAnsi="Arial" w:cs="Arial"/>
                      <w:sz w:val="18"/>
                      <w:szCs w:val="18"/>
                    </w:rPr>
                  </w:pPr>
                </w:p>
              </w:tc>
              <w:tc>
                <w:tcPr>
                  <w:tcW w:w="987" w:type="dxa"/>
                  <w:vMerge/>
                </w:tcPr>
                <w:p w14:paraId="07612388" w14:textId="77777777" w:rsidR="00F91ED2" w:rsidRDefault="00F91ED2" w:rsidP="00F91ED2">
                  <w:pPr>
                    <w:rPr>
                      <w:rFonts w:ascii="Arial" w:hAnsi="Arial" w:cs="Arial"/>
                      <w:sz w:val="18"/>
                      <w:szCs w:val="18"/>
                    </w:rPr>
                  </w:pPr>
                </w:p>
              </w:tc>
              <w:tc>
                <w:tcPr>
                  <w:tcW w:w="727" w:type="dxa"/>
                  <w:shd w:val="clear" w:color="auto" w:fill="73FB79"/>
                </w:tcPr>
                <w:p w14:paraId="349CD1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7F1E05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DB5811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7727463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8BDC8E2"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3D0475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86" w:type="dxa"/>
                  <w:shd w:val="clear" w:color="auto" w:fill="73FB79"/>
                </w:tcPr>
                <w:p w14:paraId="484E9C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4" w:type="dxa"/>
                  <w:shd w:val="clear" w:color="auto" w:fill="73FB79"/>
                </w:tcPr>
                <w:p w14:paraId="0ADC21F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324" w:type="dxa"/>
                  <w:vMerge/>
                </w:tcPr>
                <w:p w14:paraId="3A0FA0CD" w14:textId="77777777" w:rsidR="00F91ED2" w:rsidRDefault="00F91ED2" w:rsidP="00F91ED2">
                  <w:pPr>
                    <w:jc w:val="center"/>
                    <w:rPr>
                      <w:rFonts w:ascii="Arial" w:hAnsi="Arial" w:cs="Arial"/>
                      <w:sz w:val="18"/>
                      <w:szCs w:val="18"/>
                    </w:rPr>
                  </w:pPr>
                </w:p>
              </w:tc>
              <w:tc>
                <w:tcPr>
                  <w:tcW w:w="1533" w:type="dxa"/>
                  <w:vMerge/>
                </w:tcPr>
                <w:p w14:paraId="0498A86D" w14:textId="77777777" w:rsidR="00F91ED2" w:rsidRDefault="00F91ED2" w:rsidP="00F91ED2">
                  <w:pPr>
                    <w:jc w:val="center"/>
                    <w:rPr>
                      <w:rFonts w:ascii="Arial" w:hAnsi="Arial" w:cs="Arial"/>
                      <w:sz w:val="18"/>
                      <w:szCs w:val="18"/>
                    </w:rPr>
                  </w:pPr>
                </w:p>
              </w:tc>
            </w:tr>
            <w:tr w:rsidR="00F91ED2" w14:paraId="530AD64B" w14:textId="77777777" w:rsidTr="00A065C4">
              <w:trPr>
                <w:trHeight w:val="199"/>
              </w:trPr>
              <w:tc>
                <w:tcPr>
                  <w:tcW w:w="378" w:type="dxa"/>
                </w:tcPr>
                <w:p w14:paraId="6ABF041E" w14:textId="77777777" w:rsidR="00F91ED2" w:rsidRDefault="00F91ED2" w:rsidP="00F91ED2">
                  <w:pPr>
                    <w:rPr>
                      <w:rFonts w:ascii="Arial" w:hAnsi="Arial" w:cs="Arial"/>
                      <w:sz w:val="18"/>
                      <w:szCs w:val="18"/>
                    </w:rPr>
                  </w:pPr>
                  <w:r>
                    <w:rPr>
                      <w:rFonts w:ascii="Arial" w:hAnsi="Arial" w:cs="Arial"/>
                      <w:sz w:val="18"/>
                      <w:szCs w:val="18"/>
                    </w:rPr>
                    <w:t>9</w:t>
                  </w:r>
                </w:p>
              </w:tc>
              <w:tc>
                <w:tcPr>
                  <w:tcW w:w="987" w:type="dxa"/>
                </w:tcPr>
                <w:p w14:paraId="3D0DDC79"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57CFE52C" w14:textId="77777777" w:rsidR="00F91ED2" w:rsidRDefault="00F91ED2" w:rsidP="00F91ED2">
                  <w:pPr>
                    <w:jc w:val="center"/>
                    <w:rPr>
                      <w:rFonts w:ascii="Arial" w:hAnsi="Arial" w:cs="Arial"/>
                      <w:sz w:val="18"/>
                      <w:szCs w:val="18"/>
                    </w:rPr>
                  </w:pPr>
                  <w:r>
                    <w:rPr>
                      <w:rFonts w:ascii="Arial" w:hAnsi="Arial" w:cs="Arial"/>
                      <w:sz w:val="18"/>
                      <w:szCs w:val="18"/>
                    </w:rPr>
                    <w:t>0.44%</w:t>
                  </w:r>
                </w:p>
              </w:tc>
              <w:tc>
                <w:tcPr>
                  <w:tcW w:w="727" w:type="dxa"/>
                </w:tcPr>
                <w:p w14:paraId="5D97B34E" w14:textId="77777777" w:rsidR="00F91ED2" w:rsidRDefault="00F91ED2" w:rsidP="00F91ED2">
                  <w:pPr>
                    <w:jc w:val="center"/>
                    <w:rPr>
                      <w:rFonts w:ascii="Arial" w:hAnsi="Arial" w:cs="Arial"/>
                      <w:sz w:val="18"/>
                      <w:szCs w:val="18"/>
                    </w:rPr>
                  </w:pPr>
                  <w:r>
                    <w:rPr>
                      <w:rFonts w:ascii="Arial" w:hAnsi="Arial" w:cs="Arial"/>
                      <w:sz w:val="18"/>
                      <w:szCs w:val="18"/>
                    </w:rPr>
                    <w:t>0.82%</w:t>
                  </w:r>
                </w:p>
              </w:tc>
              <w:tc>
                <w:tcPr>
                  <w:tcW w:w="727" w:type="dxa"/>
                </w:tcPr>
                <w:p w14:paraId="1FC6ADE0"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93" w:type="dxa"/>
                </w:tcPr>
                <w:p w14:paraId="24092B7D"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0ED62E55"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49BC3723"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86" w:type="dxa"/>
                </w:tcPr>
                <w:p w14:paraId="549C25C3"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704" w:type="dxa"/>
                </w:tcPr>
                <w:p w14:paraId="056180D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324" w:type="dxa"/>
                </w:tcPr>
                <w:p w14:paraId="089840CD" w14:textId="77777777" w:rsidR="00F91ED2" w:rsidRDefault="00F91ED2" w:rsidP="00F91ED2">
                  <w:pPr>
                    <w:rPr>
                      <w:rFonts w:ascii="Arial" w:hAnsi="Arial" w:cs="Arial"/>
                      <w:sz w:val="18"/>
                      <w:szCs w:val="18"/>
                    </w:rPr>
                  </w:pPr>
                </w:p>
              </w:tc>
              <w:tc>
                <w:tcPr>
                  <w:tcW w:w="1533" w:type="dxa"/>
                </w:tcPr>
                <w:p w14:paraId="53FAAEA5"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646CB6A5" w14:textId="77777777" w:rsidTr="00A065C4">
              <w:trPr>
                <w:trHeight w:val="199"/>
              </w:trPr>
              <w:tc>
                <w:tcPr>
                  <w:tcW w:w="9040" w:type="dxa"/>
                  <w:gridSpan w:val="12"/>
                </w:tcPr>
                <w:p w14:paraId="61CBD9B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9A7BE5E" w14:textId="77777777" w:rsidR="00F91ED2" w:rsidRDefault="00F91ED2" w:rsidP="00F91ED2"/>
          <w:p w14:paraId="733F0199"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4A: Power Saving gain, FR2,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38"/>
              <w:gridCol w:w="987"/>
              <w:gridCol w:w="727"/>
              <w:gridCol w:w="727"/>
              <w:gridCol w:w="727"/>
              <w:gridCol w:w="727"/>
              <w:gridCol w:w="727"/>
              <w:gridCol w:w="727"/>
              <w:gridCol w:w="637"/>
              <w:gridCol w:w="661"/>
              <w:gridCol w:w="967"/>
              <w:gridCol w:w="947"/>
            </w:tblGrid>
            <w:tr w:rsidR="00F91ED2" w14:paraId="4246C44E" w14:textId="77777777" w:rsidTr="00A065C4">
              <w:trPr>
                <w:trHeight w:val="199"/>
              </w:trPr>
              <w:tc>
                <w:tcPr>
                  <w:tcW w:w="373" w:type="dxa"/>
                  <w:vMerge w:val="restart"/>
                  <w:shd w:val="clear" w:color="auto" w:fill="73FB79"/>
                </w:tcPr>
                <w:p w14:paraId="532D4889"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B4496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615420D7"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737CBD55"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9" w:type="dxa"/>
                  <w:gridSpan w:val="2"/>
                  <w:vMerge w:val="restart"/>
                  <w:shd w:val="clear" w:color="auto" w:fill="73FB79"/>
                </w:tcPr>
                <w:p w14:paraId="13784EE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6" w:type="dxa"/>
                  <w:vMerge w:val="restart"/>
                  <w:shd w:val="clear" w:color="auto" w:fill="73FB79"/>
                </w:tcPr>
                <w:p w14:paraId="0978CD6A"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7A6D23E3"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4806A723"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33E87A9" w14:textId="77777777" w:rsidTr="00A065C4">
              <w:trPr>
                <w:trHeight w:val="199"/>
              </w:trPr>
              <w:tc>
                <w:tcPr>
                  <w:tcW w:w="373" w:type="dxa"/>
                  <w:vMerge/>
                </w:tcPr>
                <w:p w14:paraId="2FE5AEF7" w14:textId="77777777" w:rsidR="00F91ED2" w:rsidRDefault="00F91ED2" w:rsidP="00F91ED2">
                  <w:pPr>
                    <w:rPr>
                      <w:rFonts w:ascii="Arial" w:hAnsi="Arial" w:cs="Arial"/>
                      <w:sz w:val="18"/>
                      <w:szCs w:val="18"/>
                    </w:rPr>
                  </w:pPr>
                </w:p>
              </w:tc>
              <w:tc>
                <w:tcPr>
                  <w:tcW w:w="987" w:type="dxa"/>
                  <w:vMerge/>
                </w:tcPr>
                <w:p w14:paraId="19761046" w14:textId="77777777" w:rsidR="00F91ED2" w:rsidRDefault="00F91ED2" w:rsidP="00F91ED2">
                  <w:pPr>
                    <w:rPr>
                      <w:rFonts w:ascii="Arial" w:hAnsi="Arial" w:cs="Arial"/>
                      <w:sz w:val="18"/>
                      <w:szCs w:val="18"/>
                    </w:rPr>
                  </w:pPr>
                </w:p>
              </w:tc>
              <w:tc>
                <w:tcPr>
                  <w:tcW w:w="1454" w:type="dxa"/>
                  <w:gridSpan w:val="2"/>
                  <w:vMerge/>
                  <w:shd w:val="clear" w:color="auto" w:fill="73FB79"/>
                </w:tcPr>
                <w:p w14:paraId="615B1F66"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7FD08150"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CFDE487"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9" w:type="dxa"/>
                  <w:gridSpan w:val="2"/>
                  <w:vMerge/>
                  <w:shd w:val="clear" w:color="auto" w:fill="73FB79"/>
                </w:tcPr>
                <w:p w14:paraId="333502A9" w14:textId="77777777" w:rsidR="00F91ED2" w:rsidRDefault="00F91ED2" w:rsidP="00F91ED2">
                  <w:pPr>
                    <w:jc w:val="center"/>
                    <w:rPr>
                      <w:rFonts w:ascii="Arial" w:hAnsi="Arial" w:cs="Arial"/>
                      <w:sz w:val="18"/>
                      <w:szCs w:val="18"/>
                    </w:rPr>
                  </w:pPr>
                </w:p>
              </w:tc>
              <w:tc>
                <w:tcPr>
                  <w:tcW w:w="446" w:type="dxa"/>
                  <w:vMerge/>
                </w:tcPr>
                <w:p w14:paraId="13B3CB5D" w14:textId="77777777" w:rsidR="00F91ED2" w:rsidRDefault="00F91ED2" w:rsidP="00F91ED2">
                  <w:pPr>
                    <w:jc w:val="center"/>
                    <w:rPr>
                      <w:rFonts w:ascii="Arial" w:hAnsi="Arial" w:cs="Arial"/>
                      <w:sz w:val="18"/>
                      <w:szCs w:val="18"/>
                    </w:rPr>
                  </w:pPr>
                </w:p>
              </w:tc>
              <w:tc>
                <w:tcPr>
                  <w:tcW w:w="1392" w:type="dxa"/>
                  <w:vMerge/>
                </w:tcPr>
                <w:p w14:paraId="738D6A93" w14:textId="77777777" w:rsidR="00F91ED2" w:rsidRDefault="00F91ED2" w:rsidP="00F91ED2">
                  <w:pPr>
                    <w:jc w:val="center"/>
                    <w:rPr>
                      <w:rFonts w:ascii="Arial" w:hAnsi="Arial" w:cs="Arial"/>
                      <w:sz w:val="18"/>
                      <w:szCs w:val="18"/>
                    </w:rPr>
                  </w:pPr>
                </w:p>
              </w:tc>
            </w:tr>
            <w:tr w:rsidR="00F91ED2" w14:paraId="2C11C4A1" w14:textId="77777777" w:rsidTr="00A065C4">
              <w:trPr>
                <w:trHeight w:val="199"/>
              </w:trPr>
              <w:tc>
                <w:tcPr>
                  <w:tcW w:w="373" w:type="dxa"/>
                  <w:vMerge/>
                </w:tcPr>
                <w:p w14:paraId="60E7146B" w14:textId="77777777" w:rsidR="00F91ED2" w:rsidRDefault="00F91ED2" w:rsidP="00F91ED2">
                  <w:pPr>
                    <w:rPr>
                      <w:rFonts w:ascii="Arial" w:hAnsi="Arial" w:cs="Arial"/>
                      <w:sz w:val="18"/>
                      <w:szCs w:val="18"/>
                    </w:rPr>
                  </w:pPr>
                </w:p>
              </w:tc>
              <w:tc>
                <w:tcPr>
                  <w:tcW w:w="987" w:type="dxa"/>
                  <w:vMerge/>
                </w:tcPr>
                <w:p w14:paraId="1C07254A" w14:textId="77777777" w:rsidR="00F91ED2" w:rsidRDefault="00F91ED2" w:rsidP="00F91ED2">
                  <w:pPr>
                    <w:rPr>
                      <w:rFonts w:ascii="Arial" w:hAnsi="Arial" w:cs="Arial"/>
                      <w:sz w:val="18"/>
                      <w:szCs w:val="18"/>
                    </w:rPr>
                  </w:pPr>
                </w:p>
              </w:tc>
              <w:tc>
                <w:tcPr>
                  <w:tcW w:w="727" w:type="dxa"/>
                  <w:shd w:val="clear" w:color="auto" w:fill="73FB79"/>
                </w:tcPr>
                <w:p w14:paraId="592E483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9673D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9E7394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268E274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6857C4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9FD6D1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A4EAEC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2" w:type="dxa"/>
                  <w:shd w:val="clear" w:color="auto" w:fill="73FB79"/>
                </w:tcPr>
                <w:p w14:paraId="47949EBA"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6" w:type="dxa"/>
                  <w:vMerge/>
                </w:tcPr>
                <w:p w14:paraId="2B9A1E83" w14:textId="77777777" w:rsidR="00F91ED2" w:rsidRDefault="00F91ED2" w:rsidP="00F91ED2">
                  <w:pPr>
                    <w:jc w:val="center"/>
                    <w:rPr>
                      <w:rFonts w:ascii="Arial" w:hAnsi="Arial" w:cs="Arial"/>
                      <w:sz w:val="18"/>
                      <w:szCs w:val="18"/>
                    </w:rPr>
                  </w:pPr>
                </w:p>
              </w:tc>
              <w:tc>
                <w:tcPr>
                  <w:tcW w:w="1392" w:type="dxa"/>
                  <w:vMerge/>
                </w:tcPr>
                <w:p w14:paraId="5291525E" w14:textId="77777777" w:rsidR="00F91ED2" w:rsidRDefault="00F91ED2" w:rsidP="00F91ED2">
                  <w:pPr>
                    <w:jc w:val="center"/>
                    <w:rPr>
                      <w:rFonts w:ascii="Arial" w:hAnsi="Arial" w:cs="Arial"/>
                      <w:sz w:val="18"/>
                      <w:szCs w:val="18"/>
                    </w:rPr>
                  </w:pPr>
                </w:p>
              </w:tc>
            </w:tr>
            <w:tr w:rsidR="00F91ED2" w14:paraId="647F2826" w14:textId="77777777" w:rsidTr="00A065C4">
              <w:trPr>
                <w:trHeight w:val="199"/>
              </w:trPr>
              <w:tc>
                <w:tcPr>
                  <w:tcW w:w="373" w:type="dxa"/>
                </w:tcPr>
                <w:p w14:paraId="40B11E38"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65E119F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07AF0257" w14:textId="77777777" w:rsidR="00F91ED2" w:rsidRDefault="00F91ED2" w:rsidP="00F91ED2">
                  <w:pPr>
                    <w:jc w:val="center"/>
                    <w:rPr>
                      <w:rFonts w:ascii="Arial" w:hAnsi="Arial" w:cs="Arial"/>
                      <w:sz w:val="18"/>
                      <w:szCs w:val="18"/>
                    </w:rPr>
                  </w:pPr>
                  <w:r>
                    <w:rPr>
                      <w:rFonts w:ascii="Arial" w:hAnsi="Arial" w:cs="Arial"/>
                      <w:sz w:val="18"/>
                      <w:szCs w:val="18"/>
                    </w:rPr>
                    <w:t>0.55%</w:t>
                  </w:r>
                </w:p>
              </w:tc>
              <w:tc>
                <w:tcPr>
                  <w:tcW w:w="727" w:type="dxa"/>
                </w:tcPr>
                <w:p w14:paraId="5FF967A5" w14:textId="77777777" w:rsidR="00F91ED2" w:rsidRDefault="00F91ED2" w:rsidP="00F91ED2">
                  <w:pPr>
                    <w:jc w:val="center"/>
                    <w:rPr>
                      <w:rFonts w:ascii="Arial" w:hAnsi="Arial" w:cs="Arial"/>
                      <w:sz w:val="18"/>
                      <w:szCs w:val="18"/>
                    </w:rPr>
                  </w:pPr>
                  <w:r>
                    <w:rPr>
                      <w:rFonts w:ascii="Arial" w:hAnsi="Arial" w:cs="Arial"/>
                      <w:sz w:val="18"/>
                      <w:szCs w:val="18"/>
                    </w:rPr>
                    <w:t>1.03%</w:t>
                  </w:r>
                </w:p>
              </w:tc>
              <w:tc>
                <w:tcPr>
                  <w:tcW w:w="727" w:type="dxa"/>
                </w:tcPr>
                <w:p w14:paraId="7E0A0CF0"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29F57E2"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5FB6D51"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99D8BB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637" w:type="dxa"/>
                </w:tcPr>
                <w:p w14:paraId="5C05329C" w14:textId="77777777" w:rsidR="00F91ED2" w:rsidRDefault="00F91ED2" w:rsidP="00F91ED2">
                  <w:pPr>
                    <w:jc w:val="center"/>
                    <w:rPr>
                      <w:rFonts w:ascii="Arial" w:hAnsi="Arial" w:cs="Arial"/>
                      <w:sz w:val="18"/>
                      <w:szCs w:val="18"/>
                    </w:rPr>
                  </w:pPr>
                  <w:r>
                    <w:rPr>
                      <w:sz w:val="18"/>
                      <w:szCs w:val="18"/>
                    </w:rPr>
                    <w:t> </w:t>
                  </w:r>
                </w:p>
              </w:tc>
              <w:tc>
                <w:tcPr>
                  <w:tcW w:w="702" w:type="dxa"/>
                </w:tcPr>
                <w:p w14:paraId="4E7369AE" w14:textId="77777777" w:rsidR="00F91ED2" w:rsidRDefault="00F91ED2" w:rsidP="00F91ED2">
                  <w:pPr>
                    <w:jc w:val="center"/>
                    <w:rPr>
                      <w:rFonts w:ascii="Arial" w:hAnsi="Arial" w:cs="Arial"/>
                      <w:sz w:val="18"/>
                      <w:szCs w:val="18"/>
                    </w:rPr>
                  </w:pPr>
                  <w:r>
                    <w:t> </w:t>
                  </w:r>
                </w:p>
              </w:tc>
              <w:tc>
                <w:tcPr>
                  <w:tcW w:w="446" w:type="dxa"/>
                </w:tcPr>
                <w:p w14:paraId="3CAA1E57" w14:textId="77777777" w:rsidR="00F91ED2" w:rsidRDefault="00F91ED2" w:rsidP="00F91ED2">
                  <w:pPr>
                    <w:jc w:val="center"/>
                    <w:rPr>
                      <w:rFonts w:ascii="Arial" w:hAnsi="Arial" w:cs="Arial"/>
                      <w:sz w:val="18"/>
                      <w:szCs w:val="18"/>
                    </w:rPr>
                  </w:pPr>
                </w:p>
              </w:tc>
              <w:tc>
                <w:tcPr>
                  <w:tcW w:w="1392" w:type="dxa"/>
                </w:tcPr>
                <w:p w14:paraId="655AB92F"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539A3ED3" w14:textId="77777777" w:rsidTr="00A065C4">
              <w:trPr>
                <w:trHeight w:val="199"/>
              </w:trPr>
              <w:tc>
                <w:tcPr>
                  <w:tcW w:w="8899" w:type="dxa"/>
                  <w:gridSpan w:val="12"/>
                </w:tcPr>
                <w:p w14:paraId="7D341F1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F6913C5" w14:textId="77777777" w:rsidR="00F91ED2" w:rsidRDefault="00F91ED2" w:rsidP="00F91ED2">
            <w:pPr>
              <w:rPr>
                <w:rFonts w:ascii="Arial" w:hAnsi="Arial" w:cs="Arial"/>
                <w:sz w:val="20"/>
                <w:szCs w:val="20"/>
              </w:rPr>
            </w:pPr>
          </w:p>
          <w:p w14:paraId="5D2854B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4B: Power Saving gain, FR2, </w:t>
            </w:r>
            <w:r w:rsidRPr="007256BA">
              <w:rPr>
                <w:rFonts w:ascii="Arial" w:hAnsi="Arial" w:cs="Arial"/>
                <w:strike/>
                <w:sz w:val="20"/>
                <w:szCs w:val="20"/>
                <w:highlight w:val="red"/>
              </w:rPr>
              <w:t>Cross</w:t>
            </w:r>
            <w:r w:rsidRPr="007256BA">
              <w:rPr>
                <w:rFonts w:ascii="Arial" w:hAnsi="Arial" w:cs="Arial"/>
                <w:sz w:val="20"/>
                <w:szCs w:val="20"/>
                <w:highlight w:val="red"/>
              </w:rPr>
              <w:t>Same</w:t>
            </w:r>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21"/>
              <w:gridCol w:w="987"/>
              <w:gridCol w:w="727"/>
              <w:gridCol w:w="727"/>
              <w:gridCol w:w="727"/>
              <w:gridCol w:w="727"/>
              <w:gridCol w:w="727"/>
              <w:gridCol w:w="727"/>
              <w:gridCol w:w="637"/>
              <w:gridCol w:w="637"/>
              <w:gridCol w:w="967"/>
              <w:gridCol w:w="988"/>
            </w:tblGrid>
            <w:tr w:rsidR="00F91ED2" w14:paraId="3BDA86C8" w14:textId="77777777" w:rsidTr="00A065C4">
              <w:trPr>
                <w:trHeight w:val="199"/>
              </w:trPr>
              <w:tc>
                <w:tcPr>
                  <w:tcW w:w="328" w:type="dxa"/>
                  <w:vMerge w:val="restart"/>
                  <w:shd w:val="clear" w:color="auto" w:fill="73FB79"/>
                </w:tcPr>
                <w:p w14:paraId="6F46DCC0"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C8F9D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7C9FB25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158A5116"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76556E90"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15" w:type="dxa"/>
                  <w:vMerge w:val="restart"/>
                  <w:shd w:val="clear" w:color="auto" w:fill="73FB79"/>
                </w:tcPr>
                <w:p w14:paraId="467F85A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536E42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45DC9F5D"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F821B9C" w14:textId="77777777" w:rsidTr="00A065C4">
              <w:trPr>
                <w:trHeight w:val="199"/>
              </w:trPr>
              <w:tc>
                <w:tcPr>
                  <w:tcW w:w="328" w:type="dxa"/>
                  <w:vMerge/>
                </w:tcPr>
                <w:p w14:paraId="497171E2" w14:textId="77777777" w:rsidR="00F91ED2" w:rsidRDefault="00F91ED2" w:rsidP="00F91ED2">
                  <w:pPr>
                    <w:rPr>
                      <w:rFonts w:ascii="Arial" w:hAnsi="Arial" w:cs="Arial"/>
                      <w:sz w:val="18"/>
                      <w:szCs w:val="18"/>
                    </w:rPr>
                  </w:pPr>
                </w:p>
              </w:tc>
              <w:tc>
                <w:tcPr>
                  <w:tcW w:w="987" w:type="dxa"/>
                  <w:vMerge/>
                </w:tcPr>
                <w:p w14:paraId="202AD308" w14:textId="77777777" w:rsidR="00F91ED2" w:rsidRDefault="00F91ED2" w:rsidP="00F91ED2">
                  <w:pPr>
                    <w:rPr>
                      <w:rFonts w:ascii="Arial" w:hAnsi="Arial" w:cs="Arial"/>
                      <w:sz w:val="18"/>
                      <w:szCs w:val="18"/>
                    </w:rPr>
                  </w:pPr>
                </w:p>
              </w:tc>
              <w:tc>
                <w:tcPr>
                  <w:tcW w:w="1454" w:type="dxa"/>
                  <w:gridSpan w:val="2"/>
                  <w:vMerge/>
                  <w:shd w:val="clear" w:color="auto" w:fill="73FB79"/>
                </w:tcPr>
                <w:p w14:paraId="25EE8AE9"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4B53DE8A"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6B8D426D"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53A37D3" w14:textId="77777777" w:rsidR="00F91ED2" w:rsidRDefault="00F91ED2" w:rsidP="00F91ED2">
                  <w:pPr>
                    <w:jc w:val="center"/>
                    <w:rPr>
                      <w:rFonts w:ascii="Arial" w:hAnsi="Arial" w:cs="Arial"/>
                      <w:sz w:val="18"/>
                      <w:szCs w:val="18"/>
                    </w:rPr>
                  </w:pPr>
                </w:p>
              </w:tc>
              <w:tc>
                <w:tcPr>
                  <w:tcW w:w="415" w:type="dxa"/>
                  <w:vMerge/>
                </w:tcPr>
                <w:p w14:paraId="457C669B" w14:textId="77777777" w:rsidR="00F91ED2" w:rsidRDefault="00F91ED2" w:rsidP="00F91ED2">
                  <w:pPr>
                    <w:jc w:val="center"/>
                    <w:rPr>
                      <w:rFonts w:ascii="Arial" w:hAnsi="Arial" w:cs="Arial"/>
                      <w:sz w:val="18"/>
                      <w:szCs w:val="18"/>
                    </w:rPr>
                  </w:pPr>
                </w:p>
              </w:tc>
              <w:tc>
                <w:tcPr>
                  <w:tcW w:w="1533" w:type="dxa"/>
                  <w:vMerge/>
                </w:tcPr>
                <w:p w14:paraId="507910B0" w14:textId="77777777" w:rsidR="00F91ED2" w:rsidRDefault="00F91ED2" w:rsidP="00F91ED2">
                  <w:pPr>
                    <w:jc w:val="center"/>
                    <w:rPr>
                      <w:rFonts w:ascii="Arial" w:hAnsi="Arial" w:cs="Arial"/>
                      <w:sz w:val="18"/>
                      <w:szCs w:val="18"/>
                    </w:rPr>
                  </w:pPr>
                </w:p>
              </w:tc>
            </w:tr>
            <w:tr w:rsidR="00F91ED2" w14:paraId="4FAC9BC8" w14:textId="77777777" w:rsidTr="00A065C4">
              <w:trPr>
                <w:trHeight w:val="199"/>
              </w:trPr>
              <w:tc>
                <w:tcPr>
                  <w:tcW w:w="328" w:type="dxa"/>
                  <w:vMerge/>
                </w:tcPr>
                <w:p w14:paraId="4D6A0A2F" w14:textId="77777777" w:rsidR="00F91ED2" w:rsidRDefault="00F91ED2" w:rsidP="00F91ED2">
                  <w:pPr>
                    <w:rPr>
                      <w:rFonts w:ascii="Arial" w:hAnsi="Arial" w:cs="Arial"/>
                      <w:sz w:val="18"/>
                      <w:szCs w:val="18"/>
                    </w:rPr>
                  </w:pPr>
                </w:p>
              </w:tc>
              <w:tc>
                <w:tcPr>
                  <w:tcW w:w="987" w:type="dxa"/>
                  <w:vMerge/>
                </w:tcPr>
                <w:p w14:paraId="78159718" w14:textId="77777777" w:rsidR="00F91ED2" w:rsidRDefault="00F91ED2" w:rsidP="00F91ED2">
                  <w:pPr>
                    <w:rPr>
                      <w:rFonts w:ascii="Arial" w:hAnsi="Arial" w:cs="Arial"/>
                      <w:sz w:val="18"/>
                      <w:szCs w:val="18"/>
                    </w:rPr>
                  </w:pPr>
                </w:p>
              </w:tc>
              <w:tc>
                <w:tcPr>
                  <w:tcW w:w="727" w:type="dxa"/>
                  <w:shd w:val="clear" w:color="auto" w:fill="73FB79"/>
                </w:tcPr>
                <w:p w14:paraId="6F5274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955952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734719C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09B5051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09131E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D33352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8A8CF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2E4E610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15" w:type="dxa"/>
                  <w:vMerge/>
                </w:tcPr>
                <w:p w14:paraId="0FEC4094" w14:textId="77777777" w:rsidR="00F91ED2" w:rsidRDefault="00F91ED2" w:rsidP="00F91ED2">
                  <w:pPr>
                    <w:jc w:val="center"/>
                    <w:rPr>
                      <w:rFonts w:ascii="Arial" w:hAnsi="Arial" w:cs="Arial"/>
                      <w:sz w:val="18"/>
                      <w:szCs w:val="18"/>
                    </w:rPr>
                  </w:pPr>
                </w:p>
              </w:tc>
              <w:tc>
                <w:tcPr>
                  <w:tcW w:w="1533" w:type="dxa"/>
                  <w:vMerge/>
                </w:tcPr>
                <w:p w14:paraId="75761FBD" w14:textId="77777777" w:rsidR="00F91ED2" w:rsidRDefault="00F91ED2" w:rsidP="00F91ED2">
                  <w:pPr>
                    <w:jc w:val="center"/>
                    <w:rPr>
                      <w:rFonts w:ascii="Arial" w:hAnsi="Arial" w:cs="Arial"/>
                      <w:sz w:val="18"/>
                      <w:szCs w:val="18"/>
                    </w:rPr>
                  </w:pPr>
                </w:p>
              </w:tc>
            </w:tr>
            <w:tr w:rsidR="00F91ED2" w14:paraId="742BAE51" w14:textId="77777777" w:rsidTr="00A065C4">
              <w:trPr>
                <w:trHeight w:val="199"/>
              </w:trPr>
              <w:tc>
                <w:tcPr>
                  <w:tcW w:w="328" w:type="dxa"/>
                </w:tcPr>
                <w:p w14:paraId="2BE126E4"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779DCD7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BE164B7" w14:textId="77777777" w:rsidR="00F91ED2" w:rsidRDefault="00F91ED2" w:rsidP="00F91ED2">
                  <w:pPr>
                    <w:jc w:val="center"/>
                    <w:rPr>
                      <w:rFonts w:ascii="Arial" w:hAnsi="Arial" w:cs="Arial"/>
                      <w:sz w:val="18"/>
                      <w:szCs w:val="18"/>
                    </w:rPr>
                  </w:pPr>
                  <w:r>
                    <w:rPr>
                      <w:rFonts w:ascii="Arial" w:hAnsi="Arial" w:cs="Arial"/>
                      <w:sz w:val="18"/>
                      <w:szCs w:val="18"/>
                    </w:rPr>
                    <w:t>0.77%</w:t>
                  </w:r>
                </w:p>
              </w:tc>
              <w:tc>
                <w:tcPr>
                  <w:tcW w:w="727" w:type="dxa"/>
                </w:tcPr>
                <w:p w14:paraId="10E1A9C2" w14:textId="77777777" w:rsidR="00F91ED2" w:rsidRDefault="00F91ED2" w:rsidP="00F91ED2">
                  <w:pPr>
                    <w:jc w:val="center"/>
                    <w:rPr>
                      <w:rFonts w:ascii="Arial" w:hAnsi="Arial" w:cs="Arial"/>
                      <w:sz w:val="18"/>
                      <w:szCs w:val="18"/>
                    </w:rPr>
                  </w:pPr>
                  <w:r>
                    <w:rPr>
                      <w:rFonts w:ascii="Arial" w:hAnsi="Arial" w:cs="Arial"/>
                      <w:sz w:val="18"/>
                      <w:szCs w:val="18"/>
                    </w:rPr>
                    <w:t>1.43%</w:t>
                  </w:r>
                </w:p>
              </w:tc>
              <w:tc>
                <w:tcPr>
                  <w:tcW w:w="727" w:type="dxa"/>
                </w:tcPr>
                <w:p w14:paraId="3C3A32E5"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1FBF569B"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0A6A42DE"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2993E7DC"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2A32B904" w14:textId="77777777" w:rsidR="00F91ED2" w:rsidRDefault="00F91ED2" w:rsidP="00F91ED2">
                  <w:pPr>
                    <w:jc w:val="center"/>
                    <w:rPr>
                      <w:rFonts w:ascii="Arial" w:hAnsi="Arial" w:cs="Arial"/>
                      <w:sz w:val="18"/>
                      <w:szCs w:val="18"/>
                    </w:rPr>
                  </w:pPr>
                  <w:r>
                    <w:t> </w:t>
                  </w:r>
                </w:p>
              </w:tc>
              <w:tc>
                <w:tcPr>
                  <w:tcW w:w="637" w:type="dxa"/>
                </w:tcPr>
                <w:p w14:paraId="76F09CFA" w14:textId="77777777" w:rsidR="00F91ED2" w:rsidRDefault="00F91ED2" w:rsidP="00F91ED2">
                  <w:pPr>
                    <w:jc w:val="center"/>
                    <w:rPr>
                      <w:rFonts w:ascii="Arial" w:hAnsi="Arial" w:cs="Arial"/>
                      <w:sz w:val="18"/>
                      <w:szCs w:val="18"/>
                    </w:rPr>
                  </w:pPr>
                  <w:r>
                    <w:t> </w:t>
                  </w:r>
                </w:p>
              </w:tc>
              <w:tc>
                <w:tcPr>
                  <w:tcW w:w="415" w:type="dxa"/>
                </w:tcPr>
                <w:p w14:paraId="07C30A73" w14:textId="77777777" w:rsidR="00F91ED2" w:rsidRDefault="00F91ED2" w:rsidP="00F91ED2">
                  <w:pPr>
                    <w:jc w:val="center"/>
                    <w:rPr>
                      <w:rFonts w:ascii="Arial" w:hAnsi="Arial" w:cs="Arial"/>
                      <w:sz w:val="18"/>
                      <w:szCs w:val="18"/>
                    </w:rPr>
                  </w:pPr>
                </w:p>
              </w:tc>
              <w:tc>
                <w:tcPr>
                  <w:tcW w:w="1533" w:type="dxa"/>
                </w:tcPr>
                <w:p w14:paraId="60749958"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2B3AFD7" w14:textId="77777777" w:rsidTr="00A065C4">
              <w:trPr>
                <w:trHeight w:val="199"/>
              </w:trPr>
              <w:tc>
                <w:tcPr>
                  <w:tcW w:w="8899" w:type="dxa"/>
                  <w:gridSpan w:val="12"/>
                </w:tcPr>
                <w:p w14:paraId="4ACB421A"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26DC77C" w14:textId="77777777" w:rsidR="00F91ED2" w:rsidRDefault="00F91ED2" w:rsidP="00F91ED2">
            <w:pPr>
              <w:rPr>
                <w:rFonts w:ascii="Arial" w:hAnsi="Arial" w:cs="Arial"/>
                <w:sz w:val="20"/>
                <w:szCs w:val="20"/>
              </w:rPr>
            </w:pPr>
          </w:p>
          <w:p w14:paraId="788ACDF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5A: Power Saving gain, FR2,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40"/>
              <w:gridCol w:w="987"/>
              <w:gridCol w:w="727"/>
              <w:gridCol w:w="727"/>
              <w:gridCol w:w="727"/>
              <w:gridCol w:w="727"/>
              <w:gridCol w:w="727"/>
              <w:gridCol w:w="727"/>
              <w:gridCol w:w="637"/>
              <w:gridCol w:w="637"/>
              <w:gridCol w:w="967"/>
              <w:gridCol w:w="969"/>
            </w:tblGrid>
            <w:tr w:rsidR="00F91ED2" w14:paraId="5141996E" w14:textId="77777777" w:rsidTr="00A065C4">
              <w:trPr>
                <w:trHeight w:val="199"/>
              </w:trPr>
              <w:tc>
                <w:tcPr>
                  <w:tcW w:w="375" w:type="dxa"/>
                  <w:vMerge w:val="restart"/>
                  <w:shd w:val="clear" w:color="auto" w:fill="73FB79"/>
                </w:tcPr>
                <w:p w14:paraId="000C688E" w14:textId="77777777" w:rsidR="00F91ED2" w:rsidRDefault="00F91ED2" w:rsidP="00F91ED2">
                  <w:pPr>
                    <w:rPr>
                      <w:rFonts w:ascii="Arial" w:hAnsi="Arial" w:cs="Arial"/>
                      <w:sz w:val="18"/>
                      <w:szCs w:val="18"/>
                    </w:rPr>
                  </w:pPr>
                  <w:r>
                    <w:rPr>
                      <w:rFonts w:ascii="Arial" w:hAnsi="Arial" w:cs="Arial"/>
                      <w:sz w:val="18"/>
                      <w:szCs w:val="18"/>
                    </w:rPr>
                    <w:lastRenderedPageBreak/>
                    <w:t>#</w:t>
                  </w:r>
                </w:p>
              </w:tc>
              <w:tc>
                <w:tcPr>
                  <w:tcW w:w="987" w:type="dxa"/>
                  <w:vMerge w:val="restart"/>
                  <w:shd w:val="clear" w:color="auto" w:fill="73FB79"/>
                </w:tcPr>
                <w:p w14:paraId="7713D1B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E627523"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3234A4C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28A2DAD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509" w:type="dxa"/>
                  <w:vMerge w:val="restart"/>
                  <w:shd w:val="clear" w:color="auto" w:fill="73FB79"/>
                </w:tcPr>
                <w:p w14:paraId="0AB2FEF8"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FEC29CB"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720BFEF9"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460CACA" w14:textId="77777777" w:rsidTr="00A065C4">
              <w:trPr>
                <w:trHeight w:val="199"/>
              </w:trPr>
              <w:tc>
                <w:tcPr>
                  <w:tcW w:w="375" w:type="dxa"/>
                  <w:vMerge/>
                </w:tcPr>
                <w:p w14:paraId="5CA7FE48" w14:textId="77777777" w:rsidR="00F91ED2" w:rsidRDefault="00F91ED2" w:rsidP="00F91ED2">
                  <w:pPr>
                    <w:rPr>
                      <w:rFonts w:ascii="Arial" w:hAnsi="Arial" w:cs="Arial"/>
                      <w:sz w:val="18"/>
                      <w:szCs w:val="18"/>
                    </w:rPr>
                  </w:pPr>
                </w:p>
              </w:tc>
              <w:tc>
                <w:tcPr>
                  <w:tcW w:w="987" w:type="dxa"/>
                  <w:vMerge/>
                </w:tcPr>
                <w:p w14:paraId="33D2EA85" w14:textId="77777777" w:rsidR="00F91ED2" w:rsidRDefault="00F91ED2" w:rsidP="00F91ED2">
                  <w:pPr>
                    <w:rPr>
                      <w:rFonts w:ascii="Arial" w:hAnsi="Arial" w:cs="Arial"/>
                      <w:sz w:val="18"/>
                      <w:szCs w:val="18"/>
                    </w:rPr>
                  </w:pPr>
                </w:p>
              </w:tc>
              <w:tc>
                <w:tcPr>
                  <w:tcW w:w="1454" w:type="dxa"/>
                  <w:gridSpan w:val="2"/>
                  <w:vMerge/>
                  <w:shd w:val="clear" w:color="auto" w:fill="73FB79"/>
                </w:tcPr>
                <w:p w14:paraId="3D7BCC67"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515D6E53"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085E370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170D477" w14:textId="77777777" w:rsidR="00F91ED2" w:rsidRDefault="00F91ED2" w:rsidP="00F91ED2">
                  <w:pPr>
                    <w:jc w:val="center"/>
                    <w:rPr>
                      <w:rFonts w:ascii="Arial" w:hAnsi="Arial" w:cs="Arial"/>
                      <w:sz w:val="18"/>
                      <w:szCs w:val="18"/>
                    </w:rPr>
                  </w:pPr>
                </w:p>
              </w:tc>
              <w:tc>
                <w:tcPr>
                  <w:tcW w:w="509" w:type="dxa"/>
                  <w:vMerge/>
                </w:tcPr>
                <w:p w14:paraId="0093AE6E" w14:textId="77777777" w:rsidR="00F91ED2" w:rsidRDefault="00F91ED2" w:rsidP="00F91ED2">
                  <w:pPr>
                    <w:jc w:val="center"/>
                    <w:rPr>
                      <w:rFonts w:ascii="Arial" w:hAnsi="Arial" w:cs="Arial"/>
                      <w:sz w:val="18"/>
                      <w:szCs w:val="18"/>
                    </w:rPr>
                  </w:pPr>
                </w:p>
              </w:tc>
              <w:tc>
                <w:tcPr>
                  <w:tcW w:w="1392" w:type="dxa"/>
                  <w:vMerge/>
                </w:tcPr>
                <w:p w14:paraId="3C97533B" w14:textId="77777777" w:rsidR="00F91ED2" w:rsidRDefault="00F91ED2" w:rsidP="00F91ED2">
                  <w:pPr>
                    <w:jc w:val="center"/>
                    <w:rPr>
                      <w:rFonts w:ascii="Arial" w:hAnsi="Arial" w:cs="Arial"/>
                      <w:sz w:val="18"/>
                      <w:szCs w:val="18"/>
                    </w:rPr>
                  </w:pPr>
                </w:p>
              </w:tc>
            </w:tr>
            <w:tr w:rsidR="00F91ED2" w14:paraId="549E9A6F" w14:textId="77777777" w:rsidTr="00A065C4">
              <w:trPr>
                <w:trHeight w:val="199"/>
              </w:trPr>
              <w:tc>
                <w:tcPr>
                  <w:tcW w:w="375" w:type="dxa"/>
                  <w:vMerge/>
                </w:tcPr>
                <w:p w14:paraId="605069D8" w14:textId="77777777" w:rsidR="00F91ED2" w:rsidRDefault="00F91ED2" w:rsidP="00F91ED2">
                  <w:pPr>
                    <w:rPr>
                      <w:rFonts w:ascii="Arial" w:hAnsi="Arial" w:cs="Arial"/>
                      <w:sz w:val="18"/>
                      <w:szCs w:val="18"/>
                    </w:rPr>
                  </w:pPr>
                </w:p>
              </w:tc>
              <w:tc>
                <w:tcPr>
                  <w:tcW w:w="987" w:type="dxa"/>
                  <w:vMerge/>
                </w:tcPr>
                <w:p w14:paraId="07F961BB" w14:textId="77777777" w:rsidR="00F91ED2" w:rsidRDefault="00F91ED2" w:rsidP="00F91ED2">
                  <w:pPr>
                    <w:rPr>
                      <w:rFonts w:ascii="Arial" w:hAnsi="Arial" w:cs="Arial"/>
                      <w:sz w:val="18"/>
                      <w:szCs w:val="18"/>
                    </w:rPr>
                  </w:pPr>
                </w:p>
              </w:tc>
              <w:tc>
                <w:tcPr>
                  <w:tcW w:w="727" w:type="dxa"/>
                  <w:shd w:val="clear" w:color="auto" w:fill="73FB79"/>
                </w:tcPr>
                <w:p w14:paraId="052709B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5AD8A73"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DA5421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7E5E7F7"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00C6A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AD09E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4D105A"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779112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509" w:type="dxa"/>
                  <w:vMerge/>
                </w:tcPr>
                <w:p w14:paraId="7A94EC4C" w14:textId="77777777" w:rsidR="00F91ED2" w:rsidRDefault="00F91ED2" w:rsidP="00F91ED2">
                  <w:pPr>
                    <w:jc w:val="center"/>
                    <w:rPr>
                      <w:rFonts w:ascii="Arial" w:hAnsi="Arial" w:cs="Arial"/>
                      <w:sz w:val="18"/>
                      <w:szCs w:val="18"/>
                    </w:rPr>
                  </w:pPr>
                </w:p>
              </w:tc>
              <w:tc>
                <w:tcPr>
                  <w:tcW w:w="1392" w:type="dxa"/>
                  <w:vMerge/>
                </w:tcPr>
                <w:p w14:paraId="3E3A10AD" w14:textId="77777777" w:rsidR="00F91ED2" w:rsidRDefault="00F91ED2" w:rsidP="00F91ED2">
                  <w:pPr>
                    <w:jc w:val="center"/>
                    <w:rPr>
                      <w:rFonts w:ascii="Arial" w:hAnsi="Arial" w:cs="Arial"/>
                      <w:sz w:val="18"/>
                      <w:szCs w:val="18"/>
                    </w:rPr>
                  </w:pPr>
                </w:p>
              </w:tc>
            </w:tr>
            <w:tr w:rsidR="00F91ED2" w14:paraId="3E73F84B" w14:textId="77777777" w:rsidTr="00A065C4">
              <w:trPr>
                <w:trHeight w:val="199"/>
              </w:trPr>
              <w:tc>
                <w:tcPr>
                  <w:tcW w:w="375" w:type="dxa"/>
                </w:tcPr>
                <w:p w14:paraId="63976924"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42A97B98"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AF7572C" w14:textId="77777777" w:rsidR="00F91ED2" w:rsidRDefault="00F91ED2" w:rsidP="00F91ED2">
                  <w:pPr>
                    <w:jc w:val="center"/>
                    <w:rPr>
                      <w:rFonts w:ascii="Arial" w:hAnsi="Arial" w:cs="Arial"/>
                      <w:sz w:val="18"/>
                      <w:szCs w:val="18"/>
                    </w:rPr>
                  </w:pPr>
                  <w:r>
                    <w:rPr>
                      <w:rFonts w:ascii="Arial" w:hAnsi="Arial" w:cs="Arial"/>
                      <w:sz w:val="18"/>
                      <w:szCs w:val="18"/>
                    </w:rPr>
                    <w:t>0.75%</w:t>
                  </w:r>
                </w:p>
              </w:tc>
              <w:tc>
                <w:tcPr>
                  <w:tcW w:w="727" w:type="dxa"/>
                </w:tcPr>
                <w:p w14:paraId="7DD834D5" w14:textId="77777777" w:rsidR="00F91ED2" w:rsidRDefault="00F91ED2" w:rsidP="00F91ED2">
                  <w:pPr>
                    <w:jc w:val="center"/>
                    <w:rPr>
                      <w:rFonts w:ascii="Arial" w:hAnsi="Arial" w:cs="Arial"/>
                      <w:sz w:val="18"/>
                      <w:szCs w:val="18"/>
                    </w:rPr>
                  </w:pPr>
                  <w:r>
                    <w:rPr>
                      <w:rFonts w:ascii="Arial" w:hAnsi="Arial" w:cs="Arial"/>
                      <w:sz w:val="18"/>
                      <w:szCs w:val="18"/>
                    </w:rPr>
                    <w:t>1.40%</w:t>
                  </w:r>
                </w:p>
              </w:tc>
              <w:tc>
                <w:tcPr>
                  <w:tcW w:w="727" w:type="dxa"/>
                </w:tcPr>
                <w:p w14:paraId="6A6FC756"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D3F271A"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5ACBE9C2"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BD3A518"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61717FF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5A46A59B"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509" w:type="dxa"/>
                </w:tcPr>
                <w:p w14:paraId="634C0FB6" w14:textId="77777777" w:rsidR="00F91ED2" w:rsidRDefault="00F91ED2" w:rsidP="00F91ED2">
                  <w:pPr>
                    <w:jc w:val="center"/>
                    <w:rPr>
                      <w:rFonts w:ascii="Arial" w:hAnsi="Arial" w:cs="Arial"/>
                      <w:sz w:val="18"/>
                      <w:szCs w:val="18"/>
                    </w:rPr>
                  </w:pPr>
                </w:p>
              </w:tc>
              <w:tc>
                <w:tcPr>
                  <w:tcW w:w="1392" w:type="dxa"/>
                </w:tcPr>
                <w:p w14:paraId="7803A23D"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35D32B7E" w14:textId="77777777" w:rsidTr="00A065C4">
              <w:trPr>
                <w:trHeight w:val="199"/>
              </w:trPr>
              <w:tc>
                <w:tcPr>
                  <w:tcW w:w="8899" w:type="dxa"/>
                  <w:gridSpan w:val="12"/>
                </w:tcPr>
                <w:p w14:paraId="02093216"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1384EC8" w14:textId="77777777" w:rsidR="00F91ED2" w:rsidRDefault="00F91ED2" w:rsidP="00F91ED2">
            <w:pPr>
              <w:rPr>
                <w:rFonts w:ascii="Arial" w:hAnsi="Arial" w:cs="Arial"/>
                <w:sz w:val="20"/>
                <w:szCs w:val="20"/>
              </w:rPr>
            </w:pPr>
          </w:p>
          <w:p w14:paraId="6832F624"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5B: Power Saving gain, FR2, </w:t>
            </w:r>
            <w:r w:rsidRPr="007256BA">
              <w:rPr>
                <w:rFonts w:ascii="Arial" w:hAnsi="Arial" w:cs="Arial"/>
                <w:strike/>
                <w:sz w:val="20"/>
                <w:szCs w:val="20"/>
                <w:highlight w:val="red"/>
              </w:rPr>
              <w:t>Cross</w:t>
            </w:r>
            <w:r w:rsidRPr="007256BA">
              <w:rPr>
                <w:rFonts w:ascii="Arial" w:hAnsi="Arial" w:cs="Arial"/>
                <w:sz w:val="20"/>
                <w:szCs w:val="20"/>
                <w:highlight w:val="red"/>
              </w:rPr>
              <w:t>Sam</w:t>
            </w:r>
            <w:r>
              <w:rPr>
                <w:rFonts w:ascii="Arial" w:hAnsi="Arial" w:cs="Arial"/>
                <w:sz w:val="20"/>
                <w:szCs w:val="20"/>
                <w:highlight w:val="red"/>
              </w:rPr>
              <w:t>e</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8899" w:type="dxa"/>
              <w:tblLook w:val="04A0" w:firstRow="1" w:lastRow="0" w:firstColumn="1" w:lastColumn="0" w:noHBand="0" w:noVBand="1"/>
            </w:tblPr>
            <w:tblGrid>
              <w:gridCol w:w="339"/>
              <w:gridCol w:w="987"/>
              <w:gridCol w:w="727"/>
              <w:gridCol w:w="727"/>
              <w:gridCol w:w="751"/>
              <w:gridCol w:w="727"/>
              <w:gridCol w:w="727"/>
              <w:gridCol w:w="758"/>
              <w:gridCol w:w="658"/>
              <w:gridCol w:w="637"/>
              <w:gridCol w:w="967"/>
              <w:gridCol w:w="894"/>
            </w:tblGrid>
            <w:tr w:rsidR="00F91ED2" w14:paraId="2D779AAB" w14:textId="77777777" w:rsidTr="00A065C4">
              <w:trPr>
                <w:trHeight w:val="199"/>
              </w:trPr>
              <w:tc>
                <w:tcPr>
                  <w:tcW w:w="375" w:type="dxa"/>
                  <w:vMerge w:val="restart"/>
                  <w:shd w:val="clear" w:color="auto" w:fill="73FB79"/>
                </w:tcPr>
                <w:p w14:paraId="0619B8B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23D03087"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04E2820A"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058" w:type="dxa"/>
                  <w:gridSpan w:val="4"/>
                  <w:shd w:val="clear" w:color="auto" w:fill="73FB79"/>
                </w:tcPr>
                <w:p w14:paraId="00A368B1"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1" w:type="dxa"/>
                  <w:gridSpan w:val="2"/>
                  <w:vMerge w:val="restart"/>
                  <w:shd w:val="clear" w:color="auto" w:fill="73FB79"/>
                </w:tcPr>
                <w:p w14:paraId="17F4047A"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4" w:type="dxa"/>
                  <w:vMerge w:val="restart"/>
                  <w:shd w:val="clear" w:color="auto" w:fill="73FB79"/>
                </w:tcPr>
                <w:p w14:paraId="075C7C5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219CCB0"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250" w:type="dxa"/>
                  <w:vMerge w:val="restart"/>
                  <w:shd w:val="clear" w:color="auto" w:fill="73FB79"/>
                </w:tcPr>
                <w:p w14:paraId="32CE3FF0"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8303153" w14:textId="77777777" w:rsidTr="00A065C4">
              <w:trPr>
                <w:trHeight w:val="199"/>
              </w:trPr>
              <w:tc>
                <w:tcPr>
                  <w:tcW w:w="375" w:type="dxa"/>
                  <w:vMerge/>
                </w:tcPr>
                <w:p w14:paraId="607554FE" w14:textId="77777777" w:rsidR="00F91ED2" w:rsidRDefault="00F91ED2" w:rsidP="00F91ED2">
                  <w:pPr>
                    <w:rPr>
                      <w:rFonts w:ascii="Arial" w:hAnsi="Arial" w:cs="Arial"/>
                      <w:sz w:val="18"/>
                      <w:szCs w:val="18"/>
                    </w:rPr>
                  </w:pPr>
                </w:p>
              </w:tc>
              <w:tc>
                <w:tcPr>
                  <w:tcW w:w="987" w:type="dxa"/>
                  <w:vMerge/>
                </w:tcPr>
                <w:p w14:paraId="104A85AE" w14:textId="77777777" w:rsidR="00F91ED2" w:rsidRDefault="00F91ED2" w:rsidP="00F91ED2">
                  <w:pPr>
                    <w:rPr>
                      <w:rFonts w:ascii="Arial" w:hAnsi="Arial" w:cs="Arial"/>
                      <w:sz w:val="18"/>
                      <w:szCs w:val="18"/>
                    </w:rPr>
                  </w:pPr>
                </w:p>
              </w:tc>
              <w:tc>
                <w:tcPr>
                  <w:tcW w:w="1454" w:type="dxa"/>
                  <w:gridSpan w:val="2"/>
                  <w:vMerge/>
                  <w:shd w:val="clear" w:color="auto" w:fill="73FB79"/>
                </w:tcPr>
                <w:p w14:paraId="15F72780" w14:textId="77777777" w:rsidR="00F91ED2" w:rsidRDefault="00F91ED2" w:rsidP="00F91ED2">
                  <w:pPr>
                    <w:jc w:val="center"/>
                    <w:rPr>
                      <w:rFonts w:ascii="Arial" w:hAnsi="Arial" w:cs="Arial"/>
                      <w:sz w:val="18"/>
                      <w:szCs w:val="18"/>
                    </w:rPr>
                  </w:pPr>
                </w:p>
              </w:tc>
              <w:tc>
                <w:tcPr>
                  <w:tcW w:w="1519" w:type="dxa"/>
                  <w:gridSpan w:val="2"/>
                  <w:shd w:val="clear" w:color="auto" w:fill="73FB79"/>
                </w:tcPr>
                <w:p w14:paraId="45B3115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39" w:type="dxa"/>
                  <w:gridSpan w:val="2"/>
                  <w:shd w:val="clear" w:color="auto" w:fill="73FB79"/>
                </w:tcPr>
                <w:p w14:paraId="01AC5CF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1" w:type="dxa"/>
                  <w:gridSpan w:val="2"/>
                  <w:vMerge/>
                  <w:shd w:val="clear" w:color="auto" w:fill="73FB79"/>
                </w:tcPr>
                <w:p w14:paraId="4C784CD2" w14:textId="77777777" w:rsidR="00F91ED2" w:rsidRDefault="00F91ED2" w:rsidP="00F91ED2">
                  <w:pPr>
                    <w:jc w:val="center"/>
                    <w:rPr>
                      <w:rFonts w:ascii="Arial" w:hAnsi="Arial" w:cs="Arial"/>
                      <w:sz w:val="18"/>
                      <w:szCs w:val="18"/>
                    </w:rPr>
                  </w:pPr>
                </w:p>
              </w:tc>
              <w:tc>
                <w:tcPr>
                  <w:tcW w:w="444" w:type="dxa"/>
                  <w:vMerge/>
                </w:tcPr>
                <w:p w14:paraId="3E27F83F" w14:textId="77777777" w:rsidR="00F91ED2" w:rsidRDefault="00F91ED2" w:rsidP="00F91ED2">
                  <w:pPr>
                    <w:jc w:val="center"/>
                    <w:rPr>
                      <w:rFonts w:ascii="Arial" w:hAnsi="Arial" w:cs="Arial"/>
                      <w:sz w:val="18"/>
                      <w:szCs w:val="18"/>
                    </w:rPr>
                  </w:pPr>
                </w:p>
              </w:tc>
              <w:tc>
                <w:tcPr>
                  <w:tcW w:w="1250" w:type="dxa"/>
                  <w:vMerge/>
                </w:tcPr>
                <w:p w14:paraId="1E6B5F35" w14:textId="77777777" w:rsidR="00F91ED2" w:rsidRDefault="00F91ED2" w:rsidP="00F91ED2">
                  <w:pPr>
                    <w:jc w:val="center"/>
                    <w:rPr>
                      <w:rFonts w:ascii="Arial" w:hAnsi="Arial" w:cs="Arial"/>
                      <w:sz w:val="18"/>
                      <w:szCs w:val="18"/>
                    </w:rPr>
                  </w:pPr>
                </w:p>
              </w:tc>
            </w:tr>
            <w:tr w:rsidR="00F91ED2" w14:paraId="444980B7" w14:textId="77777777" w:rsidTr="00A065C4">
              <w:trPr>
                <w:trHeight w:val="199"/>
              </w:trPr>
              <w:tc>
                <w:tcPr>
                  <w:tcW w:w="375" w:type="dxa"/>
                  <w:vMerge/>
                </w:tcPr>
                <w:p w14:paraId="0BE0F20E" w14:textId="77777777" w:rsidR="00F91ED2" w:rsidRDefault="00F91ED2" w:rsidP="00F91ED2">
                  <w:pPr>
                    <w:rPr>
                      <w:rFonts w:ascii="Arial" w:hAnsi="Arial" w:cs="Arial"/>
                      <w:sz w:val="18"/>
                      <w:szCs w:val="18"/>
                    </w:rPr>
                  </w:pPr>
                </w:p>
              </w:tc>
              <w:tc>
                <w:tcPr>
                  <w:tcW w:w="987" w:type="dxa"/>
                  <w:vMerge/>
                </w:tcPr>
                <w:p w14:paraId="4FB2BFB4" w14:textId="77777777" w:rsidR="00F91ED2" w:rsidRDefault="00F91ED2" w:rsidP="00F91ED2">
                  <w:pPr>
                    <w:rPr>
                      <w:rFonts w:ascii="Arial" w:hAnsi="Arial" w:cs="Arial"/>
                      <w:sz w:val="18"/>
                      <w:szCs w:val="18"/>
                    </w:rPr>
                  </w:pPr>
                </w:p>
              </w:tc>
              <w:tc>
                <w:tcPr>
                  <w:tcW w:w="727" w:type="dxa"/>
                  <w:shd w:val="clear" w:color="auto" w:fill="73FB79"/>
                </w:tcPr>
                <w:p w14:paraId="1771343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CECAA9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92" w:type="dxa"/>
                  <w:shd w:val="clear" w:color="auto" w:fill="73FB79"/>
                </w:tcPr>
                <w:p w14:paraId="4E59852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B55ED6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825AA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45DC42E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94" w:type="dxa"/>
                  <w:shd w:val="clear" w:color="auto" w:fill="73FB79"/>
                </w:tcPr>
                <w:p w14:paraId="2E00A03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6910470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4" w:type="dxa"/>
                  <w:vMerge/>
                </w:tcPr>
                <w:p w14:paraId="3082F0CD" w14:textId="77777777" w:rsidR="00F91ED2" w:rsidRDefault="00F91ED2" w:rsidP="00F91ED2">
                  <w:pPr>
                    <w:jc w:val="center"/>
                    <w:rPr>
                      <w:rFonts w:ascii="Arial" w:hAnsi="Arial" w:cs="Arial"/>
                      <w:sz w:val="18"/>
                      <w:szCs w:val="18"/>
                    </w:rPr>
                  </w:pPr>
                </w:p>
              </w:tc>
              <w:tc>
                <w:tcPr>
                  <w:tcW w:w="1250" w:type="dxa"/>
                  <w:vMerge/>
                </w:tcPr>
                <w:p w14:paraId="2A5CC6F5" w14:textId="77777777" w:rsidR="00F91ED2" w:rsidRDefault="00F91ED2" w:rsidP="00F91ED2">
                  <w:pPr>
                    <w:jc w:val="center"/>
                    <w:rPr>
                      <w:rFonts w:ascii="Arial" w:hAnsi="Arial" w:cs="Arial"/>
                      <w:sz w:val="18"/>
                      <w:szCs w:val="18"/>
                    </w:rPr>
                  </w:pPr>
                </w:p>
              </w:tc>
            </w:tr>
            <w:tr w:rsidR="00F91ED2" w14:paraId="13D7B903" w14:textId="77777777" w:rsidTr="00A065C4">
              <w:trPr>
                <w:trHeight w:val="199"/>
              </w:trPr>
              <w:tc>
                <w:tcPr>
                  <w:tcW w:w="375" w:type="dxa"/>
                </w:tcPr>
                <w:p w14:paraId="52DBD2E8"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5636F3BC"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15314AE4" w14:textId="77777777" w:rsidR="00F91ED2" w:rsidRDefault="00F91ED2" w:rsidP="00F91ED2">
                  <w:pPr>
                    <w:jc w:val="center"/>
                    <w:rPr>
                      <w:rFonts w:ascii="Arial" w:hAnsi="Arial" w:cs="Arial"/>
                      <w:sz w:val="18"/>
                      <w:szCs w:val="18"/>
                    </w:rPr>
                  </w:pPr>
                  <w:r>
                    <w:rPr>
                      <w:rFonts w:ascii="Arial" w:hAnsi="Arial" w:cs="Arial"/>
                      <w:sz w:val="18"/>
                      <w:szCs w:val="18"/>
                    </w:rPr>
                    <w:t>1.04%</w:t>
                  </w:r>
                </w:p>
              </w:tc>
              <w:tc>
                <w:tcPr>
                  <w:tcW w:w="727" w:type="dxa"/>
                </w:tcPr>
                <w:p w14:paraId="1F12CD45" w14:textId="77777777" w:rsidR="00F91ED2" w:rsidRDefault="00F91ED2" w:rsidP="00F91ED2">
                  <w:pPr>
                    <w:jc w:val="center"/>
                    <w:rPr>
                      <w:rFonts w:ascii="Arial" w:hAnsi="Arial" w:cs="Arial"/>
                      <w:sz w:val="18"/>
                      <w:szCs w:val="18"/>
                    </w:rPr>
                  </w:pPr>
                  <w:r>
                    <w:rPr>
                      <w:rFonts w:ascii="Arial" w:hAnsi="Arial" w:cs="Arial"/>
                      <w:sz w:val="18"/>
                      <w:szCs w:val="18"/>
                    </w:rPr>
                    <w:t>1.92%</w:t>
                  </w:r>
                </w:p>
              </w:tc>
              <w:tc>
                <w:tcPr>
                  <w:tcW w:w="792" w:type="dxa"/>
                </w:tcPr>
                <w:p w14:paraId="2F598BA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94EAF34" w14:textId="77777777" w:rsidR="00F91ED2" w:rsidRDefault="00F91ED2" w:rsidP="00F91ED2">
                  <w:pPr>
                    <w:jc w:val="center"/>
                    <w:rPr>
                      <w:rFonts w:ascii="Arial" w:hAnsi="Arial" w:cs="Arial"/>
                      <w:sz w:val="18"/>
                      <w:szCs w:val="18"/>
                    </w:rPr>
                  </w:pPr>
                  <w:r>
                    <w:rPr>
                      <w:rFonts w:ascii="Arial" w:hAnsi="Arial" w:cs="Arial"/>
                      <w:sz w:val="18"/>
                      <w:szCs w:val="18"/>
                    </w:rPr>
                    <w:t>0.08%</w:t>
                  </w:r>
                </w:p>
              </w:tc>
              <w:tc>
                <w:tcPr>
                  <w:tcW w:w="727" w:type="dxa"/>
                </w:tcPr>
                <w:p w14:paraId="7AA4203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812" w:type="dxa"/>
                </w:tcPr>
                <w:p w14:paraId="05743B38" w14:textId="77777777" w:rsidR="00F91ED2" w:rsidRDefault="00F91ED2" w:rsidP="00F91ED2">
                  <w:pPr>
                    <w:jc w:val="center"/>
                    <w:rPr>
                      <w:rFonts w:ascii="Arial" w:hAnsi="Arial" w:cs="Arial"/>
                      <w:sz w:val="18"/>
                      <w:szCs w:val="18"/>
                    </w:rPr>
                  </w:pPr>
                  <w:r>
                    <w:rPr>
                      <w:rFonts w:ascii="Arial" w:hAnsi="Arial" w:cs="Arial"/>
                      <w:sz w:val="18"/>
                      <w:szCs w:val="18"/>
                    </w:rPr>
                    <w:t>0.07%</w:t>
                  </w:r>
                </w:p>
              </w:tc>
              <w:tc>
                <w:tcPr>
                  <w:tcW w:w="694" w:type="dxa"/>
                </w:tcPr>
                <w:p w14:paraId="57107C07"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2E730A9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444" w:type="dxa"/>
                </w:tcPr>
                <w:p w14:paraId="0E69E181" w14:textId="77777777" w:rsidR="00F91ED2" w:rsidRDefault="00F91ED2" w:rsidP="00F91ED2">
                  <w:pPr>
                    <w:rPr>
                      <w:rFonts w:ascii="Arial" w:hAnsi="Arial" w:cs="Arial"/>
                      <w:sz w:val="18"/>
                      <w:szCs w:val="18"/>
                    </w:rPr>
                  </w:pPr>
                </w:p>
              </w:tc>
              <w:tc>
                <w:tcPr>
                  <w:tcW w:w="1250" w:type="dxa"/>
                </w:tcPr>
                <w:p w14:paraId="0EFCD082"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4168BC83" w14:textId="77777777" w:rsidTr="00A065C4">
              <w:trPr>
                <w:trHeight w:val="199"/>
              </w:trPr>
              <w:tc>
                <w:tcPr>
                  <w:tcW w:w="8899" w:type="dxa"/>
                  <w:gridSpan w:val="12"/>
                </w:tcPr>
                <w:p w14:paraId="55E15AE4"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A14C5B4" w14:textId="77777777" w:rsidR="00F91ED2" w:rsidRDefault="00F91ED2" w:rsidP="00F91ED2">
            <w:pPr>
              <w:rPr>
                <w:ins w:id="151" w:author="Sandeep Narayanan Kadan Veedu" w:date="2020-11-16T21:51:00Z"/>
              </w:rPr>
            </w:pPr>
          </w:p>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3"/>
        <w:spacing w:after="180"/>
        <w:rPr>
          <w:rFonts w:ascii="Arial" w:hAnsi="Arial" w:cs="Arial"/>
          <w:color w:val="auto"/>
          <w:sz w:val="26"/>
          <w:szCs w:val="26"/>
        </w:rPr>
      </w:pPr>
      <w:bookmarkStart w:id="152" w:name="_Toc56375828"/>
      <w:bookmarkStart w:id="153" w:name="_GoBack"/>
      <w:bookmarkEnd w:id="153"/>
      <w:r>
        <w:rPr>
          <w:rFonts w:ascii="Arial" w:hAnsi="Arial" w:cs="Arial"/>
          <w:color w:val="auto"/>
          <w:sz w:val="26"/>
          <w:szCs w:val="26"/>
        </w:rPr>
        <w:lastRenderedPageBreak/>
        <w:t>8.2.3.2 Latency and Scheduling flexibility</w:t>
      </w:r>
      <w:bookmarkEnd w:id="152"/>
    </w:p>
    <w:p w14:paraId="30F78AB6" w14:textId="77777777" w:rsidR="00F51F72" w:rsidRDefault="00B103D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宋体" w:hAnsi="Arial" w:cs="Arial"/>
                <w:sz w:val="20"/>
                <w:szCs w:val="20"/>
              </w:rPr>
            </w:pPr>
            <w:bookmarkStart w:id="154" w:name="_Toc56375829"/>
            <w:r>
              <w:rPr>
                <w:rFonts w:ascii="Arial" w:eastAsia="宋体" w:hAnsi="Arial" w:cs="Arial" w:hint="eastAsia"/>
                <w:sz w:val="20"/>
                <w:szCs w:val="20"/>
              </w:rPr>
              <w:t>Option 1. We have no strong view here.</w:t>
            </w:r>
            <w:r>
              <w:rPr>
                <w:rFonts w:ascii="Arial" w:eastAsia="宋体" w:hAnsi="Arial" w:cs="Arial"/>
                <w:sz w:val="20"/>
                <w:szCs w:val="20"/>
              </w:rPr>
              <w:t>”</w:t>
            </w:r>
            <w:r>
              <w:rPr>
                <w:rFonts w:ascii="Arial" w:eastAsia="宋体" w:hAnsi="Arial" w:cs="Arial" w:hint="eastAsia"/>
                <w:sz w:val="20"/>
                <w:szCs w:val="20"/>
              </w:rPr>
              <w:t>the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bookmarkEnd w:id="154"/>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宋体" w:hAnsi="Arial" w:cs="Arial"/>
                <w:sz w:val="20"/>
                <w:szCs w:val="20"/>
              </w:rPr>
            </w:pPr>
            <w:r>
              <w:rPr>
                <w:rFonts w:ascii="Arial" w:eastAsia="宋体"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5" w:name="_Toc56375830"/>
            <w:r>
              <w:rPr>
                <w:rFonts w:ascii="Arial" w:eastAsiaTheme="minorEastAsia" w:hAnsi="Arial" w:cs="Arial"/>
                <w:sz w:val="20"/>
                <w:szCs w:val="20"/>
              </w:rPr>
              <w:t>Option 1 is supported by us.</w:t>
            </w:r>
            <w:bookmarkEnd w:id="155"/>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6"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6"/>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宋体" w:hAnsi="Arial" w:cs="Arial"/>
                <w:sz w:val="20"/>
                <w:szCs w:val="20"/>
              </w:rPr>
            </w:pPr>
            <w:r>
              <w:rPr>
                <w:rFonts w:ascii="Arial" w:eastAsia="宋体"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7" w:name="_Toc56375832"/>
            <w:r>
              <w:rPr>
                <w:rFonts w:ascii="Arial" w:eastAsiaTheme="minorEastAsia" w:hAnsi="Arial" w:cs="Arial"/>
                <w:sz w:val="20"/>
                <w:szCs w:val="20"/>
              </w:rPr>
              <w:t>Option 2</w:t>
            </w:r>
            <w:bookmarkEnd w:id="157"/>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宋体" w:hAnsi="Arial" w:cs="Arial"/>
                <w:sz w:val="20"/>
                <w:szCs w:val="20"/>
              </w:rPr>
            </w:pPr>
            <w:r>
              <w:rPr>
                <w:rFonts w:ascii="Arial" w:eastAsia="宋体"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8" w:name="_Toc56375833"/>
            <w:r>
              <w:rPr>
                <w:rFonts w:ascii="Arial" w:eastAsiaTheme="minorEastAsia" w:hAnsi="Arial" w:cs="Arial"/>
                <w:sz w:val="20"/>
                <w:szCs w:val="20"/>
              </w:rPr>
              <w:t>Option 1</w:t>
            </w:r>
            <w:bookmarkEnd w:id="158"/>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宋体" w:hAnsi="Arial" w:cs="Arial"/>
                <w:sz w:val="20"/>
                <w:szCs w:val="20"/>
              </w:rPr>
            </w:pPr>
            <w:r>
              <w:rPr>
                <w:rFonts w:ascii="Arial" w:eastAsia="宋体"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9" w:name="_Toc56375834"/>
            <w:r>
              <w:rPr>
                <w:rFonts w:ascii="Arial" w:eastAsiaTheme="minorEastAsia" w:hAnsi="Arial" w:cs="Arial"/>
                <w:sz w:val="20"/>
                <w:szCs w:val="20"/>
              </w:rPr>
              <w:t>Option 2</w:t>
            </w:r>
            <w:bookmarkEnd w:id="159"/>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宋体" w:hAnsi="Arial" w:cs="Arial"/>
                <w:sz w:val="20"/>
                <w:szCs w:val="20"/>
              </w:rPr>
            </w:pPr>
            <w:r>
              <w:rPr>
                <w:rFonts w:ascii="Arial" w:eastAsia="宋体"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60" w:name="_Toc56375835"/>
            <w:r>
              <w:rPr>
                <w:rFonts w:ascii="Arial" w:eastAsiaTheme="minorEastAsia" w:hAnsi="Arial" w:cs="Arial"/>
                <w:sz w:val="20"/>
                <w:szCs w:val="20"/>
              </w:rPr>
              <w:t>Option 1</w:t>
            </w:r>
            <w:bookmarkEnd w:id="160"/>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宋体" w:hAnsi="Arial" w:cs="Arial"/>
                <w:sz w:val="20"/>
                <w:szCs w:val="20"/>
              </w:rPr>
            </w:pPr>
            <w:r>
              <w:rPr>
                <w:rFonts w:ascii="Arial" w:eastAsia="宋体"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61" w:name="_Toc56375836"/>
            <w:r>
              <w:rPr>
                <w:rFonts w:ascii="Arial" w:eastAsiaTheme="minorEastAsia" w:hAnsi="Arial" w:cs="Arial"/>
                <w:sz w:val="20"/>
                <w:szCs w:val="20"/>
              </w:rPr>
              <w:t>Option 1</w:t>
            </w:r>
            <w:bookmarkEnd w:id="161"/>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2" w:name="_Toc56375837"/>
            <w:r>
              <w:rPr>
                <w:rFonts w:ascii="Arial" w:eastAsiaTheme="minorEastAsia" w:hAnsi="Arial" w:cs="Arial"/>
                <w:sz w:val="20"/>
                <w:szCs w:val="20"/>
              </w:rPr>
              <w:t>Did you intend to write “number of ALs per candidate”, not “number of ALs per UE”?</w:t>
            </w:r>
            <w:bookmarkEnd w:id="162"/>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宋体" w:hAnsi="Arial" w:cs="Arial"/>
                <w:sz w:val="20"/>
                <w:szCs w:val="20"/>
              </w:rPr>
            </w:pPr>
            <w:r>
              <w:rPr>
                <w:rFonts w:ascii="Arial" w:eastAsia="宋体"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3" w:name="_Toc56375838"/>
            <w:r>
              <w:rPr>
                <w:rFonts w:ascii="Arial" w:hAnsi="Arial" w:cs="Arial"/>
                <w:sz w:val="20"/>
                <w:szCs w:val="20"/>
              </w:rPr>
              <w:t>Option 2 (for Scheme #1)</w:t>
            </w:r>
            <w:bookmarkEnd w:id="163"/>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宋体"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宋体" w:hAnsi="Arial" w:cs="Arial"/>
                <w:sz w:val="20"/>
                <w:szCs w:val="20"/>
              </w:rPr>
            </w:pPr>
            <w:r>
              <w:rPr>
                <w:rFonts w:ascii="Arial" w:eastAsia="宋体"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4" w:name="_Toc56375839"/>
            <w:r>
              <w:rPr>
                <w:rFonts w:ascii="Arial" w:hAnsi="Arial" w:cs="Arial"/>
                <w:sz w:val="20"/>
                <w:szCs w:val="20"/>
              </w:rPr>
              <w:t>Option 1</w:t>
            </w:r>
            <w:bookmarkEnd w:id="164"/>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宋体" w:hAnsi="Arial" w:cs="Arial"/>
                <w:sz w:val="20"/>
                <w:szCs w:val="20"/>
              </w:rPr>
            </w:pPr>
            <w:r>
              <w:rPr>
                <w:rFonts w:ascii="Arial" w:eastAsia="宋体"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5" w:name="_Toc56375840"/>
            <w:r>
              <w:rPr>
                <w:rFonts w:ascii="Arial" w:eastAsiaTheme="minorEastAsia" w:hAnsi="Arial" w:cs="Arial"/>
                <w:sz w:val="20"/>
                <w:szCs w:val="20"/>
              </w:rPr>
              <w:t>Option 1</w:t>
            </w:r>
            <w:bookmarkEnd w:id="165"/>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ac"/>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宋体"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宋体" w:hAnsi="Arial"/>
          <w:b/>
          <w:bCs/>
          <w:color w:val="000000" w:themeColor="text1"/>
          <w:sz w:val="20"/>
          <w:szCs w:val="20"/>
          <w:lang w:val="en-GB" w:eastAsia="ja-JP"/>
        </w:rPr>
      </w:pPr>
      <w:bookmarkStart w:id="166" w:name="_Toc51768574"/>
      <w:bookmarkStart w:id="167" w:name="_Toc42165639"/>
      <w:bookmarkStart w:id="168" w:name="_Toc51771081"/>
      <w:r>
        <w:rPr>
          <w:rFonts w:ascii="Arial" w:hAnsi="Arial" w:cs="Arial"/>
          <w:b/>
          <w:bCs/>
          <w:color w:val="000000" w:themeColor="text1"/>
          <w:sz w:val="20"/>
          <w:szCs w:val="20"/>
          <w:highlight w:val="cyan"/>
        </w:rPr>
        <w:t>[FL10]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9"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70"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1" w:author="Hong He" w:date="2020-11-15T17:26:00Z">
              <w:r>
                <w:rPr>
                  <w:rFonts w:ascii="Arial" w:hAnsi="Arial" w:cs="Arial"/>
                  <w:sz w:val="20"/>
                  <w:szCs w:val="20"/>
                  <w:lang w:eastAsia="sv-SE"/>
                </w:rPr>
                <w:t>ing</w:t>
              </w:r>
            </w:ins>
            <w:del w:id="172"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3"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宋体" w:hAnsi="Arial"/>
          <w:sz w:val="20"/>
          <w:szCs w:val="20"/>
          <w:lang w:val="en-GB" w:eastAsia="ja-JP"/>
        </w:rPr>
      </w:pPr>
    </w:p>
    <w:p w14:paraId="081F9070" w14:textId="77777777" w:rsidR="00F51F72" w:rsidRDefault="00B103D3">
      <w:pPr>
        <w:rPr>
          <w:rFonts w:ascii="Arial" w:eastAsia="宋体" w:hAnsi="Arial"/>
          <w:sz w:val="20"/>
          <w:szCs w:val="20"/>
          <w:lang w:val="en-GB" w:eastAsia="ja-JP"/>
        </w:rPr>
      </w:pPr>
      <w:r>
        <w:rPr>
          <w:rFonts w:ascii="Arial" w:eastAsia="宋体"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宋体" w:hAnsi="Arial"/>
          <w:sz w:val="20"/>
          <w:szCs w:val="20"/>
          <w:lang w:val="en-GB" w:eastAsia="ja-JP"/>
        </w:rPr>
      </w:pPr>
    </w:p>
    <w:p w14:paraId="723DF075" w14:textId="77777777" w:rsidR="00F51F72" w:rsidRDefault="00F51F72">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宋体"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宋体" w:hAnsi="Arial" w:cs="Arial"/>
                <w:sz w:val="20"/>
                <w:szCs w:val="20"/>
              </w:rPr>
            </w:pPr>
            <w:r>
              <w:rPr>
                <w:rFonts w:ascii="Arial" w:eastAsia="宋体"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宋体" w:hAnsi="Arial" w:cs="Arial"/>
                <w:sz w:val="20"/>
                <w:szCs w:val="20"/>
              </w:rPr>
            </w:pPr>
            <w:r>
              <w:rPr>
                <w:rFonts w:ascii="Arial" w:eastAsia="宋体"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宋体" w:hAnsi="Arial" w:cs="Arial"/>
                <w:sz w:val="20"/>
                <w:szCs w:val="20"/>
              </w:rPr>
            </w:pPr>
            <w:r>
              <w:rPr>
                <w:rFonts w:ascii="Arial" w:eastAsia="宋体"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宋体" w:hAnsi="Arial" w:cs="Arial"/>
                <w:sz w:val="20"/>
                <w:szCs w:val="20"/>
              </w:rPr>
            </w:pPr>
            <w:r>
              <w:rPr>
                <w:rFonts w:ascii="Arial" w:eastAsia="宋体" w:hAnsi="Arial" w:cs="Arial"/>
                <w:sz w:val="20"/>
                <w:szCs w:val="20"/>
              </w:rPr>
              <w:t>InterDigital</w:t>
            </w:r>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宋体" w:hAnsi="Arial" w:cs="Arial"/>
                <w:sz w:val="20"/>
                <w:szCs w:val="20"/>
              </w:rPr>
            </w:pPr>
            <w:r>
              <w:rPr>
                <w:rFonts w:ascii="Arial" w:eastAsia="宋体" w:hAnsi="Arial" w:cs="Arial"/>
                <w:sz w:val="20"/>
                <w:szCs w:val="20"/>
              </w:rPr>
              <w:t>Futurewei</w:t>
            </w:r>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A065C4">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A065C4">
            <w:pPr>
              <w:outlineLvl w:val="0"/>
              <w:rPr>
                <w:rFonts w:ascii="Arial" w:eastAsiaTheme="minorEastAsia" w:hAnsi="Arial" w:cs="Arial"/>
                <w:sz w:val="20"/>
                <w:szCs w:val="20"/>
              </w:rPr>
            </w:pPr>
          </w:p>
        </w:tc>
      </w:tr>
      <w:tr w:rsidR="00F91ED2" w14:paraId="594D15E6"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95341" w14:textId="77777777" w:rsidR="00F91ED2" w:rsidRDefault="00F91ED2" w:rsidP="00A065C4">
            <w:pPr>
              <w:rPr>
                <w:rFonts w:ascii="Arial" w:eastAsia="宋体" w:hAnsi="Arial" w:cs="Arial"/>
                <w:sz w:val="20"/>
                <w:szCs w:val="20"/>
              </w:rPr>
            </w:pPr>
            <w:r w:rsidRPr="00F91ED2">
              <w:rPr>
                <w:rFonts w:ascii="Arial" w:eastAsia="宋体" w:hAnsi="Arial" w:cs="Arial"/>
                <w:sz w:val="20"/>
                <w:szCs w:val="20"/>
              </w:rPr>
              <w:t xml:space="preserve">Ericsson </w:t>
            </w:r>
          </w:p>
        </w:tc>
        <w:tc>
          <w:tcPr>
            <w:tcW w:w="1334" w:type="dxa"/>
            <w:tcBorders>
              <w:top w:val="single" w:sz="4" w:space="0" w:color="auto"/>
              <w:left w:val="single" w:sz="4" w:space="0" w:color="auto"/>
              <w:bottom w:val="single" w:sz="4" w:space="0" w:color="auto"/>
              <w:right w:val="single" w:sz="4" w:space="0" w:color="auto"/>
            </w:tcBorders>
          </w:tcPr>
          <w:p w14:paraId="0C2BB7A3" w14:textId="77777777" w:rsidR="00F91ED2" w:rsidRDefault="00F91ED2" w:rsidP="00A065C4">
            <w:pPr>
              <w:outlineLvl w:val="0"/>
              <w:rPr>
                <w:rFonts w:ascii="Arial" w:eastAsiaTheme="minorEastAsia" w:hAnsi="Arial" w:cs="Arial"/>
                <w:sz w:val="20"/>
                <w:szCs w:val="20"/>
              </w:rPr>
            </w:pPr>
            <w:r w:rsidRPr="00F91ED2">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A596" w14:textId="77777777" w:rsidR="00F91ED2" w:rsidRDefault="00F91ED2" w:rsidP="00A065C4">
            <w:pPr>
              <w:outlineLvl w:val="0"/>
              <w:rPr>
                <w:rFonts w:ascii="Arial" w:eastAsiaTheme="minorEastAsia" w:hAnsi="Arial" w:cs="Arial"/>
                <w:sz w:val="20"/>
                <w:szCs w:val="20"/>
              </w:rPr>
            </w:pPr>
          </w:p>
        </w:tc>
      </w:tr>
      <w:tr w:rsidR="009A5B3F" w14:paraId="7BFC74E7"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FE538" w14:textId="408C4184" w:rsidR="009A5B3F" w:rsidRPr="00F91ED2" w:rsidRDefault="009A5B3F" w:rsidP="00A065C4">
            <w:pPr>
              <w:rPr>
                <w:rFonts w:ascii="Arial" w:eastAsia="宋体" w:hAnsi="Arial" w:cs="Arial"/>
                <w:sz w:val="20"/>
                <w:szCs w:val="20"/>
              </w:rPr>
            </w:pPr>
            <w:r>
              <w:rPr>
                <w:rFonts w:ascii="Arial" w:eastAsia="宋体" w:hAnsi="Arial" w:cs="Arial"/>
                <w:sz w:val="20"/>
                <w:szCs w:val="20"/>
              </w:rPr>
              <w:t>DOCOMO</w:t>
            </w:r>
          </w:p>
        </w:tc>
        <w:tc>
          <w:tcPr>
            <w:tcW w:w="1334" w:type="dxa"/>
            <w:tcBorders>
              <w:top w:val="single" w:sz="4" w:space="0" w:color="auto"/>
              <w:left w:val="single" w:sz="4" w:space="0" w:color="auto"/>
              <w:bottom w:val="single" w:sz="4" w:space="0" w:color="auto"/>
              <w:right w:val="single" w:sz="4" w:space="0" w:color="auto"/>
            </w:tcBorders>
          </w:tcPr>
          <w:p w14:paraId="64697EC4" w14:textId="526D43F2" w:rsidR="009A5B3F" w:rsidRPr="009A5B3F" w:rsidRDefault="009A5B3F" w:rsidP="00A065C4">
            <w:pPr>
              <w:outlineLvl w:val="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114EC" w14:textId="77777777" w:rsidR="009A5B3F" w:rsidRDefault="009A5B3F" w:rsidP="00A065C4">
            <w:pPr>
              <w:outlineLvl w:val="0"/>
              <w:rPr>
                <w:rFonts w:ascii="Arial" w:eastAsiaTheme="minorEastAsia" w:hAnsi="Arial" w:cs="Arial"/>
                <w:sz w:val="20"/>
                <w:szCs w:val="20"/>
              </w:rPr>
            </w:pPr>
          </w:p>
        </w:tc>
      </w:tr>
      <w:tr w:rsidR="00A065C4" w14:paraId="6C50484A"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54FCA" w14:textId="5EF21CEB" w:rsidR="00A065C4" w:rsidRDefault="00A065C4" w:rsidP="00A065C4">
            <w:pPr>
              <w:rPr>
                <w:rFonts w:ascii="Arial" w:eastAsia="宋体" w:hAnsi="Arial" w:cs="Arial"/>
                <w:sz w:val="20"/>
                <w:szCs w:val="20"/>
              </w:rPr>
            </w:pPr>
            <w:r>
              <w:rPr>
                <w:rFonts w:ascii="Arial" w:eastAsia="宋体" w:hAnsi="Arial" w:cs="Arial" w:hint="eastAsia"/>
                <w:sz w:val="20"/>
                <w:szCs w:val="20"/>
              </w:rPr>
              <w:t>CATT</w:t>
            </w:r>
          </w:p>
        </w:tc>
        <w:tc>
          <w:tcPr>
            <w:tcW w:w="1334" w:type="dxa"/>
            <w:tcBorders>
              <w:top w:val="single" w:sz="4" w:space="0" w:color="auto"/>
              <w:left w:val="single" w:sz="4" w:space="0" w:color="auto"/>
              <w:bottom w:val="single" w:sz="4" w:space="0" w:color="auto"/>
              <w:right w:val="single" w:sz="4" w:space="0" w:color="auto"/>
            </w:tcBorders>
          </w:tcPr>
          <w:p w14:paraId="3A12E58E" w14:textId="094C52A5" w:rsidR="00A065C4" w:rsidRPr="00A065C4" w:rsidRDefault="00A065C4" w:rsidP="00A065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D4518" w14:textId="77777777" w:rsidR="00A065C4" w:rsidRDefault="00A065C4" w:rsidP="00A065C4">
            <w:pPr>
              <w:outlineLvl w:val="0"/>
              <w:rPr>
                <w:rFonts w:ascii="Arial" w:eastAsiaTheme="minorEastAsia" w:hAnsi="Arial" w:cs="Arial"/>
                <w:sz w:val="20"/>
                <w:szCs w:val="20"/>
              </w:rPr>
            </w:pPr>
          </w:p>
        </w:tc>
      </w:tr>
      <w:tr w:rsidR="00BD4066" w14:paraId="5C2A7ECC"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54B74" w14:textId="4096C9EB" w:rsidR="00BD4066" w:rsidRDefault="00BD4066" w:rsidP="00A065C4">
            <w:pPr>
              <w:rPr>
                <w:rFonts w:ascii="Arial" w:eastAsia="宋体" w:hAnsi="Arial" w:cs="Arial"/>
                <w:sz w:val="20"/>
                <w:szCs w:val="20"/>
              </w:rPr>
            </w:pPr>
            <w:r>
              <w:rPr>
                <w:rFonts w:ascii="Arial" w:eastAsia="宋体" w:hAnsi="Arial" w:cs="Arial" w:hint="eastAsia"/>
                <w:sz w:val="20"/>
                <w:szCs w:val="20"/>
              </w:rPr>
              <w:t>Spreadtr</w:t>
            </w:r>
            <w:r>
              <w:rPr>
                <w:rFonts w:ascii="Arial" w:eastAsia="宋体" w:hAnsi="Arial" w:cs="Arial"/>
                <w:sz w:val="20"/>
                <w:szCs w:val="20"/>
              </w:rPr>
              <w:t>u</w:t>
            </w:r>
            <w:r>
              <w:rPr>
                <w:rFonts w:ascii="Arial" w:eastAsia="宋体" w:hAnsi="Arial" w:cs="Arial" w:hint="eastAsia"/>
                <w:sz w:val="20"/>
                <w:szCs w:val="20"/>
              </w:rPr>
              <w:t>m</w:t>
            </w:r>
          </w:p>
        </w:tc>
        <w:tc>
          <w:tcPr>
            <w:tcW w:w="1334" w:type="dxa"/>
            <w:tcBorders>
              <w:top w:val="single" w:sz="4" w:space="0" w:color="auto"/>
              <w:left w:val="single" w:sz="4" w:space="0" w:color="auto"/>
              <w:bottom w:val="single" w:sz="4" w:space="0" w:color="auto"/>
              <w:right w:val="single" w:sz="4" w:space="0" w:color="auto"/>
            </w:tcBorders>
          </w:tcPr>
          <w:p w14:paraId="0A1C6687" w14:textId="2A6A06E2" w:rsidR="00BD4066" w:rsidRDefault="00BD4066" w:rsidP="00A065C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60428" w14:textId="77777777" w:rsidR="00BD4066" w:rsidRDefault="00BD4066" w:rsidP="00A065C4">
            <w:pPr>
              <w:outlineLvl w:val="0"/>
              <w:rPr>
                <w:rFonts w:ascii="Arial" w:eastAsiaTheme="minorEastAsia" w:hAnsi="Arial" w:cs="Arial"/>
                <w:sz w:val="20"/>
                <w:szCs w:val="20"/>
              </w:rPr>
            </w:pPr>
          </w:p>
        </w:tc>
      </w:tr>
    </w:tbl>
    <w:p w14:paraId="047AF9D0" w14:textId="77777777" w:rsidR="00F51F72" w:rsidRDefault="00F51F72">
      <w:pPr>
        <w:rPr>
          <w:rFonts w:ascii="Arial" w:eastAsia="宋体" w:hAnsi="Arial"/>
          <w:sz w:val="20"/>
          <w:szCs w:val="20"/>
          <w:lang w:val="en-GB" w:eastAsia="ja-JP"/>
        </w:rPr>
      </w:pPr>
    </w:p>
    <w:p w14:paraId="7CCE42F4" w14:textId="77777777" w:rsidR="00F51F72" w:rsidRDefault="00F51F72">
      <w:pPr>
        <w:rPr>
          <w:rFonts w:ascii="Arial" w:eastAsia="宋体" w:hAnsi="Arial"/>
          <w:sz w:val="32"/>
          <w:szCs w:val="20"/>
          <w:lang w:val="en-GB" w:eastAsia="ja-JP"/>
        </w:rPr>
      </w:pPr>
    </w:p>
    <w:p w14:paraId="0FEB72CB" w14:textId="77777777" w:rsidR="00F51F72" w:rsidRDefault="00B103D3">
      <w:pPr>
        <w:rPr>
          <w:rFonts w:ascii="Arial" w:eastAsia="宋体" w:hAnsi="Arial"/>
          <w:sz w:val="32"/>
          <w:szCs w:val="20"/>
          <w:lang w:val="en-GB" w:eastAsia="ja-JP"/>
        </w:rPr>
      </w:pPr>
      <w:r>
        <w:rPr>
          <w:rFonts w:ascii="Arial" w:eastAsia="宋体" w:hAnsi="Arial"/>
          <w:sz w:val="32"/>
          <w:szCs w:val="20"/>
          <w:lang w:val="en-GB" w:eastAsia="ja-JP"/>
        </w:rPr>
        <w:br w:type="page"/>
      </w:r>
    </w:p>
    <w:p w14:paraId="569F9BCE" w14:textId="77777777" w:rsidR="00F51F72" w:rsidRDefault="00B103D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4" w:name="_Toc56375841"/>
      <w:r>
        <w:rPr>
          <w:rFonts w:ascii="Arial" w:eastAsia="宋体" w:hAnsi="Arial" w:cs="Times New Roman"/>
          <w:color w:val="auto"/>
          <w:sz w:val="32"/>
          <w:szCs w:val="20"/>
          <w:lang w:val="en-GB" w:eastAsia="ja-JP"/>
        </w:rPr>
        <w:lastRenderedPageBreak/>
        <w:t>8.2.5 Analysis of specification impacts</w:t>
      </w:r>
      <w:bookmarkEnd w:id="166"/>
      <w:bookmarkEnd w:id="167"/>
      <w:bookmarkEnd w:id="168"/>
      <w:bookmarkEnd w:id="174"/>
    </w:p>
    <w:p w14:paraId="4429014E"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af4"/>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宋体" w:hAnsi="Arial" w:cs="Arial"/>
          <w:sz w:val="36"/>
          <w:szCs w:val="20"/>
          <w:lang w:eastAsia="en-US"/>
        </w:rPr>
      </w:pPr>
    </w:p>
    <w:p w14:paraId="39F7C722" w14:textId="77777777" w:rsidR="00F51F72" w:rsidRDefault="00B103D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14:paraId="719F4368" w14:textId="77777777" w:rsidR="00F51F72" w:rsidRDefault="00B103D3">
      <w:pPr>
        <w:pStyle w:val="af4"/>
        <w:numPr>
          <w:ilvl w:val="0"/>
          <w:numId w:val="9"/>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宋体" w:hAnsi="Arial" w:cs="Arial"/>
                <w:sz w:val="20"/>
                <w:szCs w:val="20"/>
              </w:rPr>
            </w:pPr>
            <w:bookmarkStart w:id="175" w:name="_Toc56375842"/>
            <w:r>
              <w:rPr>
                <w:rFonts w:ascii="Arial" w:eastAsia="宋体" w:hAnsi="Arial" w:cs="Arial" w:hint="eastAsia"/>
                <w:sz w:val="20"/>
                <w:szCs w:val="20"/>
              </w:rPr>
              <w:t>A modification may be needed for the second paragraph if  Proposal 8.2.1-2 is agreed.</w:t>
            </w:r>
            <w:bookmarkEnd w:id="175"/>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宋体"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6"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6"/>
          </w:p>
          <w:p w14:paraId="752C9253" w14:textId="77777777" w:rsidR="00F51F72" w:rsidRDefault="00F51F72">
            <w:pPr>
              <w:outlineLvl w:val="0"/>
              <w:rPr>
                <w:rFonts w:ascii="Arial" w:hAnsi="Arial" w:cs="Arial"/>
                <w:sz w:val="20"/>
                <w:szCs w:val="20"/>
              </w:rPr>
            </w:pPr>
          </w:p>
          <w:p w14:paraId="49F65F15" w14:textId="77777777" w:rsidR="00F51F72" w:rsidRDefault="00B103D3">
            <w:pPr>
              <w:pStyle w:val="af4"/>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t xml:space="preserve">With this added bullet, we are fine with the text proposal, otherwise we cannot </w:t>
            </w:r>
            <w:r>
              <w:rPr>
                <w:rFonts w:ascii="Arial" w:hAnsi="Arial" w:cs="Arial"/>
                <w:sz w:val="20"/>
                <w:szCs w:val="20"/>
              </w:rPr>
              <w:lastRenderedPageBreak/>
              <w:t xml:space="preserve">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af4"/>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宋体" w:hAnsi="Arial" w:cs="Arial"/>
                <w:sz w:val="20"/>
                <w:szCs w:val="20"/>
              </w:rPr>
            </w:pPr>
            <w:r>
              <w:rPr>
                <w:rFonts w:ascii="Arial" w:eastAsia="宋体"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宋体" w:hAnsi="Arial"/>
                <w:color w:val="000000" w:themeColor="text1"/>
                <w:sz w:val="20"/>
                <w:szCs w:val="20"/>
                <w:lang w:val="en-GB" w:eastAsia="ja-JP"/>
              </w:rPr>
            </w:pPr>
            <w:r>
              <w:rPr>
                <w:rFonts w:ascii="Arial" w:eastAsia="宋体"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宋体"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宋体" w:hAnsi="Arial"/>
                <w:sz w:val="20"/>
                <w:szCs w:val="20"/>
                <w:lang w:eastAsia="ja-JP"/>
              </w:rPr>
            </w:pPr>
            <w:r>
              <w:rPr>
                <w:rFonts w:ascii="Arial" w:eastAsia="宋体"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宋体" w:hAnsi="Arial"/>
                <w:sz w:val="20"/>
                <w:szCs w:val="20"/>
                <w:lang w:eastAsia="ja-JP"/>
              </w:rPr>
            </w:pPr>
          </w:p>
          <w:p w14:paraId="237F93A0" w14:textId="77777777" w:rsidR="00F51F72" w:rsidRDefault="00B103D3">
            <w:pPr>
              <w:rPr>
                <w:rFonts w:ascii="Arial" w:eastAsia="宋体" w:hAnsi="Arial"/>
                <w:sz w:val="20"/>
                <w:szCs w:val="20"/>
                <w:lang w:eastAsia="ja-JP"/>
              </w:rPr>
            </w:pPr>
            <w:r>
              <w:rPr>
                <w:rFonts w:ascii="Arial" w:eastAsia="宋体"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宋体" w:hAnsi="Arial"/>
                <w:color w:val="FF0000"/>
                <w:sz w:val="20"/>
                <w:szCs w:val="20"/>
                <w:lang w:eastAsia="ja-JP"/>
              </w:rPr>
            </w:pPr>
          </w:p>
          <w:p w14:paraId="2A50EA82" w14:textId="77777777" w:rsidR="00F51F72" w:rsidRDefault="00F51F72">
            <w:pPr>
              <w:rPr>
                <w:rFonts w:ascii="Arial" w:eastAsia="宋体" w:hAnsi="Arial"/>
                <w:color w:val="FF0000"/>
                <w:sz w:val="20"/>
                <w:szCs w:val="20"/>
                <w:lang w:eastAsia="ja-JP"/>
              </w:rPr>
            </w:pPr>
          </w:p>
          <w:p w14:paraId="7D414694" w14:textId="77777777" w:rsidR="00F51F72" w:rsidRDefault="00B103D3">
            <w:pPr>
              <w:rPr>
                <w:rFonts w:ascii="Arial" w:eastAsia="宋体"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宋体" w:hAnsi="Arial"/>
                <w:sz w:val="20"/>
                <w:szCs w:val="20"/>
                <w:lang w:eastAsia="ja-JP"/>
              </w:rPr>
              <w:t xml:space="preserve">Similar to </w:t>
            </w:r>
            <w:r>
              <w:rPr>
                <w:rFonts w:ascii="Arial" w:hAnsi="Arial" w:cs="Arial"/>
                <w:b/>
                <w:bCs/>
                <w:sz w:val="20"/>
                <w:szCs w:val="20"/>
                <w:highlight w:val="cyan"/>
              </w:rPr>
              <w:t>[FL9]</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宋体" w:hAnsi="Arial"/>
                <w:sz w:val="20"/>
                <w:szCs w:val="20"/>
                <w:lang w:val="en-GB" w:eastAsia="ja-JP"/>
              </w:rPr>
            </w:pPr>
          </w:p>
        </w:tc>
      </w:tr>
    </w:tbl>
    <w:p w14:paraId="3D31ACCE" w14:textId="77777777" w:rsidR="00F51F72" w:rsidRDefault="00F51F72">
      <w:pPr>
        <w:rPr>
          <w:rFonts w:ascii="Arial" w:eastAsia="宋体" w:hAnsi="Arial"/>
          <w:b/>
          <w:bCs/>
          <w:sz w:val="20"/>
          <w:szCs w:val="20"/>
          <w:lang w:eastAsia="ja-JP"/>
        </w:rPr>
      </w:pPr>
    </w:p>
    <w:p w14:paraId="35BF3E91" w14:textId="77777777" w:rsidR="00F51F72" w:rsidRDefault="00F51F72">
      <w:pPr>
        <w:spacing w:after="180"/>
        <w:rPr>
          <w:rFonts w:ascii="Arial" w:eastAsia="宋体" w:hAnsi="Arial"/>
          <w:b/>
          <w:bCs/>
          <w:sz w:val="20"/>
          <w:szCs w:val="20"/>
          <w:u w:val="single"/>
          <w:lang w:eastAsia="ja-JP"/>
        </w:rPr>
      </w:pPr>
    </w:p>
    <w:p w14:paraId="04D01174" w14:textId="77777777"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lastRenderedPageBreak/>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4"/>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7" w:author="Hong He" w:date="2020-11-15T17:00:00Z">
              <w:r>
                <w:rPr>
                  <w:rFonts w:ascii="Arial" w:hAnsi="Arial" w:cs="Arial"/>
                  <w:sz w:val="20"/>
                  <w:szCs w:val="20"/>
                </w:rPr>
                <w:t>.</w:t>
              </w:r>
            </w:ins>
            <w:del w:id="178" w:author="Hong He" w:date="2020-11-15T17:00:00Z">
              <w:r>
                <w:rPr>
                  <w:rFonts w:ascii="Arial" w:hAnsi="Arial" w:cs="Arial"/>
                  <w:sz w:val="20"/>
                  <w:szCs w:val="20"/>
                </w:rPr>
                <w:delText>,</w:delText>
              </w:r>
            </w:del>
            <w:del w:id="17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80" w:author="Hong He" w:date="2020-11-15T16:56:00Z">
              <w:r>
                <w:rPr>
                  <w:rFonts w:ascii="Arial" w:eastAsiaTheme="minorEastAsia" w:hAnsi="Arial" w:cs="Arial"/>
                  <w:sz w:val="20"/>
                  <w:szCs w:val="20"/>
                </w:rPr>
                <w:t>s</w:t>
              </w:r>
            </w:ins>
            <w:ins w:id="18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3" w:author="Hong He" w:date="2020-11-15T16:57:00Z">
              <w:r>
                <w:rPr>
                  <w:rFonts w:ascii="Arial" w:hAnsi="Arial" w:cs="Arial"/>
                  <w:sz w:val="20"/>
                  <w:szCs w:val="20"/>
                </w:rPr>
                <w:t>, spans or</w:t>
              </w:r>
            </w:ins>
            <w:ins w:id="18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4"/>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7" w:author="Hong He" w:date="2020-11-15T17:00:00Z"/>
          <w:rFonts w:ascii="Arial" w:eastAsia="宋体" w:hAnsi="Arial"/>
          <w:b/>
          <w:bCs/>
          <w:sz w:val="20"/>
          <w:szCs w:val="20"/>
          <w:u w:val="single"/>
          <w:lang w:eastAsia="ja-JP"/>
        </w:rPr>
      </w:pPr>
    </w:p>
    <w:p w14:paraId="2A9E729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ac"/>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宋体" w:hAnsi="Arial"/>
          <w:b/>
          <w:bCs/>
          <w:sz w:val="20"/>
          <w:szCs w:val="20"/>
          <w:lang w:eastAsia="ja-JP"/>
        </w:rPr>
      </w:pPr>
    </w:p>
    <w:p w14:paraId="79D8748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Note that:</w:t>
      </w:r>
    </w:p>
    <w:p w14:paraId="7FFB71E7" w14:textId="77777777" w:rsidR="00F51F72" w:rsidRDefault="00B103D3">
      <w:pPr>
        <w:pStyle w:val="af4"/>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6C4D9C6F" w14:textId="77777777" w:rsidR="00F51F72" w:rsidRDefault="00B103D3">
      <w:pPr>
        <w:pStyle w:val="af4"/>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宋体" w:hAnsi="Arial" w:cs="Arial"/>
                <w:sz w:val="20"/>
                <w:szCs w:val="20"/>
              </w:rPr>
            </w:pPr>
            <w:r>
              <w:rPr>
                <w:rFonts w:ascii="Arial" w:eastAsia="宋体"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8"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w:t>
            </w:r>
            <w:r>
              <w:rPr>
                <w:rFonts w:ascii="Arial" w:hAnsi="Arial" w:cs="Arial"/>
                <w:sz w:val="20"/>
                <w:szCs w:val="20"/>
              </w:rPr>
              <w:lastRenderedPageBreak/>
              <w:t xml:space="preserve">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9"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宋体"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宋体" w:hAnsi="Arial" w:cs="Arial"/>
                <w:sz w:val="20"/>
                <w:szCs w:val="20"/>
              </w:rPr>
            </w:pPr>
            <w:r>
              <w:rPr>
                <w:rFonts w:ascii="Arial" w:eastAsia="宋体" w:hAnsi="Arial" w:cs="Arial"/>
                <w:sz w:val="20"/>
                <w:szCs w:val="20"/>
              </w:rPr>
              <w:t xml:space="preserve">The new sentence is not correct because </w:t>
            </w:r>
            <w:r w:rsidR="00D311B8">
              <w:rPr>
                <w:rFonts w:ascii="Arial" w:eastAsia="宋体" w:hAnsi="Arial" w:cs="Arial"/>
                <w:sz w:val="20"/>
                <w:szCs w:val="20"/>
              </w:rPr>
              <w:t xml:space="preserve">there is no guarantee that network will do the proper configuration and then there </w:t>
            </w:r>
            <w:r w:rsidR="00170DE1">
              <w:rPr>
                <w:rFonts w:ascii="Arial" w:eastAsia="宋体" w:hAnsi="Arial" w:cs="Arial"/>
                <w:sz w:val="20"/>
                <w:szCs w:val="20"/>
              </w:rPr>
              <w:t>may</w:t>
            </w:r>
            <w:r w:rsidR="00D311B8">
              <w:rPr>
                <w:rFonts w:ascii="Arial" w:eastAsia="宋体" w:hAnsi="Arial" w:cs="Arial"/>
                <w:sz w:val="20"/>
                <w:szCs w:val="20"/>
              </w:rPr>
              <w:t xml:space="preserve"> no</w:t>
            </w:r>
            <w:r w:rsidR="00170DE1">
              <w:rPr>
                <w:rFonts w:ascii="Arial" w:eastAsia="宋体" w:hAnsi="Arial" w:cs="Arial"/>
                <w:sz w:val="20"/>
                <w:szCs w:val="20"/>
              </w:rPr>
              <w:t>t be any</w:t>
            </w:r>
            <w:r w:rsidR="00D311B8">
              <w:rPr>
                <w:rFonts w:ascii="Arial" w:eastAsia="宋体"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宋体"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宋体" w:hAnsi="Arial" w:cs="Arial"/>
                <w:sz w:val="20"/>
                <w:szCs w:val="20"/>
              </w:rPr>
            </w:pPr>
            <w:r>
              <w:rPr>
                <w:rFonts w:ascii="Arial" w:eastAsia="宋体"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宋体" w:hAnsi="Arial" w:cs="Arial"/>
                <w:sz w:val="20"/>
                <w:szCs w:val="20"/>
              </w:rPr>
            </w:pPr>
          </w:p>
          <w:p w14:paraId="06567405"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Minor suggestion for revising the last paragraph. </w:t>
            </w:r>
          </w:p>
          <w:p w14:paraId="3DADA65A" w14:textId="77777777" w:rsidR="0068528E" w:rsidRDefault="0068528E" w:rsidP="0068528E">
            <w:pPr>
              <w:rPr>
                <w:rFonts w:ascii="Arial" w:eastAsia="宋体"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90"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91"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9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4"/>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3" w:author="Hong He" w:date="2020-11-15T16:56:00Z">
              <w:r>
                <w:rPr>
                  <w:rFonts w:ascii="Arial" w:eastAsiaTheme="minorEastAsia" w:hAnsi="Arial" w:cs="Arial"/>
                  <w:sz w:val="20"/>
                  <w:szCs w:val="20"/>
                </w:rPr>
                <w:t>s</w:t>
              </w:r>
            </w:ins>
            <w:ins w:id="194" w:author="Hong He" w:date="2020-11-15T16:57:00Z">
              <w:del w:id="195"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6" w:author="Islam, Toufiqul" w:date="2020-11-16T14:40:00Z">
              <w:r>
                <w:rPr>
                  <w:rFonts w:ascii="Arial" w:eastAsiaTheme="minorEastAsia" w:hAnsi="Arial" w:cs="Arial"/>
                  <w:sz w:val="20"/>
                  <w:szCs w:val="20"/>
                </w:rPr>
                <w:t>in</w:t>
              </w:r>
            </w:ins>
            <w:del w:id="197" w:author="Islam, Toufiqul" w:date="2020-11-16T14:39:00Z">
              <w:r w:rsidDel="0068528E">
                <w:rPr>
                  <w:rFonts w:ascii="Arial" w:eastAsiaTheme="minorEastAsia" w:hAnsi="Arial" w:cs="Arial"/>
                  <w:sz w:val="20"/>
                  <w:szCs w:val="20"/>
                </w:rPr>
                <w:delText xml:space="preserve"> </w:delText>
              </w:r>
            </w:del>
            <w:ins w:id="198" w:author="Islam, Toufiqul" w:date="2020-11-16T14:39:00Z">
              <w:r>
                <w:rPr>
                  <w:rFonts w:ascii="Arial" w:eastAsiaTheme="minorEastAsia" w:hAnsi="Arial" w:cs="Arial"/>
                  <w:sz w:val="20"/>
                  <w:szCs w:val="20"/>
                </w:rPr>
                <w:t xml:space="preserve">consecutive </w:t>
              </w:r>
            </w:ins>
            <w:ins w:id="19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宋体"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宋体"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宋体"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w:t>
            </w:r>
            <w:r w:rsidRPr="00F91ED2">
              <w:rPr>
                <w:rFonts w:ascii="Arial" w:hAnsi="Arial" w:cs="Arial"/>
                <w:sz w:val="20"/>
                <w:szCs w:val="20"/>
              </w:rPr>
              <w:lastRenderedPageBreak/>
              <w:t>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af4"/>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200" w:author="Hong He" w:date="2020-11-15T17:00:00Z">
              <w:r>
                <w:rPr>
                  <w:rFonts w:ascii="Arial" w:hAnsi="Arial" w:cs="Arial"/>
                  <w:sz w:val="20"/>
                  <w:szCs w:val="20"/>
                </w:rPr>
                <w:t>.</w:t>
              </w:r>
            </w:ins>
            <w:del w:id="201" w:author="Hong He" w:date="2020-11-15T17:00:00Z">
              <w:r w:rsidDel="00104AAA">
                <w:rPr>
                  <w:rFonts w:ascii="Arial" w:hAnsi="Arial" w:cs="Arial"/>
                  <w:sz w:val="20"/>
                  <w:szCs w:val="20"/>
                </w:rPr>
                <w:delText>,</w:delText>
              </w:r>
            </w:del>
            <w:del w:id="202"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bl>
    <w:p w14:paraId="4A0A85BF" w14:textId="77777777" w:rsidR="00F51F72" w:rsidRDefault="00B103D3">
      <w:pPr>
        <w:rPr>
          <w:rFonts w:ascii="Arial" w:eastAsia="宋体" w:hAnsi="Arial" w:cs="Arial"/>
          <w:b/>
          <w:bCs/>
          <w:sz w:val="36"/>
          <w:szCs w:val="20"/>
          <w:lang w:eastAsia="en-US"/>
        </w:rPr>
      </w:pPr>
      <w:r>
        <w:rPr>
          <w:rFonts w:ascii="Arial" w:eastAsia="宋体" w:hAnsi="Arial"/>
          <w:b/>
          <w:bCs/>
          <w:sz w:val="20"/>
          <w:szCs w:val="20"/>
          <w:lang w:eastAsia="ja-JP"/>
        </w:rPr>
        <w:br w:type="page"/>
      </w:r>
    </w:p>
    <w:p w14:paraId="10B9C775" w14:textId="77777777" w:rsidR="00F51F72" w:rsidRDefault="00B103D3">
      <w:pPr>
        <w:pStyle w:val="1"/>
      </w:pPr>
      <w:bookmarkStart w:id="203" w:name="_Toc56375844"/>
      <w:r>
        <w:rPr>
          <w:rFonts w:cs="Arial"/>
          <w:lang w:val="en-US"/>
        </w:rPr>
        <w:lastRenderedPageBreak/>
        <w:t xml:space="preserve">12. </w:t>
      </w:r>
      <w:r>
        <w:t>Conclusion</w:t>
      </w:r>
      <w:bookmarkEnd w:id="203"/>
    </w:p>
    <w:tbl>
      <w:tblPr>
        <w:tblStyle w:val="ac"/>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af4"/>
              <w:numPr>
                <w:ilvl w:val="0"/>
                <w:numId w:val="11"/>
              </w:numPr>
              <w:spacing w:line="256" w:lineRule="auto"/>
              <w:ind w:right="-99"/>
              <w:rPr>
                <w:rFonts w:eastAsia="宋体"/>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宋体"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4"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4"/>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5"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5"/>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6" w:name="_Toc56375847"/>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w:t>
            </w:r>
            <w:r>
              <w:rPr>
                <w:rFonts w:ascii="Arial" w:hAnsi="Arial" w:cs="Arial"/>
                <w:sz w:val="20"/>
                <w:szCs w:val="20"/>
              </w:rPr>
              <w:lastRenderedPageBreak/>
              <w:t>Scheme 1” in the end of this paragraph.</w:t>
            </w:r>
            <w:bookmarkEnd w:id="206"/>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7"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7"/>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8"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9" w:author="Hong He" w:date="2020-11-12T19:46:00Z">
              <w:r>
                <w:rPr>
                  <w:rFonts w:ascii="Arial" w:hAnsi="Arial" w:cs="Arial"/>
                  <w:strike/>
                  <w:color w:val="FF0000"/>
                  <w:sz w:val="20"/>
                  <w:szCs w:val="20"/>
                </w:rPr>
                <w:t>(s)</w:t>
              </w:r>
            </w:ins>
            <w:ins w:id="210" w:author="Hong He" w:date="2020-11-12T19:47:00Z">
              <w:r>
                <w:rPr>
                  <w:rFonts w:ascii="Arial" w:hAnsi="Arial" w:cs="Arial"/>
                  <w:strike/>
                  <w:color w:val="FF0000"/>
                  <w:sz w:val="20"/>
                  <w:szCs w:val="20"/>
                </w:rPr>
                <w:t xml:space="preserve"> with minimized </w:t>
              </w:r>
            </w:ins>
            <w:ins w:id="211"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12"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8"/>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13"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13"/>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宋体" w:hAnsi="Arial" w:cs="Arial"/>
                <w:sz w:val="20"/>
                <w:szCs w:val="20"/>
              </w:rPr>
            </w:pPr>
            <w:r>
              <w:rPr>
                <w:rFonts w:ascii="Arial" w:eastAsia="宋体"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4" w:name="_Toc56375851"/>
            <w:r>
              <w:rPr>
                <w:rFonts w:ascii="Arial" w:hAnsi="Arial" w:cs="Arial"/>
                <w:sz w:val="20"/>
                <w:szCs w:val="20"/>
              </w:rPr>
              <w:t>All</w:t>
            </w:r>
            <w:bookmarkEnd w:id="214"/>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宋体"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宋体" w:hAnsi="Arial" w:cs="Arial"/>
          <w:sz w:val="36"/>
          <w:szCs w:val="20"/>
          <w:lang w:eastAsia="en-US"/>
        </w:rPr>
      </w:pPr>
    </w:p>
    <w:p w14:paraId="5D473CBD" w14:textId="77777777" w:rsidR="00F51F72" w:rsidRDefault="00B103D3">
      <w:pPr>
        <w:rPr>
          <w:rFonts w:ascii="Arial" w:eastAsia="宋体" w:hAnsi="Arial" w:cs="Arial"/>
          <w:b/>
          <w:bCs/>
          <w:sz w:val="20"/>
          <w:szCs w:val="20"/>
          <w:u w:val="single"/>
          <w:lang w:eastAsia="en-US"/>
        </w:rPr>
      </w:pPr>
      <w:r>
        <w:rPr>
          <w:rFonts w:ascii="Arial" w:eastAsia="宋体" w:hAnsi="Arial" w:cs="Arial"/>
          <w:b/>
          <w:bCs/>
          <w:sz w:val="20"/>
          <w:szCs w:val="20"/>
          <w:u w:val="single"/>
          <w:lang w:eastAsia="en-US"/>
        </w:rPr>
        <w:t>Summary of 9</w:t>
      </w:r>
      <w:r>
        <w:rPr>
          <w:rFonts w:ascii="Arial" w:eastAsia="宋体" w:hAnsi="Arial" w:cs="Arial"/>
          <w:b/>
          <w:bCs/>
          <w:sz w:val="20"/>
          <w:szCs w:val="20"/>
          <w:u w:val="single"/>
          <w:vertAlign w:val="superscript"/>
          <w:lang w:eastAsia="en-US"/>
        </w:rPr>
        <w:t>th</w:t>
      </w:r>
      <w:r>
        <w:rPr>
          <w:rFonts w:ascii="Arial" w:eastAsia="宋体"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The responses can be categorized as follows: </w:t>
      </w:r>
    </w:p>
    <w:tbl>
      <w:tblPr>
        <w:tblStyle w:val="ac"/>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宋体"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宋体"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w:t>
            </w:r>
            <w:r>
              <w:rPr>
                <w:rFonts w:ascii="Arial" w:eastAsia="宋体" w:hAnsi="Arial" w:cs="Arial"/>
                <w:sz w:val="20"/>
                <w:szCs w:val="20"/>
                <w:vertAlign w:val="superscript"/>
                <w:lang w:eastAsia="en-US"/>
              </w:rPr>
              <w:t>st</w:t>
            </w:r>
            <w:r>
              <w:rPr>
                <w:rFonts w:ascii="Arial" w:eastAsia="宋体" w:hAnsi="Arial" w:cs="Arial"/>
                <w:sz w:val="20"/>
                <w:szCs w:val="20"/>
                <w:lang w:eastAsia="en-US"/>
              </w:rPr>
              <w:t xml:space="preserve"> /2</w:t>
            </w:r>
            <w:r>
              <w:rPr>
                <w:rFonts w:ascii="Arial" w:eastAsia="宋体" w:hAnsi="Arial" w:cs="Arial"/>
                <w:sz w:val="20"/>
                <w:szCs w:val="20"/>
                <w:vertAlign w:val="superscript"/>
                <w:lang w:eastAsia="en-US"/>
              </w:rPr>
              <w:t>nd</w:t>
            </w:r>
            <w:r>
              <w:rPr>
                <w:rFonts w:ascii="Arial" w:eastAsia="宋体" w:hAnsi="Arial" w:cs="Arial"/>
                <w:sz w:val="20"/>
                <w:szCs w:val="20"/>
                <w:lang w:eastAsia="en-US"/>
              </w:rPr>
              <w:t>/3</w:t>
            </w:r>
            <w:r>
              <w:rPr>
                <w:rFonts w:ascii="Arial" w:eastAsia="宋体" w:hAnsi="Arial" w:cs="Arial"/>
                <w:sz w:val="20"/>
                <w:szCs w:val="20"/>
                <w:vertAlign w:val="superscript"/>
                <w:lang w:eastAsia="en-US"/>
              </w:rPr>
              <w:t>rd</w:t>
            </w:r>
            <w:r>
              <w:rPr>
                <w:rFonts w:ascii="Arial" w:eastAsia="宋体" w:hAnsi="Arial" w:cs="Arial"/>
                <w:sz w:val="20"/>
                <w:szCs w:val="20"/>
                <w:lang w:eastAsia="en-US"/>
              </w:rPr>
              <w:t>/4</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12</w:t>
            </w:r>
          </w:p>
        </w:tc>
        <w:tc>
          <w:tcPr>
            <w:tcW w:w="1440" w:type="dxa"/>
          </w:tcPr>
          <w:p w14:paraId="34509BE2" w14:textId="77777777" w:rsidR="00F51F72" w:rsidRDefault="00F51F72">
            <w:pPr>
              <w:spacing w:before="120"/>
              <w:rPr>
                <w:rFonts w:ascii="Arial" w:eastAsia="宋体" w:hAnsi="Arial" w:cs="Arial"/>
                <w:sz w:val="20"/>
                <w:szCs w:val="20"/>
                <w:lang w:eastAsia="en-US"/>
              </w:rPr>
            </w:pPr>
          </w:p>
        </w:tc>
        <w:tc>
          <w:tcPr>
            <w:tcW w:w="1679" w:type="dxa"/>
          </w:tcPr>
          <w:p w14:paraId="1378FD5A" w14:textId="77777777" w:rsidR="00F51F72" w:rsidRDefault="00F51F72">
            <w:pPr>
              <w:spacing w:before="120"/>
              <w:rPr>
                <w:rFonts w:ascii="Arial" w:eastAsia="宋体"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14:paraId="56224138"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13</w:t>
            </w:r>
          </w:p>
        </w:tc>
        <w:tc>
          <w:tcPr>
            <w:tcW w:w="1440" w:type="dxa"/>
          </w:tcPr>
          <w:p w14:paraId="7B2CEA17"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3</w:t>
            </w:r>
          </w:p>
        </w:tc>
      </w:tr>
    </w:tbl>
    <w:p w14:paraId="355C73BE" w14:textId="77777777" w:rsidR="00F51F72" w:rsidRDefault="00F51F72">
      <w:pPr>
        <w:spacing w:before="180" w:after="180"/>
        <w:rPr>
          <w:rFonts w:ascii="Arial" w:eastAsia="宋体" w:hAnsi="Arial" w:cs="Arial"/>
          <w:sz w:val="20"/>
          <w:szCs w:val="20"/>
          <w:lang w:eastAsia="en-US"/>
        </w:rPr>
      </w:pPr>
    </w:p>
    <w:p w14:paraId="36D0FD64" w14:textId="77777777" w:rsidR="00F51F72" w:rsidRDefault="00B103D3">
      <w:pPr>
        <w:pStyle w:val="aa"/>
        <w:shd w:val="clear" w:color="auto" w:fill="FFFFFF"/>
        <w:rPr>
          <w:rFonts w:ascii="Arial" w:eastAsia="宋体" w:hAnsi="Arial" w:cs="Arial"/>
          <w:sz w:val="20"/>
          <w:szCs w:val="20"/>
          <w:lang w:eastAsia="en-US"/>
        </w:rPr>
      </w:pPr>
      <w:r>
        <w:rPr>
          <w:rFonts w:ascii="Arial" w:eastAsia="宋体" w:hAnsi="Arial" w:cs="Arial"/>
          <w:sz w:val="20"/>
          <w:szCs w:val="20"/>
          <w:lang w:eastAsia="en-US"/>
        </w:rPr>
        <w:t>To make progress, two proposals were formulated separately for the first four paragraphs and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 </w:t>
      </w:r>
    </w:p>
    <w:p w14:paraId="0A95B61B" w14:textId="77777777" w:rsidR="00F51F72" w:rsidRDefault="00B103D3">
      <w:pPr>
        <w:pStyle w:val="aa"/>
        <w:shd w:val="clear" w:color="auto" w:fill="FFFFFF"/>
      </w:pPr>
      <w:r>
        <w:rPr>
          <w:rFonts w:ascii="Arial" w:eastAsia="宋体" w:hAnsi="Arial" w:cs="Arial"/>
          <w:sz w:val="20"/>
          <w:szCs w:val="20"/>
          <w:lang w:eastAsia="en-US"/>
        </w:rPr>
        <w:t>On the first four paragraphs, one response indicates to add the sentence “some of the candidate solutions can provide 50% maximum PDCCH candidates reduction with 0</w:t>
      </w:r>
      <w:r>
        <w:rPr>
          <w:rFonts w:ascii="Arial" w:eastAsia="宋体" w:hAnsi="Arial" w:cs="Arial" w:hint="eastAsia"/>
          <w:sz w:val="20"/>
          <w:szCs w:val="20"/>
          <w:lang w:eastAsia="en-US"/>
        </w:rPr>
        <w:t xml:space="preserve">% </w:t>
      </w:r>
      <w:r>
        <w:rPr>
          <w:rFonts w:ascii="Arial" w:eastAsia="宋体"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宋体" w:hAnsi="Arial" w:cs="Arial"/>
          <w:sz w:val="20"/>
          <w:szCs w:val="20"/>
          <w:vertAlign w:val="superscript"/>
          <w:lang w:eastAsia="en-US"/>
        </w:rPr>
        <w:t>rd</w:t>
      </w:r>
      <w:r>
        <w:rPr>
          <w:rFonts w:ascii="Arial" w:eastAsia="宋体"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Proposal 12-1: </w:t>
      </w:r>
      <w:r>
        <w:rPr>
          <w:rFonts w:ascii="Arial" w:eastAsia="宋体" w:hAnsi="Arial" w:cs="Arial"/>
          <w:b/>
          <w:bCs/>
          <w:sz w:val="20"/>
          <w:szCs w:val="20"/>
          <w:lang w:eastAsia="en-US"/>
        </w:rPr>
        <w:t xml:space="preserve">Capture the following four paragraphs into TR 38.875 clause 12 for PDCCH monitoring: </w:t>
      </w:r>
    </w:p>
    <w:tbl>
      <w:tblPr>
        <w:tblStyle w:val="ac"/>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The PDCCH monitoring reduction for RedCap UEs has been studied. The study includes the evaluation of power saving benefit, system performance impacts, coexistence impacts, potential schemes, and the </w:t>
            </w:r>
            <w:r>
              <w:rPr>
                <w:rFonts w:ascii="Arial" w:hAnsi="Arial" w:cs="Arial"/>
                <w:color w:val="000000" w:themeColor="text1"/>
                <w:sz w:val="20"/>
                <w:szCs w:val="20"/>
              </w:rPr>
              <w:lastRenderedPageBreak/>
              <w:t xml:space="preserve">corresponding specification impacts. </w:t>
            </w:r>
          </w:p>
          <w:p w14:paraId="6559E227" w14:textId="77777777" w:rsidR="00F51F72" w:rsidRDefault="00B103D3">
            <w:pPr>
              <w:pStyle w:val="aa"/>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5"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宋体" w:hAnsi="Arial" w:cs="Arial"/>
                <w:sz w:val="20"/>
                <w:szCs w:val="20"/>
              </w:rPr>
            </w:pPr>
            <w:r>
              <w:rPr>
                <w:rFonts w:ascii="Arial" w:eastAsia="宋体"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宋体"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宋体" w:hAnsi="Arial" w:cs="Arial"/>
                <w:sz w:val="20"/>
                <w:szCs w:val="20"/>
              </w:rPr>
            </w:pPr>
            <w:r>
              <w:rPr>
                <w:rFonts w:eastAsiaTheme="minorEastAsia" w:hint="eastAsia"/>
                <w:sz w:val="20"/>
                <w:szCs w:val="20"/>
              </w:rPr>
              <w:t>ZTE,sanechips</w:t>
            </w:r>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宋体"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宋体" w:hAnsi="Arial" w:cs="Arial"/>
                <w:sz w:val="20"/>
                <w:szCs w:val="20"/>
              </w:rPr>
            </w:pPr>
            <w:r>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宋体"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宋体"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宋体"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宋体"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r>
              <w:rPr>
                <w:rFonts w:eastAsiaTheme="minorEastAsia"/>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宋体"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宋体"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r>
              <w:rPr>
                <w:rFonts w:eastAsiaTheme="minorEastAsia"/>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宋体" w:hAnsi="Arial" w:cs="Arial"/>
                <w:sz w:val="20"/>
                <w:szCs w:val="20"/>
              </w:rPr>
            </w:pPr>
            <w:r>
              <w:rPr>
                <w:rFonts w:ascii="Arial" w:eastAsia="宋体"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宋体" w:hAnsi="Arial" w:cs="Arial"/>
                <w:sz w:val="20"/>
                <w:szCs w:val="20"/>
              </w:rPr>
            </w:pPr>
            <w:r>
              <w:rPr>
                <w:rFonts w:ascii="Arial" w:eastAsia="宋体" w:hAnsi="Arial" w:cs="Arial"/>
                <w:sz w:val="20"/>
                <w:szCs w:val="20"/>
              </w:rPr>
              <w:t>At one point, we will have to capture that schemes 2 and 3 are not really within scope of the SID. The 4</w:t>
            </w:r>
            <w:r w:rsidRPr="000533A2">
              <w:rPr>
                <w:rFonts w:ascii="Arial" w:eastAsia="宋体" w:hAnsi="Arial" w:cs="Arial"/>
                <w:sz w:val="20"/>
                <w:szCs w:val="20"/>
                <w:vertAlign w:val="superscript"/>
              </w:rPr>
              <w:t>th</w:t>
            </w:r>
            <w:r>
              <w:rPr>
                <w:rFonts w:ascii="Arial" w:eastAsia="宋体" w:hAnsi="Arial" w:cs="Arial"/>
                <w:sz w:val="20"/>
                <w:szCs w:val="20"/>
              </w:rPr>
              <w:t xml:space="preserve"> paragraph seems to be a good place to do so by adding “</w:t>
            </w:r>
            <w:r w:rsidRPr="006B4FDA">
              <w:rPr>
                <w:rFonts w:ascii="Arial" w:eastAsia="宋体"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A065C4">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A065C4">
            <w:pPr>
              <w:rPr>
                <w:rFonts w:ascii="Arial" w:eastAsia="宋体" w:hAnsi="Arial" w:cs="Arial"/>
                <w:sz w:val="20"/>
                <w:szCs w:val="20"/>
              </w:rPr>
            </w:pPr>
          </w:p>
        </w:tc>
      </w:tr>
      <w:tr w:rsidR="00F91ED2" w14:paraId="5E7C8ADB"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F8C7" w14:textId="77777777" w:rsidR="00F91ED2" w:rsidRDefault="00F91ED2" w:rsidP="00A065C4">
            <w:pPr>
              <w:rPr>
                <w:rFonts w:eastAsiaTheme="minorEastAsia"/>
                <w:sz w:val="20"/>
                <w:szCs w:val="20"/>
              </w:rPr>
            </w:pPr>
            <w:r>
              <w:rPr>
                <w:rFonts w:eastAsiaTheme="minorEastAsia"/>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D31B42C" w14:textId="77777777" w:rsidR="00F91ED2" w:rsidRDefault="00F91ED2" w:rsidP="00A065C4">
            <w:pPr>
              <w:rPr>
                <w:rFonts w:ascii="Arial" w:eastAsia="宋体" w:hAnsi="Arial" w:cs="Arial"/>
                <w:sz w:val="20"/>
                <w:szCs w:val="20"/>
              </w:rPr>
            </w:pPr>
            <w:r>
              <w:rPr>
                <w:rFonts w:ascii="Arial" w:eastAsia="宋体"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D992" w14:textId="77777777" w:rsidR="00F91ED2" w:rsidRDefault="00F91ED2" w:rsidP="00A065C4">
            <w:pPr>
              <w:rPr>
                <w:rFonts w:ascii="Arial" w:eastAsia="宋体" w:hAnsi="Arial" w:cs="Arial"/>
                <w:sz w:val="20"/>
                <w:szCs w:val="20"/>
              </w:rPr>
            </w:pPr>
          </w:p>
        </w:tc>
      </w:tr>
      <w:tr w:rsidR="009A5B3F" w14:paraId="33696C7D"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48C6" w14:textId="2DFFF5EE" w:rsidR="009A5B3F" w:rsidRPr="009A5B3F" w:rsidRDefault="009A5B3F" w:rsidP="00A065C4">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78" w:type="dxa"/>
            <w:tcBorders>
              <w:top w:val="single" w:sz="4" w:space="0" w:color="auto"/>
              <w:left w:val="single" w:sz="4" w:space="0" w:color="auto"/>
              <w:bottom w:val="single" w:sz="4" w:space="0" w:color="auto"/>
              <w:right w:val="single" w:sz="4" w:space="0" w:color="auto"/>
            </w:tcBorders>
          </w:tcPr>
          <w:p w14:paraId="0FBB8EFA" w14:textId="0FA263E2" w:rsidR="009A5B3F" w:rsidRPr="009A5B3F" w:rsidRDefault="009A5B3F" w:rsidP="00A065C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C565" w14:textId="77777777" w:rsidR="009A5B3F" w:rsidRDefault="009A5B3F" w:rsidP="00A065C4">
            <w:pPr>
              <w:rPr>
                <w:rFonts w:ascii="Arial" w:eastAsia="宋体" w:hAnsi="Arial" w:cs="Arial"/>
                <w:sz w:val="20"/>
                <w:szCs w:val="20"/>
              </w:rPr>
            </w:pPr>
          </w:p>
        </w:tc>
      </w:tr>
      <w:tr w:rsidR="00A065C4" w14:paraId="40980CD8"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9D52" w14:textId="38EA260F" w:rsidR="00A065C4" w:rsidRDefault="00A065C4" w:rsidP="00A065C4">
            <w:pPr>
              <w:rPr>
                <w:rFonts w:eastAsia="MS Mincho"/>
                <w:sz w:val="20"/>
                <w:szCs w:val="20"/>
                <w:lang w:eastAsia="ja-JP"/>
              </w:rPr>
            </w:pPr>
            <w:r w:rsidRPr="00C1049A">
              <w:rPr>
                <w:rFonts w:eastAsia="MS Mincho" w:hint="eastAsia"/>
                <w:sz w:val="20"/>
                <w:szCs w:val="20"/>
                <w:lang w:eastAsia="ja-JP"/>
              </w:rPr>
              <w:t>CATT</w:t>
            </w:r>
          </w:p>
        </w:tc>
        <w:tc>
          <w:tcPr>
            <w:tcW w:w="1078" w:type="dxa"/>
            <w:tcBorders>
              <w:top w:val="single" w:sz="4" w:space="0" w:color="auto"/>
              <w:left w:val="single" w:sz="4" w:space="0" w:color="auto"/>
              <w:bottom w:val="single" w:sz="4" w:space="0" w:color="auto"/>
              <w:right w:val="single" w:sz="4" w:space="0" w:color="auto"/>
            </w:tcBorders>
          </w:tcPr>
          <w:p w14:paraId="28D7073E" w14:textId="2B10C273" w:rsidR="00A065C4" w:rsidRPr="00C1049A" w:rsidRDefault="00C1049A" w:rsidP="00A065C4">
            <w:pPr>
              <w:rPr>
                <w:rFonts w:ascii="Arial" w:eastAsiaTheme="minorEastAsia" w:hAnsi="Arial" w:cs="Arial"/>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D8EB1" w14:textId="77777777" w:rsidR="00A065C4" w:rsidRDefault="00A065C4" w:rsidP="00A065C4">
            <w:pPr>
              <w:rPr>
                <w:rFonts w:ascii="Arial" w:eastAsia="宋体" w:hAnsi="Arial" w:cs="Arial"/>
                <w:sz w:val="20"/>
                <w:szCs w:val="20"/>
              </w:rPr>
            </w:pPr>
          </w:p>
        </w:tc>
      </w:tr>
      <w:tr w:rsidR="00BD4066" w14:paraId="5126C68F"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3E70A" w14:textId="2015C90E" w:rsidR="00BD4066" w:rsidRPr="00BD4066" w:rsidRDefault="00BD4066" w:rsidP="00A065C4">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78" w:type="dxa"/>
            <w:tcBorders>
              <w:top w:val="single" w:sz="4" w:space="0" w:color="auto"/>
              <w:left w:val="single" w:sz="4" w:space="0" w:color="auto"/>
              <w:bottom w:val="single" w:sz="4" w:space="0" w:color="auto"/>
              <w:right w:val="single" w:sz="4" w:space="0" w:color="auto"/>
            </w:tcBorders>
          </w:tcPr>
          <w:p w14:paraId="4D3357E1" w14:textId="7ECEE5CA" w:rsidR="00BD4066" w:rsidRDefault="00BD4066" w:rsidP="00A065C4">
            <w:pPr>
              <w:rPr>
                <w:rFonts w:ascii="Arial" w:eastAsiaTheme="minorEastAsia" w:hAnsi="Arial" w:cs="Arial"/>
                <w:sz w:val="20"/>
                <w:szCs w:val="20"/>
              </w:rPr>
            </w:pPr>
            <w:r>
              <w:rPr>
                <w:rFonts w:ascii="Arial" w:eastAsiaTheme="minorEastAsia"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F2622" w14:textId="77777777" w:rsidR="00BD4066" w:rsidRDefault="00BD4066" w:rsidP="00A065C4">
            <w:pPr>
              <w:rPr>
                <w:rFonts w:ascii="Arial" w:eastAsia="宋体" w:hAnsi="Arial" w:cs="Arial"/>
                <w:sz w:val="20"/>
                <w:szCs w:val="20"/>
              </w:rPr>
            </w:pPr>
          </w:p>
        </w:tc>
      </w:tr>
    </w:tbl>
    <w:p w14:paraId="02E88E55" w14:textId="77777777" w:rsidR="00F51F72" w:rsidRDefault="00F51F72">
      <w:pPr>
        <w:spacing w:before="180" w:after="180"/>
        <w:rPr>
          <w:rFonts w:ascii="Arial" w:eastAsia="宋体" w:hAnsi="Arial" w:cs="Arial"/>
          <w:sz w:val="20"/>
          <w:szCs w:val="20"/>
          <w:lang w:eastAsia="en-US"/>
        </w:rPr>
      </w:pPr>
    </w:p>
    <w:p w14:paraId="2EA90D40" w14:textId="77777777" w:rsidR="00F51F72" w:rsidRDefault="00F51F72">
      <w:pPr>
        <w:spacing w:before="180" w:after="180"/>
        <w:rPr>
          <w:rFonts w:ascii="Arial" w:eastAsia="宋体" w:hAnsi="Arial" w:cs="Arial"/>
          <w:sz w:val="20"/>
          <w:szCs w:val="20"/>
          <w:lang w:eastAsia="en-US"/>
        </w:rPr>
      </w:pPr>
    </w:p>
    <w:p w14:paraId="266E16D6" w14:textId="77777777" w:rsidR="00F51F72" w:rsidRDefault="00F51F72">
      <w:pPr>
        <w:spacing w:before="180" w:after="180"/>
        <w:rPr>
          <w:rFonts w:ascii="Arial" w:eastAsia="宋体" w:hAnsi="Arial" w:cs="Arial"/>
          <w:sz w:val="20"/>
          <w:szCs w:val="20"/>
          <w:lang w:eastAsia="en-US"/>
        </w:rPr>
      </w:pPr>
    </w:p>
    <w:p w14:paraId="686EDE44" w14:textId="77777777" w:rsidR="00F51F72" w:rsidRDefault="00F51F72">
      <w:pPr>
        <w:spacing w:before="180" w:after="180"/>
        <w:rPr>
          <w:rFonts w:ascii="Arial" w:eastAsia="宋体" w:hAnsi="Arial" w:cs="Arial"/>
          <w:sz w:val="20"/>
          <w:szCs w:val="20"/>
          <w:lang w:eastAsia="en-US"/>
        </w:rPr>
      </w:pPr>
    </w:p>
    <w:p w14:paraId="0051BE55"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On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ac"/>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lastRenderedPageBreak/>
              <w:t>Option 1: Based on the study, it is recommended by RAN1 to specify PDCCH monitoring reduction scheme(s)</w:t>
            </w:r>
            <w:ins w:id="216" w:author="Hong He" w:date="2020-11-15T22:06:00Z">
              <w:r>
                <w:rPr>
                  <w:rFonts w:ascii="Arial" w:hAnsi="Arial" w:cs="Arial"/>
                  <w:color w:val="000000"/>
                  <w:sz w:val="20"/>
                  <w:szCs w:val="20"/>
                </w:rPr>
                <w:t xml:space="preserve"> to obtain smaller BD numbers</w:t>
              </w:r>
            </w:ins>
            <w:ins w:id="21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8" w:author="Hong He" w:date="2020-11-15T22:05:00Z">
              <w:r>
                <w:rPr>
                  <w:rFonts w:ascii="Arial" w:hAnsi="Arial" w:cs="Arial"/>
                  <w:color w:val="000000"/>
                  <w:sz w:val="20"/>
                  <w:szCs w:val="20"/>
                </w:rPr>
                <w:t>targ</w:t>
              </w:r>
            </w:ins>
            <w:ins w:id="219" w:author="Hong He" w:date="2020-11-15T22:06:00Z">
              <w:r>
                <w:rPr>
                  <w:rFonts w:ascii="Arial" w:hAnsi="Arial" w:cs="Arial"/>
                  <w:color w:val="000000"/>
                  <w:sz w:val="20"/>
                  <w:szCs w:val="20"/>
                </w:rPr>
                <w:t xml:space="preserve">et for zero increment </w:t>
              </w:r>
            </w:ins>
            <w:del w:id="22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aa"/>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aa"/>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af4"/>
        <w:numPr>
          <w:ilvl w:val="0"/>
          <w:numId w:val="12"/>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21" w:author="Hong He" w:date="2020-11-15T22:06:00Z">
              <w:r>
                <w:rPr>
                  <w:rFonts w:ascii="Arial" w:hAnsi="Arial" w:cs="Arial"/>
                  <w:color w:val="000000"/>
                  <w:sz w:val="20"/>
                  <w:szCs w:val="20"/>
                </w:rPr>
                <w:t xml:space="preserve"> to obtain smaller BD numbers</w:t>
              </w:r>
            </w:ins>
            <w:ins w:id="22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3" w:author="Hong He" w:date="2020-11-15T22:05:00Z">
              <w:r>
                <w:rPr>
                  <w:rFonts w:ascii="Arial" w:hAnsi="Arial" w:cs="Arial"/>
                  <w:color w:val="000000"/>
                  <w:sz w:val="20"/>
                  <w:szCs w:val="20"/>
                </w:rPr>
                <w:t>targ</w:t>
              </w:r>
            </w:ins>
            <w:ins w:id="224"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5" w:author="Hong He" w:date="2020-11-15T22:06:00Z">
              <w:r>
                <w:rPr>
                  <w:rFonts w:ascii="Arial" w:hAnsi="Arial" w:cs="Arial"/>
                  <w:color w:val="000000"/>
                  <w:sz w:val="20"/>
                  <w:szCs w:val="20"/>
                </w:rPr>
                <w:t xml:space="preserve">increment </w:t>
              </w:r>
            </w:ins>
            <w:del w:id="22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宋体" w:hAnsi="Arial" w:cs="Arial"/>
                <w:sz w:val="20"/>
                <w:szCs w:val="20"/>
              </w:rPr>
            </w:pPr>
            <w:r>
              <w:rPr>
                <w:rFonts w:ascii="Arial" w:eastAsia="宋体" w:hAnsi="Arial" w:cs="Arial" w:hint="eastAsia"/>
                <w:sz w:val="20"/>
                <w:szCs w:val="20"/>
              </w:rPr>
              <w:t>Option1, with following modification.</w:t>
            </w:r>
          </w:p>
          <w:p w14:paraId="08642AF3" w14:textId="77777777" w:rsidR="00F51F72" w:rsidRDefault="00B103D3">
            <w:pPr>
              <w:rPr>
                <w:rFonts w:ascii="Arial" w:eastAsia="宋体" w:hAnsi="Arial" w:cs="Arial"/>
                <w:sz w:val="20"/>
                <w:szCs w:val="20"/>
              </w:rPr>
            </w:pPr>
            <w:r>
              <w:rPr>
                <w:rFonts w:ascii="Arial" w:eastAsia="宋体"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14:paraId="05D05771" w14:textId="77777777" w:rsidR="00F51F72" w:rsidRDefault="00F51F72">
            <w:pPr>
              <w:rPr>
                <w:rFonts w:ascii="Arial" w:eastAsia="宋体"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宋体" w:hAnsi="Arial" w:cs="Arial"/>
                <w:sz w:val="20"/>
                <w:szCs w:val="20"/>
              </w:rPr>
            </w:pPr>
            <w:r>
              <w:rPr>
                <w:rFonts w:ascii="Arial" w:eastAsia="宋体"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宋体" w:hAnsi="Arial" w:cs="Arial"/>
                <w:sz w:val="20"/>
                <w:szCs w:val="20"/>
              </w:rPr>
            </w:pPr>
            <w:r>
              <w:rPr>
                <w:rFonts w:ascii="Arial" w:eastAsia="宋体"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宋体"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宋体" w:hAnsi="Arial" w:cs="Arial"/>
                <w:sz w:val="20"/>
                <w:szCs w:val="20"/>
              </w:rPr>
              <w:t>Regarding the suggestions to have “</w:t>
            </w:r>
            <w:r>
              <w:rPr>
                <w:rFonts w:ascii="Arial" w:eastAsia="宋体" w:hAnsi="Arial" w:cs="Arial" w:hint="eastAsia"/>
                <w:sz w:val="20"/>
                <w:szCs w:val="20"/>
              </w:rPr>
              <w:t>minimized increment</w:t>
            </w:r>
            <w:r>
              <w:rPr>
                <w:rFonts w:ascii="Arial" w:eastAsia="宋体" w:hAnsi="Arial" w:cs="Arial"/>
                <w:sz w:val="20"/>
                <w:szCs w:val="20"/>
              </w:rPr>
              <w:t>” in Option-1, this is very generic recommendation and every company will have its own understating of meaning of “</w:t>
            </w:r>
            <w:r>
              <w:rPr>
                <w:rFonts w:ascii="Arial" w:eastAsia="宋体" w:hAnsi="Arial" w:cs="Arial" w:hint="eastAsia"/>
                <w:sz w:val="20"/>
                <w:szCs w:val="20"/>
              </w:rPr>
              <w:t>minimized increment</w:t>
            </w:r>
            <w:r>
              <w:rPr>
                <w:rFonts w:ascii="Arial" w:eastAsia="宋体"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宋体" w:hAnsi="Arial" w:cs="Arial"/>
                <w:sz w:val="20"/>
                <w:szCs w:val="20"/>
              </w:rPr>
            </w:pPr>
            <w:r>
              <w:rPr>
                <w:rFonts w:ascii="Arial" w:eastAsia="宋体" w:hAnsi="Arial" w:cs="Arial"/>
                <w:sz w:val="20"/>
                <w:szCs w:val="20"/>
              </w:rPr>
              <w:t>Option 1 and support vivo’s modification.</w:t>
            </w:r>
          </w:p>
          <w:p w14:paraId="5E761F85"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宋体" w:hAnsi="Arial" w:cs="Arial"/>
                <w:sz w:val="20"/>
                <w:szCs w:val="20"/>
              </w:rPr>
            </w:pPr>
            <w:r>
              <w:rPr>
                <w:rFonts w:ascii="Arial" w:eastAsia="宋体"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宋体" w:hAnsi="Arial" w:cs="Arial"/>
                <w:sz w:val="20"/>
                <w:szCs w:val="20"/>
              </w:rPr>
            </w:pPr>
            <w:r>
              <w:rPr>
                <w:rFonts w:ascii="Arial" w:eastAsia="宋体"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宋体" w:hAnsi="Arial" w:cs="Arial"/>
                <w:sz w:val="20"/>
                <w:szCs w:val="20"/>
              </w:rPr>
            </w:pPr>
            <w:r>
              <w:rPr>
                <w:rFonts w:ascii="Arial" w:eastAsia="宋体"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宋体" w:hAnsi="Arial" w:cs="Arial"/>
                <w:sz w:val="20"/>
                <w:szCs w:val="20"/>
              </w:rPr>
            </w:pPr>
            <w:r>
              <w:rPr>
                <w:rFonts w:ascii="Arial" w:eastAsia="宋体" w:hAnsi="Arial" w:cs="Arial"/>
                <w:sz w:val="20"/>
                <w:szCs w:val="20"/>
              </w:rPr>
              <w:t>Option 1</w:t>
            </w:r>
            <w:r w:rsidR="00B666A5">
              <w:rPr>
                <w:rFonts w:ascii="Arial" w:eastAsia="宋体" w:hAnsi="Arial" w:cs="Arial"/>
                <w:sz w:val="20"/>
                <w:szCs w:val="20"/>
              </w:rPr>
              <w:t>, agreed with companies th</w:t>
            </w:r>
            <w:r w:rsidR="00B74A28">
              <w:rPr>
                <w:rFonts w:ascii="Arial" w:eastAsia="宋体" w:hAnsi="Arial" w:cs="Arial"/>
                <w:sz w:val="20"/>
                <w:szCs w:val="20"/>
              </w:rPr>
              <w:t>a</w:t>
            </w:r>
            <w:r w:rsidR="00B666A5">
              <w:rPr>
                <w:rFonts w:ascii="Arial" w:eastAsia="宋体" w:hAnsi="Arial" w:cs="Arial"/>
                <w:sz w:val="20"/>
                <w:szCs w:val="20"/>
              </w:rPr>
              <w:t>t “zero increment” is too extreme and should be removed.</w:t>
            </w:r>
            <w:r w:rsidR="00943F68">
              <w:rPr>
                <w:rFonts w:ascii="Arial" w:eastAsia="宋体" w:hAnsi="Arial" w:cs="Arial"/>
                <w:sz w:val="20"/>
                <w:szCs w:val="20"/>
              </w:rPr>
              <w:t xml:space="preserve"> Probably we can use “marginal</w:t>
            </w:r>
            <w:r w:rsidR="00285EFF">
              <w:rPr>
                <w:rFonts w:ascii="Arial" w:eastAsia="宋体" w:hAnsi="Arial" w:cs="Arial"/>
                <w:sz w:val="20"/>
                <w:szCs w:val="20"/>
              </w:rPr>
              <w:t xml:space="preserve"> increment</w:t>
            </w:r>
            <w:r w:rsidR="00943F68">
              <w:rPr>
                <w:rFonts w:ascii="Arial" w:eastAsia="宋体" w:hAnsi="Arial" w:cs="Arial"/>
                <w:sz w:val="20"/>
                <w:szCs w:val="20"/>
              </w:rPr>
              <w:t>”</w:t>
            </w:r>
            <w:r w:rsidR="003F01D5">
              <w:rPr>
                <w:rFonts w:ascii="Arial" w:eastAsia="宋体"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宋体" w:hAnsi="Arial" w:cs="Arial"/>
                <w:sz w:val="20"/>
                <w:szCs w:val="20"/>
              </w:rPr>
            </w:pPr>
            <w:r>
              <w:rPr>
                <w:rFonts w:ascii="Arial" w:eastAsia="宋体"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宋体" w:hAnsi="Arial" w:cs="Arial"/>
                <w:sz w:val="20"/>
                <w:szCs w:val="20"/>
              </w:rPr>
            </w:pPr>
            <w:r>
              <w:rPr>
                <w:rFonts w:ascii="Arial" w:eastAsia="宋体" w:hAnsi="Arial" w:cs="Arial"/>
                <w:sz w:val="20"/>
                <w:szCs w:val="20"/>
              </w:rPr>
              <w:t>Option 1. Vivo’s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Option 1 with modification. </w:t>
            </w:r>
          </w:p>
          <w:p w14:paraId="61E8938F" w14:textId="77777777" w:rsidR="0068528E" w:rsidRDefault="0068528E" w:rsidP="0068528E">
            <w:pPr>
              <w:rPr>
                <w:rFonts w:ascii="Arial" w:eastAsia="宋体" w:hAnsi="Arial" w:cs="Arial"/>
                <w:sz w:val="20"/>
                <w:szCs w:val="20"/>
              </w:rPr>
            </w:pPr>
          </w:p>
          <w:p w14:paraId="5B4BDF88" w14:textId="0CB8B471" w:rsidR="0068528E" w:rsidRDefault="0068528E" w:rsidP="0068528E">
            <w:pPr>
              <w:rPr>
                <w:rFonts w:ascii="Arial" w:eastAsia="宋体" w:hAnsi="Arial" w:cs="Arial"/>
                <w:sz w:val="20"/>
                <w:szCs w:val="20"/>
              </w:rPr>
            </w:pPr>
            <w:r>
              <w:rPr>
                <w:rFonts w:ascii="Arial" w:eastAsia="宋体"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宋体" w:hAnsi="Arial" w:cs="Arial"/>
                <w:sz w:val="20"/>
                <w:szCs w:val="20"/>
              </w:rPr>
            </w:pPr>
            <w:r>
              <w:rPr>
                <w:rFonts w:ascii="Arial" w:eastAsia="宋体"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宋体" w:hAnsi="Arial" w:cs="Arial"/>
                <w:sz w:val="20"/>
                <w:szCs w:val="20"/>
              </w:rPr>
            </w:pPr>
            <w:r>
              <w:rPr>
                <w:rFonts w:ascii="Arial" w:eastAsia="宋体" w:hAnsi="Arial" w:cs="Arial"/>
                <w:sz w:val="20"/>
                <w:szCs w:val="20"/>
              </w:rPr>
              <w:t>Option 1 as proposed by FL. If</w:t>
            </w:r>
            <w:r w:rsidRPr="00543011">
              <w:rPr>
                <w:rFonts w:ascii="Arial" w:eastAsia="宋体" w:hAnsi="Arial" w:cs="Arial"/>
                <w:sz w:val="20"/>
                <w:szCs w:val="20"/>
              </w:rPr>
              <w:t xml:space="preserve"> we target zero and get 0.01% in the end it is OK as we still targeted zero</w:t>
            </w:r>
            <w:r>
              <w:rPr>
                <w:rFonts w:ascii="Arial" w:eastAsia="宋体"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Option 2</w:t>
            </w:r>
          </w:p>
          <w:p w14:paraId="3399BDE2" w14:textId="77777777" w:rsidR="00A77E13" w:rsidRPr="00B6145D" w:rsidRDefault="00A77E13" w:rsidP="00A065C4">
            <w:pPr>
              <w:rPr>
                <w:rFonts w:ascii="Arial" w:eastAsia="宋体" w:hAnsi="Arial" w:cs="Arial"/>
                <w:sz w:val="20"/>
                <w:szCs w:val="20"/>
              </w:rPr>
            </w:pPr>
            <w:r>
              <w:rPr>
                <w:rFonts w:ascii="Arial" w:eastAsia="Malgun Gothic" w:hAnsi="Arial" w:cs="Arial"/>
                <w:sz w:val="20"/>
                <w:szCs w:val="20"/>
                <w:lang w:eastAsia="ko-KR"/>
              </w:rPr>
              <w:lastRenderedPageBreak/>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宋体" w:hAnsi="Arial" w:cs="Arial"/>
                <w:sz w:val="20"/>
                <w:szCs w:val="20"/>
              </w:rPr>
            </w:pPr>
            <w:r>
              <w:rPr>
                <w:rFonts w:ascii="Arial" w:eastAsia="宋体" w:hAnsi="Arial" w:cs="Arial"/>
                <w:sz w:val="20"/>
                <w:szCs w:val="20"/>
              </w:rPr>
              <w:lastRenderedPageBreak/>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 xml:space="preserve">Option 2. </w:t>
            </w:r>
          </w:p>
          <w:p w14:paraId="201A9AE1" w14:textId="77777777" w:rsidR="00F91ED2" w:rsidRPr="009217FC" w:rsidRDefault="00F91ED2" w:rsidP="00A065C4">
            <w:pPr>
              <w:rPr>
                <w:rFonts w:ascii="Arial" w:eastAsia="宋体" w:hAnsi="Arial" w:cs="Arial"/>
                <w:sz w:val="20"/>
                <w:szCs w:val="20"/>
              </w:rPr>
            </w:pPr>
          </w:p>
          <w:p w14:paraId="37B46109"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We highlight below some of our reasons for choosing Option 2.</w:t>
            </w:r>
          </w:p>
          <w:p w14:paraId="1DFB720F" w14:textId="77777777" w:rsidR="00F91ED2" w:rsidRPr="009217FC" w:rsidRDefault="00F91ED2" w:rsidP="00A065C4">
            <w:pPr>
              <w:rPr>
                <w:rFonts w:ascii="Arial" w:eastAsia="宋体" w:hAnsi="Arial" w:cs="Arial"/>
                <w:sz w:val="20"/>
                <w:szCs w:val="20"/>
              </w:rPr>
            </w:pPr>
          </w:p>
          <w:p w14:paraId="5253707B" w14:textId="77777777" w:rsidR="00F91ED2" w:rsidRPr="009217FC" w:rsidRDefault="00F91ED2" w:rsidP="00A065C4">
            <w:pPr>
              <w:pStyle w:val="af4"/>
              <w:numPr>
                <w:ilvl w:val="0"/>
                <w:numId w:val="15"/>
              </w:numPr>
              <w:rPr>
                <w:rFonts w:ascii="Arial" w:eastAsia="宋体" w:hAnsi="Arial" w:cs="Arial"/>
                <w:sz w:val="20"/>
                <w:szCs w:val="20"/>
              </w:rPr>
            </w:pPr>
            <w:r w:rsidRPr="009217FC">
              <w:rPr>
                <w:rFonts w:ascii="Arial" w:eastAsia="宋体" w:hAnsi="Arial" w:cs="Arial"/>
                <w:sz w:val="20"/>
                <w:szCs w:val="20"/>
              </w:rPr>
              <w:t>The power saving benefit of BD reduction is limited</w:t>
            </w:r>
            <w:r w:rsidRPr="00021F90">
              <w:rPr>
                <w:rFonts w:ascii="Arial" w:eastAsia="宋体"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af4"/>
              <w:numPr>
                <w:ilvl w:val="0"/>
                <w:numId w:val="15"/>
              </w:numPr>
              <w:rPr>
                <w:rFonts w:ascii="Arial" w:eastAsia="宋体" w:hAnsi="Arial" w:cs="Arial"/>
                <w:sz w:val="20"/>
                <w:szCs w:val="20"/>
              </w:rPr>
            </w:pPr>
            <w:r w:rsidRPr="00021F90">
              <w:rPr>
                <w:rFonts w:ascii="Arial" w:eastAsia="宋体"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af4"/>
              <w:numPr>
                <w:ilvl w:val="0"/>
                <w:numId w:val="15"/>
              </w:numPr>
              <w:rPr>
                <w:rFonts w:ascii="Arial" w:eastAsia="宋体" w:hAnsi="Arial" w:cs="Arial"/>
                <w:sz w:val="20"/>
                <w:szCs w:val="20"/>
              </w:rPr>
            </w:pPr>
            <w:r w:rsidRPr="009217FC">
              <w:rPr>
                <w:rFonts w:ascii="Arial" w:eastAsia="宋体" w:hAnsi="Arial" w:cs="Arial"/>
                <w:sz w:val="20"/>
                <w:szCs w:val="20"/>
              </w:rPr>
              <w:t xml:space="preserve">BD reduction can also </w:t>
            </w:r>
            <w:r>
              <w:rPr>
                <w:rFonts w:ascii="Arial" w:eastAsia="宋体" w:hAnsi="Arial" w:cs="Arial"/>
                <w:sz w:val="20"/>
                <w:szCs w:val="20"/>
              </w:rPr>
              <w:t xml:space="preserve">lead </w:t>
            </w:r>
            <w:r w:rsidRPr="009217FC">
              <w:rPr>
                <w:rFonts w:ascii="Arial" w:eastAsia="宋体" w:hAnsi="Arial" w:cs="Arial"/>
                <w:sz w:val="20"/>
                <w:szCs w:val="20"/>
              </w:rPr>
              <w:t xml:space="preserve">to other network impacts, in addition to impacts on </w:t>
            </w:r>
            <w:r w:rsidRPr="00021F90">
              <w:rPr>
                <w:rFonts w:ascii="Arial" w:eastAsia="宋体" w:hAnsi="Arial" w:cs="Arial"/>
                <w:sz w:val="20"/>
                <w:szCs w:val="20"/>
              </w:rPr>
              <w:t>scheduling flexibility and blocking probability</w:t>
            </w:r>
            <w:r w:rsidRPr="009217FC">
              <w:rPr>
                <w:rFonts w:ascii="Arial" w:eastAsia="宋体"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af4"/>
              <w:numPr>
                <w:ilvl w:val="0"/>
                <w:numId w:val="15"/>
              </w:numPr>
              <w:rPr>
                <w:rStyle w:val="ad"/>
                <w:rFonts w:ascii="Arial" w:eastAsia="宋体" w:hAnsi="Arial" w:cs="Arial"/>
                <w:b w:val="0"/>
                <w:bCs w:val="0"/>
                <w:sz w:val="20"/>
                <w:szCs w:val="20"/>
              </w:rPr>
            </w:pPr>
            <w:r w:rsidRPr="009217FC">
              <w:rPr>
                <w:rFonts w:ascii="Arial" w:eastAsia="宋体" w:hAnsi="Arial" w:cs="Arial"/>
                <w:sz w:val="20"/>
                <w:szCs w:val="20"/>
              </w:rPr>
              <w:t xml:space="preserve">BD reduction with additional DCI size budget reduction might also prevent enabling of more promising </w:t>
            </w:r>
            <w:r>
              <w:rPr>
                <w:rFonts w:ascii="Arial" w:eastAsia="宋体" w:hAnsi="Arial" w:cs="Arial"/>
                <w:sz w:val="20"/>
                <w:szCs w:val="20"/>
              </w:rPr>
              <w:t xml:space="preserve">DCI-based </w:t>
            </w:r>
            <w:r w:rsidRPr="009217FC">
              <w:rPr>
                <w:rFonts w:ascii="Arial" w:eastAsia="宋体" w:hAnsi="Arial" w:cs="Arial"/>
                <w:sz w:val="20"/>
                <w:szCs w:val="20"/>
              </w:rPr>
              <w:t xml:space="preserve">UE power saving features, e.g., </w:t>
            </w:r>
            <w:r w:rsidRPr="00021F90">
              <w:rPr>
                <w:rFonts w:ascii="Arial" w:eastAsia="宋体" w:hAnsi="Arial" w:cs="Arial"/>
                <w:sz w:val="20"/>
                <w:szCs w:val="20"/>
              </w:rPr>
              <w:t>search</w:t>
            </w:r>
            <w:r w:rsidRPr="00021F90">
              <w:rPr>
                <w:rStyle w:val="ad"/>
                <w:rFonts w:ascii="Arial" w:eastAsia="宋体"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af4"/>
              <w:numPr>
                <w:ilvl w:val="0"/>
                <w:numId w:val="15"/>
              </w:numPr>
              <w:spacing w:after="180"/>
              <w:rPr>
                <w:rFonts w:ascii="Arial" w:eastAsia="宋体" w:hAnsi="Arial" w:cs="Arial"/>
                <w:sz w:val="20"/>
                <w:szCs w:val="20"/>
              </w:rPr>
            </w:pPr>
            <w:r w:rsidRPr="00021F90">
              <w:rPr>
                <w:rFonts w:ascii="Arial" w:eastAsia="宋体"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af4"/>
              <w:numPr>
                <w:ilvl w:val="0"/>
                <w:numId w:val="15"/>
              </w:numPr>
              <w:spacing w:after="180"/>
              <w:rPr>
                <w:rFonts w:ascii="Arial" w:eastAsia="宋体" w:hAnsi="Arial" w:cs="Arial"/>
                <w:sz w:val="20"/>
                <w:szCs w:val="20"/>
              </w:rPr>
            </w:pPr>
            <w:r w:rsidRPr="00021F90">
              <w:rPr>
                <w:rFonts w:ascii="Arial" w:eastAsia="宋体"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宋体"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宋体"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宋体" w:hAnsi="Arial" w:cs="Arial"/>
                <w:sz w:val="20"/>
                <w:szCs w:val="20"/>
              </w:rPr>
            </w:pPr>
            <w:r>
              <w:rPr>
                <w:rFonts w:ascii="Arial" w:eastAsia="宋体"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宋体" w:hAnsi="Arial" w:cs="Arial"/>
                <w:sz w:val="20"/>
                <w:szCs w:val="20"/>
              </w:rPr>
            </w:pPr>
            <w:r w:rsidRPr="00B5664F">
              <w:rPr>
                <w:rFonts w:ascii="Arial" w:eastAsia="宋体"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support vivo’s modification.</w:t>
            </w:r>
          </w:p>
        </w:tc>
      </w:tr>
    </w:tbl>
    <w:p w14:paraId="569734D2" w14:textId="77777777" w:rsidR="00F51F72" w:rsidRDefault="00F51F72">
      <w:pPr>
        <w:spacing w:before="180" w:after="180"/>
        <w:rPr>
          <w:rFonts w:ascii="Arial" w:eastAsia="宋体" w:hAnsi="Arial" w:cs="Arial"/>
          <w:sz w:val="20"/>
          <w:szCs w:val="20"/>
          <w:lang w:eastAsia="en-US"/>
        </w:rPr>
      </w:pPr>
    </w:p>
    <w:p w14:paraId="01D23921" w14:textId="77777777" w:rsidR="00F51F72" w:rsidRDefault="00F51F72">
      <w:pPr>
        <w:spacing w:before="180" w:after="180"/>
        <w:rPr>
          <w:rFonts w:ascii="Arial" w:eastAsia="宋体" w:hAnsi="Arial" w:cs="Arial"/>
          <w:sz w:val="20"/>
          <w:szCs w:val="20"/>
          <w:lang w:eastAsia="en-US"/>
        </w:rPr>
      </w:pPr>
    </w:p>
    <w:sectPr w:rsidR="00F51F72">
      <w:headerReference w:type="even" r:id="rId13"/>
      <w:footerReference w:type="even" r:id="rId14"/>
      <w:footerReference w:type="default" r:id="rId1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EBC18" w14:textId="77777777" w:rsidR="008D5145" w:rsidRDefault="008D5145">
      <w:r>
        <w:separator/>
      </w:r>
    </w:p>
  </w:endnote>
  <w:endnote w:type="continuationSeparator" w:id="0">
    <w:p w14:paraId="129B5C63" w14:textId="77777777" w:rsidR="008D5145" w:rsidRDefault="008D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51BF" w14:textId="77777777" w:rsidR="00BD4066" w:rsidRDefault="00BD4066">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87D511" w14:textId="77777777" w:rsidR="00BD4066" w:rsidRDefault="00BD406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A6973" w14:textId="7007467C" w:rsidR="00BD4066" w:rsidRDefault="00BD4066">
    <w:pPr>
      <w:pStyle w:val="a7"/>
      <w:ind w:right="360"/>
    </w:pPr>
    <w:r>
      <w:rPr>
        <w:rStyle w:val="ae"/>
      </w:rPr>
      <w:fldChar w:fldCharType="begin"/>
    </w:r>
    <w:r>
      <w:rPr>
        <w:rStyle w:val="ae"/>
      </w:rPr>
      <w:instrText xml:space="preserve"> PAGE </w:instrText>
    </w:r>
    <w:r>
      <w:rPr>
        <w:rStyle w:val="ae"/>
      </w:rPr>
      <w:fldChar w:fldCharType="separate"/>
    </w:r>
    <w:r w:rsidR="00B5664F">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5664F">
      <w:rPr>
        <w:rStyle w:val="ae"/>
        <w:noProof/>
      </w:rPr>
      <w:t>22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F7443" w14:textId="77777777" w:rsidR="008D5145" w:rsidRDefault="008D5145">
      <w:r>
        <w:separator/>
      </w:r>
    </w:p>
  </w:footnote>
  <w:footnote w:type="continuationSeparator" w:id="0">
    <w:p w14:paraId="38BD56C5" w14:textId="77777777" w:rsidR="008D5145" w:rsidRDefault="008D5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BD39" w14:textId="77777777" w:rsidR="00BD4066" w:rsidRDefault="00BD40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Sandeep Narayanan Kadan Veedu">
    <w15:presenceInfo w15:providerId="AD" w15:userId="S::sandeep.narayanan.kadan.veedu@ericsson.com::7b91dc5c-1d53-4b50-a540-31742fcfcc18"/>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spacing w:after="160" w:line="259" w:lineRule="auto"/>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D5E6AA-A4DB-457C-9CA8-A42860FA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8258</Words>
  <Characters>47072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6</cp:revision>
  <cp:lastPrinted>2019-01-22T03:27:00Z</cp:lastPrinted>
  <dcterms:created xsi:type="dcterms:W3CDTF">2020-11-17T00:45:00Z</dcterms:created>
  <dcterms:modified xsi:type="dcterms:W3CDTF">2020-11-17T01:38:00Z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