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%~6.40%], respectively.  With excluding the smallest and the largest values among sources, the mean value of power 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r>
              <w:rPr>
                <w:rFonts w:ascii="Arial" w:eastAsia="SimSun" w:hAnsi="Arial" w:cs="Arial" w:hint="eastAsia"/>
                <w:sz w:val="20"/>
                <w:szCs w:val="20"/>
              </w:rPr>
              <w:t xml:space="preserve">Moreover,as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2C32E261"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34E4DA48" w:rsidR="00F51F72" w:rsidRDefault="00F51F72">
            <w:pPr>
              <w:rPr>
                <w:rFonts w:ascii="Arial" w:hAnsi="Arial" w:cs="Arial"/>
                <w:sz w:val="20"/>
                <w:szCs w:val="20"/>
              </w:rPr>
            </w:pPr>
          </w:p>
        </w:tc>
      </w:tr>
      <w:tr w:rsidR="00F51F7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7777777"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51F72" w:rsidRDefault="00F51F7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51F72" w:rsidRDefault="00F51F7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Heading3"/>
        <w:spacing w:after="180"/>
        <w:rPr>
          <w:rFonts w:ascii="Arial" w:hAnsi="Arial" w:cs="Arial"/>
          <w:color w:val="auto"/>
          <w:sz w:val="26"/>
          <w:szCs w:val="26"/>
        </w:rPr>
      </w:pPr>
      <w:bookmarkStart w:id="151" w:name="_Toc56375828"/>
      <w:r>
        <w:rPr>
          <w:rFonts w:ascii="Arial" w:hAnsi="Arial" w:cs="Arial"/>
          <w:color w:val="auto"/>
          <w:sz w:val="26"/>
          <w:szCs w:val="26"/>
        </w:rPr>
        <w:t>8.2.3.2 Latency and Scheduling flexibility</w:t>
      </w:r>
      <w:bookmarkEnd w:id="151"/>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leGrid"/>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SimSun" w:hAnsi="Arial" w:cs="Arial"/>
                <w:sz w:val="20"/>
                <w:szCs w:val="20"/>
              </w:rPr>
            </w:pPr>
            <w:r>
              <w:rPr>
                <w:rFonts w:ascii="Arial" w:eastAsia="SimSun" w:hAnsi="Arial" w:cs="Arial"/>
                <w:sz w:val="20"/>
                <w:szCs w:val="20"/>
              </w:rPr>
              <w:t>InterDigital</w:t>
            </w:r>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t>8.2.5 Analysis of specification impacts</w:t>
      </w:r>
      <w:bookmarkEnd w:id="164"/>
      <w:bookmarkEnd w:id="165"/>
      <w:bookmarkEnd w:id="166"/>
      <w:bookmarkEnd w:id="172"/>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ListParagraph"/>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A modification may be needed for the second paragraph if  Proposal 8.2.1-2 is agreed.</w:t>
            </w:r>
            <w:bookmarkEnd w:id="173"/>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14:paraId="752C9253" w14:textId="77777777" w:rsidR="00F51F72" w:rsidRDefault="00F51F72">
            <w:pPr>
              <w:outlineLvl w:val="0"/>
              <w:rPr>
                <w:rFonts w:ascii="Arial" w:hAnsi="Arial" w:cs="Arial"/>
                <w:sz w:val="20"/>
                <w:szCs w:val="20"/>
              </w:rPr>
            </w:pPr>
          </w:p>
          <w:p w14:paraId="49F65F15" w14:textId="77777777" w:rsidR="00F51F72" w:rsidRDefault="00B103D3">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ListParagraph"/>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5"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7"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88"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9"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90"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bookmarkStart w:id="191" w:name="_GoBack"/>
            <w:bookmarkEnd w:id="191"/>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2" w:author="Hong He" w:date="2020-11-15T16:56:00Z">
              <w:r>
                <w:rPr>
                  <w:rFonts w:ascii="Arial" w:eastAsiaTheme="minorEastAsia" w:hAnsi="Arial" w:cs="Arial"/>
                  <w:sz w:val="20"/>
                  <w:szCs w:val="20"/>
                </w:rPr>
                <w:t>s</w:t>
              </w:r>
            </w:ins>
            <w:ins w:id="193" w:author="Hong He" w:date="2020-11-15T16:57:00Z">
              <w:del w:id="19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5" w:author="Islam, Toufiqul" w:date="2020-11-16T14:40:00Z">
              <w:r>
                <w:rPr>
                  <w:rFonts w:ascii="Arial" w:eastAsiaTheme="minorEastAsia" w:hAnsi="Arial" w:cs="Arial"/>
                  <w:sz w:val="20"/>
                  <w:szCs w:val="20"/>
                </w:rPr>
                <w:t>in</w:t>
              </w:r>
            </w:ins>
            <w:del w:id="196" w:author="Islam, Toufiqul" w:date="2020-11-16T14:39:00Z">
              <w:r w:rsidDel="0068528E">
                <w:rPr>
                  <w:rFonts w:ascii="Arial" w:eastAsiaTheme="minorEastAsia" w:hAnsi="Arial" w:cs="Arial"/>
                  <w:sz w:val="20"/>
                  <w:szCs w:val="20"/>
                </w:rPr>
                <w:delText xml:space="preserve"> </w:delText>
              </w:r>
            </w:del>
            <w:ins w:id="197" w:author="Islam, Toufiqul" w:date="2020-11-16T14:39:00Z">
              <w:r>
                <w:rPr>
                  <w:rFonts w:ascii="Arial" w:eastAsiaTheme="minorEastAsia" w:hAnsi="Arial" w:cs="Arial"/>
                  <w:sz w:val="20"/>
                  <w:szCs w:val="20"/>
                </w:rPr>
                <w:t xml:space="preserve">consecutive </w:t>
              </w:r>
            </w:ins>
            <w:ins w:id="19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99" w:name="_Toc56375844"/>
      <w:r>
        <w:rPr>
          <w:rFonts w:cs="Arial"/>
          <w:lang w:val="en-US"/>
        </w:rPr>
        <w:t xml:space="preserve">12. </w:t>
      </w:r>
      <w:r>
        <w:t>Conclusion</w:t>
      </w:r>
      <w:bookmarkEnd w:id="199"/>
    </w:p>
    <w:tbl>
      <w:tblPr>
        <w:tblStyle w:val="TableGrid"/>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ListParagraph"/>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200"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00"/>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1"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1"/>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2" w:name="_Toc56375847"/>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202"/>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3"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3"/>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4"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205" w:author="Hong He" w:date="2020-11-12T19:46:00Z">
              <w:r>
                <w:rPr>
                  <w:rFonts w:ascii="Arial" w:hAnsi="Arial" w:cs="Arial"/>
                  <w:strike/>
                  <w:color w:val="FF0000"/>
                  <w:sz w:val="20"/>
                  <w:szCs w:val="20"/>
                </w:rPr>
                <w:t>(s)</w:t>
              </w:r>
            </w:ins>
            <w:ins w:id="206" w:author="Hong He" w:date="2020-11-12T19:47:00Z">
              <w:r>
                <w:rPr>
                  <w:rFonts w:ascii="Arial" w:hAnsi="Arial" w:cs="Arial"/>
                  <w:strike/>
                  <w:color w:val="FF0000"/>
                  <w:sz w:val="20"/>
                  <w:szCs w:val="20"/>
                </w:rPr>
                <w:t xml:space="preserve"> with minimized </w:t>
              </w:r>
            </w:ins>
            <w:ins w:id="207"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08"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4"/>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09"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09"/>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10" w:name="_Toc56375851"/>
            <w:r>
              <w:rPr>
                <w:rFonts w:ascii="Arial" w:hAnsi="Arial" w:cs="Arial"/>
                <w:sz w:val="20"/>
                <w:szCs w:val="20"/>
              </w:rPr>
              <w:t>All</w:t>
            </w:r>
            <w:bookmarkEnd w:id="210"/>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leGrid"/>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Norm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Norm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leGrid"/>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The PDCCH monitoring reduction for RedCap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Norm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11"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864"/>
        <w:gridCol w:w="7919"/>
      </w:tblGrid>
      <w:tr w:rsidR="00F51F72" w14:paraId="40F468F5" w14:textId="77777777" w:rsidTr="00B103D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64"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864"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864"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864"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864"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r w:rsidR="00AD58BC" w14:paraId="665C838F"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r>
              <w:rPr>
                <w:rFonts w:eastAsiaTheme="minorEastAsia"/>
                <w:sz w:val="20"/>
                <w:szCs w:val="20"/>
              </w:rPr>
              <w:t>InterDigital</w:t>
            </w:r>
          </w:p>
        </w:tc>
        <w:tc>
          <w:tcPr>
            <w:tcW w:w="864"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SimSun" w:hAnsi="Arial" w:cs="Arial"/>
                <w:sz w:val="20"/>
                <w:szCs w:val="20"/>
              </w:rPr>
            </w:pPr>
          </w:p>
        </w:tc>
      </w:tr>
      <w:tr w:rsidR="0068528E" w14:paraId="49BFF22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864"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12" w:author="Hong He" w:date="2020-11-15T22:06:00Z">
              <w:r>
                <w:rPr>
                  <w:rFonts w:ascii="Arial" w:hAnsi="Arial" w:cs="Arial"/>
                  <w:color w:val="000000"/>
                  <w:sz w:val="20"/>
                  <w:szCs w:val="20"/>
                </w:rPr>
                <w:t xml:space="preserve"> to obtain smaller BD numbers</w:t>
              </w:r>
            </w:ins>
            <w:ins w:id="21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4" w:author="Hong He" w:date="2020-11-15T22:05:00Z">
              <w:r>
                <w:rPr>
                  <w:rFonts w:ascii="Arial" w:hAnsi="Arial" w:cs="Arial"/>
                  <w:color w:val="000000"/>
                  <w:sz w:val="20"/>
                  <w:szCs w:val="20"/>
                </w:rPr>
                <w:t>targ</w:t>
              </w:r>
            </w:ins>
            <w:ins w:id="215" w:author="Hong He" w:date="2020-11-15T22:06:00Z">
              <w:r>
                <w:rPr>
                  <w:rFonts w:ascii="Arial" w:hAnsi="Arial" w:cs="Arial"/>
                  <w:color w:val="000000"/>
                  <w:sz w:val="20"/>
                  <w:szCs w:val="20"/>
                </w:rPr>
                <w:t xml:space="preserve">et for zero increment </w:t>
              </w:r>
            </w:ins>
            <w:del w:id="21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17" w:author="Hong He" w:date="2020-11-15T22:06:00Z">
              <w:r>
                <w:rPr>
                  <w:rFonts w:ascii="Arial" w:hAnsi="Arial" w:cs="Arial"/>
                  <w:color w:val="000000"/>
                  <w:sz w:val="20"/>
                  <w:szCs w:val="20"/>
                </w:rPr>
                <w:t xml:space="preserve"> to obtain smaller BD numbers</w:t>
              </w:r>
            </w:ins>
            <w:ins w:id="218"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9" w:author="Hong He" w:date="2020-11-15T22:05:00Z">
              <w:r>
                <w:rPr>
                  <w:rFonts w:ascii="Arial" w:hAnsi="Arial" w:cs="Arial"/>
                  <w:color w:val="000000"/>
                  <w:sz w:val="20"/>
                  <w:szCs w:val="20"/>
                </w:rPr>
                <w:t>targ</w:t>
              </w:r>
            </w:ins>
            <w:ins w:id="220"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1" w:author="Hong He" w:date="2020-11-15T22:06:00Z">
              <w:r>
                <w:rPr>
                  <w:rFonts w:ascii="Arial" w:hAnsi="Arial" w:cs="Arial"/>
                  <w:color w:val="000000"/>
                  <w:sz w:val="20"/>
                  <w:szCs w:val="20"/>
                </w:rPr>
                <w:t xml:space="preserve">increment </w:t>
              </w:r>
            </w:ins>
            <w:del w:id="222"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Option 1 and support vivo’s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3C46B" w14:textId="77777777" w:rsidR="00E93048" w:rsidRDefault="00E93048">
      <w:r>
        <w:separator/>
      </w:r>
    </w:p>
  </w:endnote>
  <w:endnote w:type="continuationSeparator" w:id="0">
    <w:p w14:paraId="6AE05926" w14:textId="77777777" w:rsidR="00E93048" w:rsidRDefault="00E9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68528E" w:rsidRDefault="00685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68528E" w:rsidRDefault="006852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77777777" w:rsidR="0068528E" w:rsidRDefault="0068528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B4F8" w14:textId="77777777" w:rsidR="00DB09A2" w:rsidRDefault="00DB0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FC988" w14:textId="77777777" w:rsidR="00E93048" w:rsidRDefault="00E93048">
      <w:r>
        <w:separator/>
      </w:r>
    </w:p>
  </w:footnote>
  <w:footnote w:type="continuationSeparator" w:id="0">
    <w:p w14:paraId="181DAD48" w14:textId="77777777" w:rsidR="00E93048" w:rsidRDefault="00E9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68528E" w:rsidRDefault="0068528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C3EE" w14:textId="77777777" w:rsidR="00DB09A2" w:rsidRDefault="00DB0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DA39A" w14:textId="77777777" w:rsidR="00DB09A2" w:rsidRDefault="00DB0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6342DFF8-8CF3-4F2A-88F2-469D906A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10</cp:revision>
  <cp:lastPrinted>2019-01-22T03:27:00Z</cp:lastPrinted>
  <dcterms:created xsi:type="dcterms:W3CDTF">2020-11-16T22:05:00Z</dcterms:created>
  <dcterms:modified xsi:type="dcterms:W3CDTF">2020-11-16T22:44:00Z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