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7"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r>
              <w:rPr>
                <w:rFonts w:ascii="Arial" w:eastAsia="SimSun" w:hAnsi="Arial" w:cs="Arial" w:hint="eastAsia"/>
                <w:sz w:val="20"/>
                <w:szCs w:val="20"/>
              </w:rPr>
              <w:t xml:space="preserve">Moreover,as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7777777"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77777777" w:rsidR="00F51F72" w:rsidRDefault="00F51F72">
            <w:pPr>
              <w:rPr>
                <w:rFonts w:ascii="Arial" w:hAnsi="Arial" w:cs="Arial"/>
                <w:sz w:val="20"/>
                <w:szCs w:val="20"/>
              </w:rPr>
            </w:pPr>
          </w:p>
        </w:tc>
      </w:tr>
      <w:tr w:rsidR="00F51F7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7777777"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51F72" w:rsidRDefault="00F51F7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51F72" w:rsidRDefault="00F51F7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Heading3"/>
        <w:spacing w:after="180"/>
        <w:rPr>
          <w:rFonts w:ascii="Arial" w:hAnsi="Arial" w:cs="Arial"/>
          <w:color w:val="auto"/>
          <w:sz w:val="26"/>
          <w:szCs w:val="26"/>
        </w:rPr>
      </w:pPr>
      <w:bookmarkStart w:id="151" w:name="_Toc56375828"/>
      <w:r>
        <w:rPr>
          <w:rFonts w:ascii="Arial" w:hAnsi="Arial" w:cs="Arial"/>
          <w:color w:val="auto"/>
          <w:sz w:val="26"/>
          <w:szCs w:val="26"/>
        </w:rPr>
        <w:lastRenderedPageBreak/>
        <w:t>8.2.3.2 Latency and Scheduling flexibility</w:t>
      </w:r>
      <w:bookmarkEnd w:id="151"/>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2" w:name="_Toc56375829"/>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2"/>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3" w:name="_Toc56375830"/>
            <w:r>
              <w:rPr>
                <w:rFonts w:ascii="Arial" w:eastAsiaTheme="minorEastAsia" w:hAnsi="Arial" w:cs="Arial"/>
                <w:sz w:val="20"/>
                <w:szCs w:val="20"/>
              </w:rPr>
              <w:t>Option 1 is supported by us.</w:t>
            </w:r>
            <w:bookmarkEnd w:id="153"/>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4"/>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5" w:name="_Toc56375832"/>
            <w:r>
              <w:rPr>
                <w:rFonts w:ascii="Arial" w:eastAsiaTheme="minorEastAsia" w:hAnsi="Arial" w:cs="Arial"/>
                <w:sz w:val="20"/>
                <w:szCs w:val="20"/>
              </w:rPr>
              <w:t>Option 2</w:t>
            </w:r>
            <w:bookmarkEnd w:id="155"/>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6" w:name="_Toc56375833"/>
            <w:r>
              <w:rPr>
                <w:rFonts w:ascii="Arial" w:eastAsiaTheme="minorEastAsia" w:hAnsi="Arial" w:cs="Arial"/>
                <w:sz w:val="20"/>
                <w:szCs w:val="20"/>
              </w:rPr>
              <w:t>Option 1</w:t>
            </w:r>
            <w:bookmarkEnd w:id="156"/>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7" w:name="_Toc56375834"/>
            <w:r>
              <w:rPr>
                <w:rFonts w:ascii="Arial" w:eastAsiaTheme="minorEastAsia" w:hAnsi="Arial" w:cs="Arial"/>
                <w:sz w:val="20"/>
                <w:szCs w:val="20"/>
              </w:rPr>
              <w:t>Option 2</w:t>
            </w:r>
            <w:bookmarkEnd w:id="157"/>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8" w:name="_Toc56375835"/>
            <w:r>
              <w:rPr>
                <w:rFonts w:ascii="Arial" w:eastAsiaTheme="minorEastAsia" w:hAnsi="Arial" w:cs="Arial"/>
                <w:sz w:val="20"/>
                <w:szCs w:val="20"/>
              </w:rPr>
              <w:t>Option 1</w:t>
            </w:r>
            <w:bookmarkEnd w:id="158"/>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59" w:name="_Toc56375836"/>
            <w:r>
              <w:rPr>
                <w:rFonts w:ascii="Arial" w:eastAsiaTheme="minorEastAsia" w:hAnsi="Arial" w:cs="Arial"/>
                <w:sz w:val="20"/>
                <w:szCs w:val="20"/>
              </w:rPr>
              <w:t>Option 1</w:t>
            </w:r>
            <w:bookmarkEnd w:id="159"/>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0" w:name="_Toc56375837"/>
            <w:r>
              <w:rPr>
                <w:rFonts w:ascii="Arial" w:eastAsiaTheme="minorEastAsia" w:hAnsi="Arial" w:cs="Arial"/>
                <w:sz w:val="20"/>
                <w:szCs w:val="20"/>
              </w:rPr>
              <w:t>Did you intend to write “number of ALs per candidate”, not “number of ALs per UE”?</w:t>
            </w:r>
            <w:bookmarkEnd w:id="160"/>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1" w:name="_Toc56375838"/>
            <w:r>
              <w:rPr>
                <w:rFonts w:ascii="Arial" w:hAnsi="Arial" w:cs="Arial"/>
                <w:sz w:val="20"/>
                <w:szCs w:val="20"/>
              </w:rPr>
              <w:t>Option 2 (for Scheme #1)</w:t>
            </w:r>
            <w:bookmarkEnd w:id="161"/>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2" w:name="_Toc56375839"/>
            <w:r>
              <w:rPr>
                <w:rFonts w:ascii="Arial" w:hAnsi="Arial" w:cs="Arial"/>
                <w:sz w:val="20"/>
                <w:szCs w:val="20"/>
              </w:rPr>
              <w:t>Option 1</w:t>
            </w:r>
            <w:bookmarkEnd w:id="162"/>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3" w:name="_Toc56375840"/>
            <w:r>
              <w:rPr>
                <w:rFonts w:ascii="Arial" w:eastAsiaTheme="minorEastAsia" w:hAnsi="Arial" w:cs="Arial"/>
                <w:sz w:val="20"/>
                <w:szCs w:val="20"/>
              </w:rPr>
              <w:t>Option 1</w:t>
            </w:r>
            <w:bookmarkEnd w:id="163"/>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leGrid"/>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4" w:name="_Toc51768574"/>
      <w:bookmarkStart w:id="165" w:name="_Toc42165639"/>
      <w:bookmarkStart w:id="166"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69" w:author="Hong He" w:date="2020-11-15T17:26:00Z">
              <w:r>
                <w:rPr>
                  <w:rFonts w:ascii="Arial" w:hAnsi="Arial" w:cs="Arial"/>
                  <w:sz w:val="20"/>
                  <w:szCs w:val="20"/>
                  <w:lang w:eastAsia="sv-SE"/>
                </w:rPr>
                <w:t>ing</w:t>
              </w:r>
            </w:ins>
            <w:del w:id="170"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1"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SimSun" w:hAnsi="Arial" w:cs="Arial"/>
                <w:sz w:val="20"/>
                <w:szCs w:val="20"/>
              </w:rPr>
            </w:pPr>
            <w:r>
              <w:rPr>
                <w:rFonts w:ascii="Arial" w:eastAsia="SimSun"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6375841"/>
      <w:r>
        <w:rPr>
          <w:rFonts w:ascii="Arial" w:eastAsia="SimSun" w:hAnsi="Arial" w:cs="Times New Roman"/>
          <w:color w:val="auto"/>
          <w:sz w:val="32"/>
          <w:szCs w:val="20"/>
          <w:lang w:val="en-GB" w:eastAsia="ja-JP"/>
        </w:rPr>
        <w:lastRenderedPageBreak/>
        <w:t>8.2.5 Analysis of specification impacts</w:t>
      </w:r>
      <w:bookmarkEnd w:id="164"/>
      <w:bookmarkEnd w:id="165"/>
      <w:bookmarkEnd w:id="166"/>
      <w:bookmarkEnd w:id="172"/>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19F4368" w14:textId="77777777" w:rsidR="00F51F72" w:rsidRDefault="00B103D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3" w:name="_Toc56375842"/>
            <w:r>
              <w:rPr>
                <w:rFonts w:ascii="Arial" w:eastAsia="SimSun" w:hAnsi="Arial" w:cs="Arial" w:hint="eastAsia"/>
                <w:sz w:val="20"/>
                <w:szCs w:val="20"/>
              </w:rPr>
              <w:t>A modification may be needed for the second paragraph if  Proposal 8.2.1-2 is agreed.</w:t>
            </w:r>
            <w:bookmarkEnd w:id="173"/>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4"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4"/>
          </w:p>
          <w:p w14:paraId="752C9253" w14:textId="77777777" w:rsidR="00F51F72" w:rsidRDefault="00F51F72">
            <w:pPr>
              <w:outlineLvl w:val="0"/>
              <w:rPr>
                <w:rFonts w:ascii="Arial" w:hAnsi="Arial" w:cs="Arial"/>
                <w:sz w:val="20"/>
                <w:szCs w:val="20"/>
              </w:rPr>
            </w:pPr>
          </w:p>
          <w:p w14:paraId="49F65F15" w14:textId="77777777"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5" w:author="Hong He" w:date="2020-11-15T17:00:00Z">
              <w:r>
                <w:rPr>
                  <w:rFonts w:ascii="Arial" w:hAnsi="Arial" w:cs="Arial"/>
                  <w:sz w:val="20"/>
                  <w:szCs w:val="20"/>
                </w:rPr>
                <w:t>.</w:t>
              </w:r>
            </w:ins>
            <w:del w:id="176" w:author="Hong He" w:date="2020-11-15T17:00:00Z">
              <w:r>
                <w:rPr>
                  <w:rFonts w:ascii="Arial" w:hAnsi="Arial" w:cs="Arial"/>
                  <w:sz w:val="20"/>
                  <w:szCs w:val="20"/>
                </w:rPr>
                <w:delText>,</w:delText>
              </w:r>
            </w:del>
            <w:del w:id="177"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8" w:author="Hong He" w:date="2020-11-15T16:56:00Z">
              <w:r>
                <w:rPr>
                  <w:rFonts w:ascii="Arial" w:eastAsiaTheme="minorEastAsia" w:hAnsi="Arial" w:cs="Arial"/>
                  <w:sz w:val="20"/>
                  <w:szCs w:val="20"/>
                </w:rPr>
                <w:t>s</w:t>
              </w:r>
            </w:ins>
            <w:ins w:id="179"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0"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1" w:author="Hong He" w:date="2020-11-15T16:57:00Z">
              <w:r>
                <w:rPr>
                  <w:rFonts w:ascii="Arial" w:hAnsi="Arial" w:cs="Arial"/>
                  <w:sz w:val="20"/>
                  <w:szCs w:val="20"/>
                </w:rPr>
                <w:t>, spans or</w:t>
              </w:r>
            </w:ins>
            <w:ins w:id="182"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3"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4"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5"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6"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lastRenderedPageBreak/>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7"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bookmarkStart w:id="188" w:name="_GoBack"/>
            <w:bookmarkEnd w:id="188"/>
            <w:r w:rsidR="00D311B8">
              <w:rPr>
                <w:rFonts w:ascii="Arial" w:eastAsia="SimSun" w:hAnsi="Arial" w:cs="Arial"/>
                <w:sz w:val="20"/>
                <w:szCs w:val="20"/>
              </w:rPr>
              <w:t xml:space="preserve"> reduction.</w:t>
            </w: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89" w:name="_Toc56375844"/>
      <w:r>
        <w:rPr>
          <w:rFonts w:cs="Arial"/>
          <w:lang w:val="en-US"/>
        </w:rPr>
        <w:lastRenderedPageBreak/>
        <w:t xml:space="preserve">12. </w:t>
      </w:r>
      <w:r>
        <w:t>Conclusion</w:t>
      </w:r>
      <w:bookmarkEnd w:id="189"/>
    </w:p>
    <w:tbl>
      <w:tblPr>
        <w:tblStyle w:val="TableGrid"/>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ListParagraph"/>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190"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190"/>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191"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191"/>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192"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92"/>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193"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193"/>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194"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195" w:author="Hong He" w:date="2020-11-12T19:46:00Z">
              <w:r>
                <w:rPr>
                  <w:rFonts w:ascii="Arial" w:hAnsi="Arial" w:cs="Arial"/>
                  <w:strike/>
                  <w:color w:val="FF0000"/>
                  <w:sz w:val="20"/>
                  <w:szCs w:val="20"/>
                </w:rPr>
                <w:t>(s)</w:t>
              </w:r>
            </w:ins>
            <w:ins w:id="196" w:author="Hong He" w:date="2020-11-12T19:47:00Z">
              <w:r>
                <w:rPr>
                  <w:rFonts w:ascii="Arial" w:hAnsi="Arial" w:cs="Arial"/>
                  <w:strike/>
                  <w:color w:val="FF0000"/>
                  <w:sz w:val="20"/>
                  <w:szCs w:val="20"/>
                </w:rPr>
                <w:t xml:space="preserve"> with minimized </w:t>
              </w:r>
            </w:ins>
            <w:ins w:id="197"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198"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194"/>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199"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99"/>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00" w:name="_Toc56375851"/>
            <w:r>
              <w:rPr>
                <w:rFonts w:ascii="Arial" w:hAnsi="Arial" w:cs="Arial"/>
                <w:sz w:val="20"/>
                <w:szCs w:val="20"/>
              </w:rPr>
              <w:t>All</w:t>
            </w:r>
            <w:bookmarkEnd w:id="200"/>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0A95B61B" w14:textId="77777777" w:rsidR="00F51F72" w:rsidRDefault="00B103D3">
      <w:pPr>
        <w:pStyle w:val="Norm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schemes, and the corresponding specification impacts. </w:t>
            </w:r>
          </w:p>
          <w:p w14:paraId="6559E227" w14:textId="77777777"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01"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864"/>
        <w:gridCol w:w="7919"/>
      </w:tblGrid>
      <w:tr w:rsidR="00F51F72" w14:paraId="40F468F5" w14:textId="77777777" w:rsidTr="00B103D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4"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919"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864"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B103D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4"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64"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864"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864"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864"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r w:rsidR="00BD37C9" w14:paraId="6918E05C"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864"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SimSun" w:hAnsi="Arial" w:cs="Arial"/>
                <w:sz w:val="20"/>
                <w:szCs w:val="20"/>
              </w:rPr>
            </w:pP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zero increment </w:t>
              </w:r>
            </w:ins>
            <w:del w:id="20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7" w:author="Hong He" w:date="2020-11-15T22:06:00Z">
              <w:r>
                <w:rPr>
                  <w:rFonts w:ascii="Arial" w:hAnsi="Arial" w:cs="Arial"/>
                  <w:color w:val="000000"/>
                  <w:sz w:val="20"/>
                  <w:szCs w:val="20"/>
                </w:rPr>
                <w:t xml:space="preserve"> to obtain smaller BD numbers</w:t>
              </w:r>
            </w:ins>
            <w:ins w:id="208"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9" w:author="Hong He" w:date="2020-11-15T22:05:00Z">
              <w:r>
                <w:rPr>
                  <w:rFonts w:ascii="Arial" w:hAnsi="Arial" w:cs="Arial"/>
                  <w:color w:val="000000"/>
                  <w:sz w:val="20"/>
                  <w:szCs w:val="20"/>
                </w:rPr>
                <w:t>targ</w:t>
              </w:r>
            </w:ins>
            <w:ins w:id="210"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11" w:author="Hong He" w:date="2020-11-15T22:06:00Z">
              <w:r>
                <w:rPr>
                  <w:rFonts w:ascii="Arial" w:hAnsi="Arial" w:cs="Arial"/>
                  <w:color w:val="000000"/>
                  <w:sz w:val="20"/>
                  <w:szCs w:val="20"/>
                </w:rPr>
                <w:t xml:space="preserve">increment </w:t>
              </w:r>
            </w:ins>
            <w:del w:id="212"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FA33D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FA33D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Option 1 and support vivo’s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Option 1. Vivo’s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w:t>
            </w:r>
            <w:r w:rsidR="00285EFF">
              <w:rPr>
                <w:rFonts w:ascii="Arial" w:eastAsia="SimSun" w:hAnsi="Arial" w:cs="Arial"/>
                <w:sz w:val="20"/>
                <w:szCs w:val="20"/>
              </w:rPr>
              <w:t>increment</w:t>
            </w:r>
            <w:r w:rsidR="00943F68">
              <w:rPr>
                <w:rFonts w:ascii="Arial" w:eastAsia="SimSun" w:hAnsi="Arial" w:cs="Arial"/>
                <w:sz w:val="20"/>
                <w:szCs w:val="20"/>
              </w:rPr>
              <w:t>”</w:t>
            </w:r>
            <w:r w:rsidR="003F01D5">
              <w:rPr>
                <w:rFonts w:ascii="Arial" w:eastAsia="SimSun" w:hAnsi="Arial" w:cs="Arial"/>
                <w:sz w:val="20"/>
                <w:szCs w:val="20"/>
              </w:rPr>
              <w:t>.</w:t>
            </w:r>
          </w:p>
        </w:tc>
      </w:tr>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002DA" w14:textId="77777777" w:rsidR="00AE32C7" w:rsidRDefault="00AE32C7">
      <w:r>
        <w:separator/>
      </w:r>
    </w:p>
  </w:endnote>
  <w:endnote w:type="continuationSeparator" w:id="0">
    <w:p w14:paraId="09041953" w14:textId="77777777" w:rsidR="00AE32C7" w:rsidRDefault="00AE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51BF" w14:textId="77777777" w:rsidR="00B103D3" w:rsidRDefault="00B103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B103D3" w:rsidRDefault="00B10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6973" w14:textId="77777777" w:rsidR="00B103D3" w:rsidRDefault="00B103D3">
    <w:pPr>
      <w:pStyle w:val="Footer"/>
      <w:ind w:right="360"/>
    </w:pPr>
    <w:r>
      <w:rPr>
        <w:rStyle w:val="PageNumber"/>
      </w:rPr>
      <w:fldChar w:fldCharType="begin"/>
    </w:r>
    <w:r>
      <w:rPr>
        <w:rStyle w:val="PageNumber"/>
      </w:rPr>
      <w:instrText xml:space="preserve"> PAGE </w:instrText>
    </w:r>
    <w:r>
      <w:rPr>
        <w:rStyle w:val="PageNumber"/>
      </w:rPr>
      <w:fldChar w:fldCharType="separate"/>
    </w:r>
    <w:r w:rsidR="003D1084">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1084">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7F481" w14:textId="77777777" w:rsidR="00AE32C7" w:rsidRDefault="00AE32C7">
      <w:r>
        <w:separator/>
      </w:r>
    </w:p>
  </w:footnote>
  <w:footnote w:type="continuationSeparator" w:id="0">
    <w:p w14:paraId="02290EDC" w14:textId="77777777" w:rsidR="00AE32C7" w:rsidRDefault="00AE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BD39" w14:textId="77777777" w:rsidR="00B103D3" w:rsidRDefault="00B103D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7C9"/>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805A"/>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3E684E6E-11A2-450B-9AB8-437DFDE8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6598</Words>
  <Characters>37610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28</cp:revision>
  <cp:lastPrinted>2019-01-22T03:27:00Z</cp:lastPrinted>
  <dcterms:created xsi:type="dcterms:W3CDTF">2020-11-16T17:13:00Z</dcterms:created>
  <dcterms:modified xsi:type="dcterms:W3CDTF">2020-11-16T20:10:00Z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