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F51F72" w:rsidRDefault="00F51F72">
      <w:pPr>
        <w:tabs>
          <w:tab w:val="left" w:pos="1985"/>
        </w:tabs>
        <w:jc w:val="both"/>
        <w:rPr>
          <w:rFonts w:ascii="Arial" w:hAnsi="Arial" w:cs="Arial"/>
          <w:b/>
        </w:rPr>
      </w:pPr>
    </w:p>
    <w:p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rsidR="00F51F72" w:rsidRDefault="00B103D3">
      <w:pPr>
        <w:spacing w:after="120"/>
      </w:pPr>
      <w:r>
        <w:rPr>
          <w:rFonts w:ascii="Arial" w:hAnsi="Arial" w:cs="Arial"/>
          <w:b/>
        </w:rPr>
        <w:t xml:space="preserve">Title:                     Feature lead summary #10 on reduced PDCCH monitoring </w:t>
      </w:r>
    </w:p>
    <w:p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rsidR="00F51F72" w:rsidRDefault="00B103D3">
      <w:pPr>
        <w:pStyle w:val="Heading1"/>
        <w:ind w:left="0" w:firstLine="0"/>
        <w:jc w:val="both"/>
        <w:rPr>
          <w:rFonts w:cs="Arial"/>
          <w:lang w:val="en-US"/>
        </w:rPr>
      </w:pPr>
      <w:bookmarkStart w:id="2" w:name="_Toc56375825"/>
      <w:r>
        <w:rPr>
          <w:rFonts w:cs="Arial"/>
          <w:lang w:val="en-US"/>
        </w:rPr>
        <w:t>1 Introduction</w:t>
      </w:r>
      <w:bookmarkEnd w:id="2"/>
    </w:p>
    <w:p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rsidR="00F51F72" w:rsidRDefault="00F51F72">
      <w:pPr>
        <w:rPr>
          <w:rFonts w:ascii="Arial" w:hAnsi="Arial" w:cs="Arial"/>
          <w:sz w:val="20"/>
          <w:szCs w:val="20"/>
        </w:rPr>
      </w:pPr>
    </w:p>
    <w:p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F51F72" w:rsidRDefault="00F51F72">
      <w:pPr>
        <w:rPr>
          <w:rFonts w:ascii="Arial" w:hAnsi="Arial" w:cs="Arial"/>
          <w:sz w:val="20"/>
          <w:szCs w:val="20"/>
        </w:rPr>
      </w:pPr>
    </w:p>
    <w:p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F51F72" w:rsidRDefault="00F51F72">
      <w:pPr>
        <w:rPr>
          <w:rFonts w:ascii="Arial" w:hAnsi="Arial" w:cs="Arial"/>
          <w:sz w:val="20"/>
          <w:szCs w:val="20"/>
        </w:rPr>
      </w:pPr>
    </w:p>
    <w:p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rsidR="00F51F72" w:rsidRDefault="00F51F72">
      <w:pPr>
        <w:rPr>
          <w:rFonts w:ascii="Arial" w:hAnsi="Arial" w:cs="Arial"/>
          <w:sz w:val="20"/>
          <w:szCs w:val="20"/>
        </w:rPr>
      </w:pPr>
    </w:p>
    <w:p w:rsidR="00F51F72" w:rsidRDefault="00F51F72">
      <w:pPr>
        <w:rPr>
          <w:rFonts w:ascii="Arial" w:hAnsi="Arial" w:cs="Arial"/>
          <w:sz w:val="20"/>
          <w:szCs w:val="20"/>
        </w:rPr>
      </w:pPr>
    </w:p>
    <w:p w:rsidR="00F51F72" w:rsidRDefault="00B103D3">
      <w:pPr>
        <w:rPr>
          <w:rFonts w:ascii="Arial" w:eastAsia="SimSun" w:hAnsi="Arial" w:cs="Arial"/>
          <w:sz w:val="36"/>
          <w:szCs w:val="20"/>
          <w:lang w:eastAsia="en-US"/>
        </w:rPr>
      </w:pPr>
      <w:r>
        <w:rPr>
          <w:rFonts w:cs="Arial"/>
        </w:rPr>
        <w:br w:type="page"/>
      </w:r>
    </w:p>
    <w:p w:rsidR="00F51F72" w:rsidRDefault="00B103D3">
      <w:pPr>
        <w:pStyle w:val="Heading1"/>
      </w:pPr>
      <w:bookmarkStart w:id="3" w:name="_Toc56375826"/>
      <w:r>
        <w:rPr>
          <w:rFonts w:cs="Arial"/>
          <w:lang w:val="en-US"/>
        </w:rPr>
        <w:lastRenderedPageBreak/>
        <w:t xml:space="preserve">8.2 </w:t>
      </w:r>
      <w:r>
        <w:t>Reduced PDCCH monitoring</w:t>
      </w:r>
      <w:bookmarkEnd w:id="3"/>
    </w:p>
    <w:p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80" w:type="dxa"/>
            <w:vMerge/>
          </w:tcPr>
          <w:p w:rsidR="00F51F72" w:rsidRDefault="00F51F72">
            <w:pPr>
              <w:rPr>
                <w:rFonts w:ascii="Arial" w:hAnsi="Arial" w:cs="Arial"/>
                <w:sz w:val="18"/>
                <w:szCs w:val="18"/>
              </w:rPr>
            </w:pPr>
          </w:p>
        </w:tc>
        <w:tc>
          <w:tcPr>
            <w:tcW w:w="1618"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80" w:type="dxa"/>
            <w:vMerge/>
          </w:tcPr>
          <w:p w:rsidR="00F51F72" w:rsidRDefault="00F51F72">
            <w:pPr>
              <w:rPr>
                <w:rFonts w:ascii="Arial" w:hAnsi="Arial" w:cs="Arial"/>
                <w:sz w:val="18"/>
                <w:szCs w:val="18"/>
              </w:rPr>
            </w:pPr>
          </w:p>
        </w:tc>
        <w:tc>
          <w:tcPr>
            <w:tcW w:w="82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12</w:t>
            </w:r>
          </w:p>
        </w:tc>
        <w:tc>
          <w:tcPr>
            <w:tcW w:w="1080" w:type="dxa"/>
          </w:tcPr>
          <w:p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6B</w:t>
            </w: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13</w:t>
            </w:r>
          </w:p>
        </w:tc>
        <w:tc>
          <w:tcPr>
            <w:tcW w:w="1080" w:type="dxa"/>
          </w:tcPr>
          <w:p w:rsidR="00F51F72" w:rsidRDefault="00B103D3">
            <w:pPr>
              <w:rPr>
                <w:rFonts w:ascii="Arial" w:hAnsi="Arial" w:cs="Arial"/>
                <w:sz w:val="18"/>
                <w:szCs w:val="18"/>
              </w:rPr>
            </w:pPr>
            <w:r>
              <w:rPr>
                <w:rFonts w:ascii="Arial" w:hAnsi="Arial" w:cs="Arial"/>
                <w:sz w:val="18"/>
                <w:szCs w:val="18"/>
              </w:rPr>
              <w:t>InterDigital</w:t>
            </w:r>
          </w:p>
        </w:tc>
        <w:tc>
          <w:tcPr>
            <w:tcW w:w="827" w:type="dxa"/>
          </w:tcPr>
          <w:p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rsidR="00F51F72" w:rsidRDefault="00F51F72">
            <w:pPr>
              <w:jc w:val="center"/>
              <w:rPr>
                <w:rFonts w:ascii="Arial" w:hAnsi="Arial" w:cs="Arial"/>
                <w:sz w:val="18"/>
                <w:szCs w:val="18"/>
              </w:rPr>
            </w:pPr>
          </w:p>
        </w:tc>
        <w:tc>
          <w:tcPr>
            <w:tcW w:w="833" w:type="dxa"/>
          </w:tcPr>
          <w:p w:rsidR="00F51F72" w:rsidRDefault="00F51F72">
            <w:pPr>
              <w:jc w:val="center"/>
              <w:rPr>
                <w:rFonts w:ascii="Arial" w:hAnsi="Arial" w:cs="Arial"/>
                <w:sz w:val="18"/>
                <w:szCs w:val="18"/>
              </w:rPr>
            </w:pPr>
          </w:p>
        </w:tc>
        <w:tc>
          <w:tcPr>
            <w:tcW w:w="630" w:type="dxa"/>
          </w:tcPr>
          <w:p w:rsidR="00F51F72" w:rsidRDefault="00F51F72">
            <w:pPr>
              <w:jc w:val="center"/>
              <w:rPr>
                <w:rFonts w:ascii="Arial" w:hAnsi="Arial" w:cs="Arial"/>
                <w:sz w:val="18"/>
                <w:szCs w:val="18"/>
              </w:rPr>
            </w:pPr>
          </w:p>
        </w:tc>
        <w:tc>
          <w:tcPr>
            <w:tcW w:w="1530" w:type="dxa"/>
          </w:tcPr>
          <w:p w:rsidR="00F51F72" w:rsidRDefault="00F51F72">
            <w:pPr>
              <w:jc w:val="center"/>
              <w:rPr>
                <w:rFonts w:ascii="Arial" w:hAnsi="Arial" w:cs="Arial"/>
                <w:sz w:val="18"/>
                <w:szCs w:val="18"/>
              </w:rPr>
            </w:pP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rsidR="00F51F72" w:rsidRDefault="00F51F72">
            <w:pPr>
              <w:rPr>
                <w:rFonts w:ascii="Arial" w:hAnsi="Arial" w:cs="Arial"/>
                <w:sz w:val="18"/>
                <w:szCs w:val="18"/>
              </w:rPr>
            </w:pP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trPr>
          <w:trHeight w:val="199"/>
        </w:trPr>
        <w:tc>
          <w:tcPr>
            <w:tcW w:w="36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360" w:type="dxa"/>
            <w:vMerge/>
          </w:tcPr>
          <w:p w:rsidR="00F51F72" w:rsidRDefault="00F51F72">
            <w:pPr>
              <w:rPr>
                <w:rFonts w:ascii="Arial" w:hAnsi="Arial" w:cs="Arial"/>
                <w:sz w:val="18"/>
                <w:szCs w:val="18"/>
              </w:rPr>
            </w:pPr>
          </w:p>
        </w:tc>
        <w:tc>
          <w:tcPr>
            <w:tcW w:w="116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360" w:type="dxa"/>
            <w:vMerge/>
          </w:tcPr>
          <w:p w:rsidR="00F51F72" w:rsidRDefault="00F51F72">
            <w:pPr>
              <w:rPr>
                <w:rFonts w:ascii="Arial" w:hAnsi="Arial" w:cs="Arial"/>
                <w:sz w:val="18"/>
                <w:szCs w:val="18"/>
              </w:rPr>
            </w:pPr>
          </w:p>
        </w:tc>
        <w:tc>
          <w:tcPr>
            <w:tcW w:w="116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360" w:type="dxa"/>
          </w:tcPr>
          <w:p w:rsidR="00F51F72" w:rsidRDefault="00B103D3">
            <w:pPr>
              <w:rPr>
                <w:rFonts w:ascii="Arial" w:hAnsi="Arial" w:cs="Arial"/>
                <w:sz w:val="18"/>
                <w:szCs w:val="18"/>
              </w:rPr>
            </w:pPr>
            <w:r>
              <w:rPr>
                <w:rFonts w:ascii="Arial" w:hAnsi="Arial" w:cs="Arial"/>
                <w:sz w:val="18"/>
                <w:szCs w:val="18"/>
              </w:rPr>
              <w:t>9</w:t>
            </w:r>
          </w:p>
        </w:tc>
        <w:tc>
          <w:tcPr>
            <w:tcW w:w="1165" w:type="dxa"/>
          </w:tcPr>
          <w:p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rsidR="00F51F72" w:rsidRDefault="00F51F72">
            <w:pPr>
              <w:jc w:val="center"/>
              <w:rPr>
                <w:rFonts w:ascii="Arial" w:hAnsi="Arial" w:cs="Arial"/>
                <w:sz w:val="18"/>
                <w:szCs w:val="18"/>
              </w:rPr>
            </w:pPr>
          </w:p>
        </w:tc>
        <w:tc>
          <w:tcPr>
            <w:tcW w:w="833" w:type="dxa"/>
          </w:tcPr>
          <w:p w:rsidR="00F51F72" w:rsidRDefault="00F51F72">
            <w:pPr>
              <w:jc w:val="center"/>
              <w:rPr>
                <w:rFonts w:ascii="Arial" w:hAnsi="Arial" w:cs="Arial"/>
                <w:sz w:val="18"/>
                <w:szCs w:val="18"/>
              </w:rPr>
            </w:pP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14</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0.36%</w:t>
            </w:r>
          </w:p>
        </w:tc>
        <w:tc>
          <w:tcPr>
            <w:tcW w:w="791" w:type="dxa"/>
          </w:tcPr>
          <w:p w:rsidR="00F51F72" w:rsidRDefault="00B103D3">
            <w:pPr>
              <w:jc w:val="center"/>
              <w:rPr>
                <w:rFonts w:ascii="Arial" w:hAnsi="Arial" w:cs="Arial"/>
                <w:sz w:val="18"/>
                <w:szCs w:val="18"/>
              </w:rPr>
            </w:pPr>
            <w:r>
              <w:rPr>
                <w:rFonts w:ascii="Arial" w:hAnsi="Arial" w:cs="Arial"/>
                <w:sz w:val="18"/>
                <w:szCs w:val="18"/>
              </w:rPr>
              <w:t>0.67%</w:t>
            </w:r>
          </w:p>
        </w:tc>
        <w:tc>
          <w:tcPr>
            <w:tcW w:w="875" w:type="dxa"/>
          </w:tcPr>
          <w:p w:rsidR="00F51F72" w:rsidRDefault="00B103D3">
            <w:pPr>
              <w:jc w:val="center"/>
              <w:rPr>
                <w:rFonts w:ascii="Arial" w:hAnsi="Arial" w:cs="Arial"/>
                <w:sz w:val="18"/>
                <w:szCs w:val="18"/>
              </w:rPr>
            </w:pPr>
            <w:r>
              <w:rPr>
                <w:rFonts w:ascii="Arial" w:hAnsi="Arial" w:cs="Arial"/>
                <w:sz w:val="18"/>
                <w:szCs w:val="18"/>
              </w:rPr>
              <w:t>0.01%</w:t>
            </w:r>
          </w:p>
        </w:tc>
        <w:tc>
          <w:tcPr>
            <w:tcW w:w="835" w:type="dxa"/>
          </w:tcPr>
          <w:p w:rsidR="00F51F72" w:rsidRDefault="00B103D3">
            <w:pPr>
              <w:jc w:val="center"/>
              <w:rPr>
                <w:rFonts w:ascii="Arial" w:hAnsi="Arial" w:cs="Arial"/>
                <w:sz w:val="18"/>
                <w:szCs w:val="18"/>
              </w:rPr>
            </w:pPr>
            <w:r>
              <w:rPr>
                <w:rFonts w:ascii="Arial" w:hAnsi="Arial" w:cs="Arial"/>
                <w:sz w:val="18"/>
                <w:szCs w:val="18"/>
              </w:rPr>
              <w:t>0.02%</w:t>
            </w:r>
          </w:p>
        </w:tc>
        <w:tc>
          <w:tcPr>
            <w:tcW w:w="833" w:type="dxa"/>
          </w:tcPr>
          <w:p w:rsidR="00F51F72" w:rsidRDefault="00B103D3">
            <w:pPr>
              <w:jc w:val="center"/>
              <w:rPr>
                <w:rFonts w:ascii="Arial" w:hAnsi="Arial" w:cs="Arial"/>
                <w:sz w:val="18"/>
                <w:szCs w:val="18"/>
              </w:rPr>
            </w:pPr>
            <w:r>
              <w:rPr>
                <w:rFonts w:ascii="Arial" w:hAnsi="Arial" w:cs="Arial"/>
                <w:sz w:val="18"/>
                <w:szCs w:val="18"/>
              </w:rPr>
              <w:t>0.01%</w:t>
            </w:r>
          </w:p>
        </w:tc>
        <w:tc>
          <w:tcPr>
            <w:tcW w:w="789" w:type="dxa"/>
          </w:tcPr>
          <w:p w:rsidR="00F51F72" w:rsidRDefault="00B103D3">
            <w:pPr>
              <w:jc w:val="center"/>
              <w:rPr>
                <w:rFonts w:ascii="Arial" w:hAnsi="Arial" w:cs="Arial"/>
                <w:sz w:val="18"/>
                <w:szCs w:val="18"/>
              </w:rPr>
            </w:pPr>
            <w:r>
              <w:rPr>
                <w:rFonts w:ascii="Arial" w:hAnsi="Arial" w:cs="Arial"/>
                <w:sz w:val="18"/>
                <w:szCs w:val="18"/>
              </w:rPr>
              <w:t>0.02%</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6B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9</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0.44%</w:t>
            </w:r>
          </w:p>
        </w:tc>
        <w:tc>
          <w:tcPr>
            <w:tcW w:w="791" w:type="dxa"/>
          </w:tcPr>
          <w:p w:rsidR="00F51F72" w:rsidRDefault="00B103D3">
            <w:pPr>
              <w:jc w:val="center"/>
              <w:rPr>
                <w:rFonts w:ascii="Arial" w:hAnsi="Arial" w:cs="Arial"/>
                <w:sz w:val="18"/>
                <w:szCs w:val="18"/>
              </w:rPr>
            </w:pPr>
            <w:r>
              <w:rPr>
                <w:rFonts w:ascii="Arial" w:hAnsi="Arial" w:cs="Arial"/>
                <w:sz w:val="18"/>
                <w:szCs w:val="18"/>
              </w:rPr>
              <w:t>0.82%</w:t>
            </w:r>
          </w:p>
        </w:tc>
        <w:tc>
          <w:tcPr>
            <w:tcW w:w="875" w:type="dxa"/>
          </w:tcPr>
          <w:p w:rsidR="00F51F72" w:rsidRDefault="00B103D3">
            <w:pPr>
              <w:jc w:val="center"/>
              <w:rPr>
                <w:rFonts w:ascii="Arial" w:hAnsi="Arial" w:cs="Arial"/>
                <w:sz w:val="18"/>
                <w:szCs w:val="18"/>
              </w:rPr>
            </w:pPr>
            <w:r>
              <w:rPr>
                <w:rFonts w:ascii="Arial" w:hAnsi="Arial" w:cs="Arial"/>
                <w:sz w:val="18"/>
                <w:szCs w:val="18"/>
              </w:rPr>
              <w:t>0.01%</w:t>
            </w:r>
          </w:p>
        </w:tc>
        <w:tc>
          <w:tcPr>
            <w:tcW w:w="835" w:type="dxa"/>
          </w:tcPr>
          <w:p w:rsidR="00F51F72" w:rsidRDefault="00B103D3">
            <w:pPr>
              <w:jc w:val="center"/>
              <w:rPr>
                <w:rFonts w:ascii="Arial" w:hAnsi="Arial" w:cs="Arial"/>
                <w:sz w:val="18"/>
                <w:szCs w:val="18"/>
              </w:rPr>
            </w:pPr>
            <w:r>
              <w:rPr>
                <w:rFonts w:ascii="Arial" w:hAnsi="Arial" w:cs="Arial"/>
                <w:sz w:val="18"/>
                <w:szCs w:val="18"/>
              </w:rPr>
              <w:t>0.03%</w:t>
            </w:r>
          </w:p>
        </w:tc>
        <w:tc>
          <w:tcPr>
            <w:tcW w:w="833" w:type="dxa"/>
          </w:tcPr>
          <w:p w:rsidR="00F51F72" w:rsidRDefault="00B103D3">
            <w:pPr>
              <w:jc w:val="center"/>
              <w:rPr>
                <w:rFonts w:ascii="Arial" w:hAnsi="Arial" w:cs="Arial"/>
                <w:sz w:val="18"/>
                <w:szCs w:val="18"/>
              </w:rPr>
            </w:pPr>
            <w:r>
              <w:rPr>
                <w:rFonts w:ascii="Arial" w:hAnsi="Arial" w:cs="Arial"/>
                <w:sz w:val="18"/>
                <w:szCs w:val="18"/>
              </w:rPr>
              <w:t>0.01%</w:t>
            </w:r>
          </w:p>
        </w:tc>
        <w:tc>
          <w:tcPr>
            <w:tcW w:w="789" w:type="dxa"/>
          </w:tcPr>
          <w:p w:rsidR="00F51F72" w:rsidRDefault="00B103D3">
            <w:pPr>
              <w:jc w:val="center"/>
              <w:rPr>
                <w:rFonts w:ascii="Arial" w:hAnsi="Arial" w:cs="Arial"/>
                <w:sz w:val="18"/>
                <w:szCs w:val="18"/>
              </w:rPr>
            </w:pPr>
            <w:r>
              <w:rPr>
                <w:rFonts w:ascii="Arial" w:hAnsi="Arial" w:cs="Arial"/>
                <w:sz w:val="18"/>
                <w:szCs w:val="18"/>
              </w:rPr>
              <w:t>0.02%</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 w:rsidR="00F51F72" w:rsidRDefault="00F51F72"/>
    <w:p w:rsidR="00F51F72" w:rsidRDefault="00F51F72"/>
    <w:p w:rsidR="00F51F72" w:rsidRDefault="00F51F72"/>
    <w:p w:rsidR="00F51F72" w:rsidRDefault="00F51F72"/>
    <w:p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7</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0.55%</w:t>
            </w:r>
          </w:p>
        </w:tc>
        <w:tc>
          <w:tcPr>
            <w:tcW w:w="791" w:type="dxa"/>
          </w:tcPr>
          <w:p w:rsidR="00F51F72" w:rsidRDefault="00B103D3">
            <w:pPr>
              <w:jc w:val="center"/>
              <w:rPr>
                <w:rFonts w:ascii="Arial" w:hAnsi="Arial" w:cs="Arial"/>
                <w:sz w:val="18"/>
                <w:szCs w:val="18"/>
              </w:rPr>
            </w:pPr>
            <w:r>
              <w:rPr>
                <w:rFonts w:ascii="Arial" w:hAnsi="Arial" w:cs="Arial"/>
                <w:sz w:val="18"/>
                <w:szCs w:val="18"/>
              </w:rPr>
              <w:t>1.03%</w:t>
            </w:r>
          </w:p>
        </w:tc>
        <w:tc>
          <w:tcPr>
            <w:tcW w:w="875" w:type="dxa"/>
          </w:tcPr>
          <w:p w:rsidR="00F51F72" w:rsidRDefault="00B103D3">
            <w:pPr>
              <w:jc w:val="center"/>
              <w:rPr>
                <w:rFonts w:ascii="Arial" w:hAnsi="Arial" w:cs="Arial"/>
                <w:sz w:val="18"/>
                <w:szCs w:val="18"/>
              </w:rPr>
            </w:pPr>
            <w:r>
              <w:rPr>
                <w:rFonts w:ascii="Arial" w:hAnsi="Arial" w:cs="Arial"/>
                <w:sz w:val="18"/>
                <w:szCs w:val="18"/>
              </w:rPr>
              <w:t>0.02%</w:t>
            </w:r>
          </w:p>
        </w:tc>
        <w:tc>
          <w:tcPr>
            <w:tcW w:w="835" w:type="dxa"/>
          </w:tcPr>
          <w:p w:rsidR="00F51F72" w:rsidRDefault="00B103D3">
            <w:pPr>
              <w:jc w:val="center"/>
              <w:rPr>
                <w:rFonts w:ascii="Arial" w:hAnsi="Arial" w:cs="Arial"/>
                <w:sz w:val="18"/>
                <w:szCs w:val="18"/>
              </w:rPr>
            </w:pPr>
            <w:r>
              <w:rPr>
                <w:rFonts w:ascii="Arial" w:hAnsi="Arial" w:cs="Arial"/>
                <w:sz w:val="18"/>
                <w:szCs w:val="18"/>
              </w:rPr>
              <w:t>0.04%</w:t>
            </w:r>
          </w:p>
        </w:tc>
        <w:tc>
          <w:tcPr>
            <w:tcW w:w="833" w:type="dxa"/>
          </w:tcPr>
          <w:p w:rsidR="00F51F72" w:rsidRDefault="00B103D3">
            <w:pPr>
              <w:jc w:val="center"/>
              <w:rPr>
                <w:rFonts w:ascii="Arial" w:hAnsi="Arial" w:cs="Arial"/>
                <w:sz w:val="18"/>
                <w:szCs w:val="18"/>
              </w:rPr>
            </w:pPr>
            <w:r>
              <w:rPr>
                <w:rFonts w:ascii="Arial" w:hAnsi="Arial" w:cs="Arial"/>
                <w:sz w:val="18"/>
                <w:szCs w:val="18"/>
              </w:rPr>
              <w:t>0.02%</w:t>
            </w:r>
          </w:p>
        </w:tc>
        <w:tc>
          <w:tcPr>
            <w:tcW w:w="789" w:type="dxa"/>
          </w:tcPr>
          <w:p w:rsidR="00F51F72" w:rsidRDefault="00B103D3">
            <w:pPr>
              <w:jc w:val="center"/>
              <w:rPr>
                <w:rFonts w:ascii="Arial" w:hAnsi="Arial" w:cs="Arial"/>
                <w:sz w:val="18"/>
                <w:szCs w:val="18"/>
              </w:rPr>
            </w:pPr>
            <w:r>
              <w:rPr>
                <w:rFonts w:ascii="Arial" w:hAnsi="Arial" w:cs="Arial"/>
                <w:sz w:val="18"/>
                <w:szCs w:val="18"/>
              </w:rPr>
              <w:t>0.04%</w:t>
            </w:r>
          </w:p>
        </w:tc>
        <w:tc>
          <w:tcPr>
            <w:tcW w:w="877" w:type="dxa"/>
          </w:tcPr>
          <w:p w:rsidR="00F51F72" w:rsidRDefault="00B103D3">
            <w:pPr>
              <w:jc w:val="center"/>
              <w:rPr>
                <w:rFonts w:ascii="Arial" w:hAnsi="Arial" w:cs="Arial"/>
                <w:sz w:val="18"/>
                <w:szCs w:val="18"/>
              </w:rPr>
            </w:pPr>
            <w:r>
              <w:rPr>
                <w:sz w:val="18"/>
                <w:szCs w:val="18"/>
              </w:rPr>
              <w:t> </w:t>
            </w:r>
          </w:p>
        </w:tc>
        <w:tc>
          <w:tcPr>
            <w:tcW w:w="833" w:type="dxa"/>
          </w:tcPr>
          <w:p w:rsidR="00F51F72" w:rsidRDefault="00B103D3">
            <w:pPr>
              <w:jc w:val="center"/>
              <w:rPr>
                <w:rFonts w:ascii="Arial" w:hAnsi="Arial" w:cs="Arial"/>
                <w:sz w:val="18"/>
                <w:szCs w:val="18"/>
              </w:rPr>
            </w:pPr>
            <w: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5</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0.77%</w:t>
            </w:r>
          </w:p>
        </w:tc>
        <w:tc>
          <w:tcPr>
            <w:tcW w:w="791" w:type="dxa"/>
          </w:tcPr>
          <w:p w:rsidR="00F51F72" w:rsidRDefault="00B103D3">
            <w:pPr>
              <w:jc w:val="center"/>
              <w:rPr>
                <w:rFonts w:ascii="Arial" w:hAnsi="Arial" w:cs="Arial"/>
                <w:sz w:val="18"/>
                <w:szCs w:val="18"/>
              </w:rPr>
            </w:pPr>
            <w:r>
              <w:rPr>
                <w:rFonts w:ascii="Arial" w:hAnsi="Arial" w:cs="Arial"/>
                <w:sz w:val="18"/>
                <w:szCs w:val="18"/>
              </w:rPr>
              <w:t>1.43%</w:t>
            </w:r>
          </w:p>
        </w:tc>
        <w:tc>
          <w:tcPr>
            <w:tcW w:w="875" w:type="dxa"/>
          </w:tcPr>
          <w:p w:rsidR="00F51F72" w:rsidRDefault="00B103D3">
            <w:pPr>
              <w:jc w:val="center"/>
              <w:rPr>
                <w:rFonts w:ascii="Arial" w:hAnsi="Arial" w:cs="Arial"/>
                <w:sz w:val="18"/>
                <w:szCs w:val="18"/>
              </w:rPr>
            </w:pPr>
            <w:r>
              <w:rPr>
                <w:rFonts w:ascii="Arial" w:hAnsi="Arial" w:cs="Arial"/>
                <w:sz w:val="18"/>
                <w:szCs w:val="18"/>
              </w:rPr>
              <w:t>0.03%</w:t>
            </w:r>
          </w:p>
        </w:tc>
        <w:tc>
          <w:tcPr>
            <w:tcW w:w="835" w:type="dxa"/>
          </w:tcPr>
          <w:p w:rsidR="00F51F72" w:rsidRDefault="00B103D3">
            <w:pPr>
              <w:jc w:val="center"/>
              <w:rPr>
                <w:rFonts w:ascii="Arial" w:hAnsi="Arial" w:cs="Arial"/>
                <w:sz w:val="18"/>
                <w:szCs w:val="18"/>
              </w:rPr>
            </w:pPr>
            <w:r>
              <w:rPr>
                <w:rFonts w:ascii="Arial" w:hAnsi="Arial" w:cs="Arial"/>
                <w:sz w:val="18"/>
                <w:szCs w:val="18"/>
              </w:rPr>
              <w:t>0.06%</w:t>
            </w:r>
          </w:p>
        </w:tc>
        <w:tc>
          <w:tcPr>
            <w:tcW w:w="833" w:type="dxa"/>
          </w:tcPr>
          <w:p w:rsidR="00F51F72" w:rsidRDefault="00B103D3">
            <w:pPr>
              <w:jc w:val="center"/>
              <w:rPr>
                <w:rFonts w:ascii="Arial" w:hAnsi="Arial" w:cs="Arial"/>
                <w:sz w:val="18"/>
                <w:szCs w:val="18"/>
              </w:rPr>
            </w:pPr>
            <w:r>
              <w:rPr>
                <w:rFonts w:ascii="Arial" w:hAnsi="Arial" w:cs="Arial"/>
                <w:sz w:val="18"/>
                <w:szCs w:val="18"/>
              </w:rPr>
              <w:t>0.03%</w:t>
            </w:r>
          </w:p>
        </w:tc>
        <w:tc>
          <w:tcPr>
            <w:tcW w:w="789" w:type="dxa"/>
          </w:tcPr>
          <w:p w:rsidR="00F51F72" w:rsidRDefault="00B103D3">
            <w:pPr>
              <w:jc w:val="center"/>
              <w:rPr>
                <w:rFonts w:ascii="Arial" w:hAnsi="Arial" w:cs="Arial"/>
                <w:sz w:val="18"/>
                <w:szCs w:val="18"/>
              </w:rPr>
            </w:pPr>
            <w:r>
              <w:rPr>
                <w:rFonts w:ascii="Arial" w:hAnsi="Arial" w:cs="Arial"/>
                <w:sz w:val="18"/>
                <w:szCs w:val="18"/>
              </w:rPr>
              <w:t>0.05%</w:t>
            </w:r>
          </w:p>
        </w:tc>
        <w:tc>
          <w:tcPr>
            <w:tcW w:w="877" w:type="dxa"/>
          </w:tcPr>
          <w:p w:rsidR="00F51F72" w:rsidRDefault="00B103D3">
            <w:pPr>
              <w:jc w:val="center"/>
              <w:rPr>
                <w:rFonts w:ascii="Arial" w:hAnsi="Arial" w:cs="Arial"/>
                <w:sz w:val="18"/>
                <w:szCs w:val="18"/>
              </w:rPr>
            </w:pPr>
            <w:r>
              <w:t> </w:t>
            </w:r>
          </w:p>
        </w:tc>
        <w:tc>
          <w:tcPr>
            <w:tcW w:w="833" w:type="dxa"/>
          </w:tcPr>
          <w:p w:rsidR="00F51F72" w:rsidRDefault="00B103D3">
            <w:pPr>
              <w:jc w:val="center"/>
              <w:rPr>
                <w:rFonts w:ascii="Arial" w:hAnsi="Arial" w:cs="Arial"/>
                <w:sz w:val="18"/>
                <w:szCs w:val="18"/>
              </w:rPr>
            </w:pPr>
            <w: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7</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0.75%</w:t>
            </w:r>
          </w:p>
        </w:tc>
        <w:tc>
          <w:tcPr>
            <w:tcW w:w="791" w:type="dxa"/>
          </w:tcPr>
          <w:p w:rsidR="00F51F72" w:rsidRDefault="00B103D3">
            <w:pPr>
              <w:jc w:val="center"/>
              <w:rPr>
                <w:rFonts w:ascii="Arial" w:hAnsi="Arial" w:cs="Arial"/>
                <w:sz w:val="18"/>
                <w:szCs w:val="18"/>
              </w:rPr>
            </w:pPr>
            <w:r>
              <w:rPr>
                <w:rFonts w:ascii="Arial" w:hAnsi="Arial" w:cs="Arial"/>
                <w:sz w:val="18"/>
                <w:szCs w:val="18"/>
              </w:rPr>
              <w:t>1.40%</w:t>
            </w:r>
          </w:p>
        </w:tc>
        <w:tc>
          <w:tcPr>
            <w:tcW w:w="875" w:type="dxa"/>
          </w:tcPr>
          <w:p w:rsidR="00F51F72" w:rsidRDefault="00B103D3">
            <w:pPr>
              <w:jc w:val="center"/>
              <w:rPr>
                <w:rFonts w:ascii="Arial" w:hAnsi="Arial" w:cs="Arial"/>
                <w:sz w:val="18"/>
                <w:szCs w:val="18"/>
              </w:rPr>
            </w:pPr>
            <w:r>
              <w:rPr>
                <w:rFonts w:ascii="Arial" w:hAnsi="Arial" w:cs="Arial"/>
                <w:sz w:val="18"/>
                <w:szCs w:val="18"/>
              </w:rPr>
              <w:t>0.03%</w:t>
            </w:r>
          </w:p>
        </w:tc>
        <w:tc>
          <w:tcPr>
            <w:tcW w:w="835" w:type="dxa"/>
          </w:tcPr>
          <w:p w:rsidR="00F51F72" w:rsidRDefault="00B103D3">
            <w:pPr>
              <w:jc w:val="center"/>
              <w:rPr>
                <w:rFonts w:ascii="Arial" w:hAnsi="Arial" w:cs="Arial"/>
                <w:sz w:val="18"/>
                <w:szCs w:val="18"/>
              </w:rPr>
            </w:pPr>
            <w:r>
              <w:rPr>
                <w:rFonts w:ascii="Arial" w:hAnsi="Arial" w:cs="Arial"/>
                <w:sz w:val="18"/>
                <w:szCs w:val="18"/>
              </w:rPr>
              <w:t>0.06%</w:t>
            </w:r>
          </w:p>
        </w:tc>
        <w:tc>
          <w:tcPr>
            <w:tcW w:w="833" w:type="dxa"/>
          </w:tcPr>
          <w:p w:rsidR="00F51F72" w:rsidRDefault="00B103D3">
            <w:pPr>
              <w:jc w:val="center"/>
              <w:rPr>
                <w:rFonts w:ascii="Arial" w:hAnsi="Arial" w:cs="Arial"/>
                <w:sz w:val="18"/>
                <w:szCs w:val="18"/>
              </w:rPr>
            </w:pPr>
            <w:r>
              <w:rPr>
                <w:rFonts w:ascii="Arial" w:hAnsi="Arial" w:cs="Arial"/>
                <w:sz w:val="18"/>
                <w:szCs w:val="18"/>
              </w:rPr>
              <w:t>0.03%</w:t>
            </w:r>
          </w:p>
        </w:tc>
        <w:tc>
          <w:tcPr>
            <w:tcW w:w="789" w:type="dxa"/>
          </w:tcPr>
          <w:p w:rsidR="00F51F72" w:rsidRDefault="00B103D3">
            <w:pPr>
              <w:jc w:val="center"/>
              <w:rPr>
                <w:rFonts w:ascii="Arial" w:hAnsi="Arial" w:cs="Arial"/>
                <w:sz w:val="18"/>
                <w:szCs w:val="18"/>
              </w:rPr>
            </w:pPr>
            <w:r>
              <w:rPr>
                <w:rFonts w:ascii="Arial" w:hAnsi="Arial" w:cs="Arial"/>
                <w:sz w:val="18"/>
                <w:szCs w:val="18"/>
              </w:rPr>
              <w:t>0.05%</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5</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1.04%</w:t>
            </w:r>
          </w:p>
        </w:tc>
        <w:tc>
          <w:tcPr>
            <w:tcW w:w="791" w:type="dxa"/>
          </w:tcPr>
          <w:p w:rsidR="00F51F72" w:rsidRDefault="00B103D3">
            <w:pPr>
              <w:jc w:val="center"/>
              <w:rPr>
                <w:rFonts w:ascii="Arial" w:hAnsi="Arial" w:cs="Arial"/>
                <w:sz w:val="18"/>
                <w:szCs w:val="18"/>
              </w:rPr>
            </w:pPr>
            <w:r>
              <w:rPr>
                <w:rFonts w:ascii="Arial" w:hAnsi="Arial" w:cs="Arial"/>
                <w:sz w:val="18"/>
                <w:szCs w:val="18"/>
              </w:rPr>
              <w:t>1.92%</w:t>
            </w:r>
          </w:p>
        </w:tc>
        <w:tc>
          <w:tcPr>
            <w:tcW w:w="875" w:type="dxa"/>
          </w:tcPr>
          <w:p w:rsidR="00F51F72" w:rsidRDefault="00B103D3">
            <w:pPr>
              <w:jc w:val="center"/>
              <w:rPr>
                <w:rFonts w:ascii="Arial" w:hAnsi="Arial" w:cs="Arial"/>
                <w:sz w:val="18"/>
                <w:szCs w:val="18"/>
              </w:rPr>
            </w:pPr>
            <w:r>
              <w:rPr>
                <w:rFonts w:ascii="Arial" w:hAnsi="Arial" w:cs="Arial"/>
                <w:sz w:val="18"/>
                <w:szCs w:val="18"/>
              </w:rPr>
              <w:t>0.04%</w:t>
            </w:r>
          </w:p>
        </w:tc>
        <w:tc>
          <w:tcPr>
            <w:tcW w:w="835" w:type="dxa"/>
          </w:tcPr>
          <w:p w:rsidR="00F51F72" w:rsidRDefault="00B103D3">
            <w:pPr>
              <w:jc w:val="center"/>
              <w:rPr>
                <w:rFonts w:ascii="Arial" w:hAnsi="Arial" w:cs="Arial"/>
                <w:sz w:val="18"/>
                <w:szCs w:val="18"/>
              </w:rPr>
            </w:pPr>
            <w:r>
              <w:rPr>
                <w:rFonts w:ascii="Arial" w:hAnsi="Arial" w:cs="Arial"/>
                <w:sz w:val="18"/>
                <w:szCs w:val="18"/>
              </w:rPr>
              <w:t>0.08%</w:t>
            </w:r>
          </w:p>
        </w:tc>
        <w:tc>
          <w:tcPr>
            <w:tcW w:w="833" w:type="dxa"/>
          </w:tcPr>
          <w:p w:rsidR="00F51F72" w:rsidRDefault="00B103D3">
            <w:pPr>
              <w:jc w:val="center"/>
              <w:rPr>
                <w:rFonts w:ascii="Arial" w:hAnsi="Arial" w:cs="Arial"/>
                <w:sz w:val="18"/>
                <w:szCs w:val="18"/>
              </w:rPr>
            </w:pPr>
            <w:r>
              <w:rPr>
                <w:rFonts w:ascii="Arial" w:hAnsi="Arial" w:cs="Arial"/>
                <w:sz w:val="18"/>
                <w:szCs w:val="18"/>
              </w:rPr>
              <w:t>0.04%</w:t>
            </w:r>
          </w:p>
        </w:tc>
        <w:tc>
          <w:tcPr>
            <w:tcW w:w="789" w:type="dxa"/>
          </w:tcPr>
          <w:p w:rsidR="00F51F72" w:rsidRDefault="00B103D3">
            <w:pPr>
              <w:jc w:val="center"/>
              <w:rPr>
                <w:rFonts w:ascii="Arial" w:hAnsi="Arial" w:cs="Arial"/>
                <w:sz w:val="18"/>
                <w:szCs w:val="18"/>
              </w:rPr>
            </w:pPr>
            <w:r>
              <w:rPr>
                <w:rFonts w:ascii="Arial" w:hAnsi="Arial" w:cs="Arial"/>
                <w:sz w:val="18"/>
                <w:szCs w:val="18"/>
              </w:rPr>
              <w:t>0.07%</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 w:rsidR="00F51F72" w:rsidRDefault="00F51F72">
      <w:pPr>
        <w:rPr>
          <w:rFonts w:ascii="Arial" w:hAnsi="Arial" w:cs="Arial"/>
          <w:sz w:val="26"/>
          <w:szCs w:val="26"/>
        </w:rPr>
      </w:pPr>
    </w:p>
    <w:p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tc>
          <w:tcPr>
            <w:tcW w:w="9954" w:type="dxa"/>
          </w:tcPr>
          <w:p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rsidR="00F51F72" w:rsidRDefault="00B103D3">
            <w:pPr>
              <w:pStyle w:val="ListParagraph"/>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7"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w:t>
            </w:r>
            <w:r>
              <w:rPr>
                <w:rFonts w:ascii="Arial" w:hAnsi="Arial" w:cs="Arial"/>
                <w:bCs/>
                <w:sz w:val="20"/>
                <w:szCs w:val="20"/>
              </w:rPr>
              <w:lastRenderedPageBreak/>
              <w:t>saving gain with reducing maximum PDCCH blind decoding (i.e. 36) by 25% and 50% are approximately 1.</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rsidR="00F51F72" w:rsidRDefault="00F51F72">
            <w:pPr>
              <w:pStyle w:val="ListParagraph"/>
              <w:spacing w:after="180"/>
              <w:ind w:left="800"/>
              <w:rPr>
                <w:rFonts w:ascii="Arial" w:hAnsi="Arial" w:cs="Arial"/>
                <w:bCs/>
                <w:sz w:val="20"/>
                <w:szCs w:val="20"/>
              </w:rPr>
            </w:pPr>
          </w:p>
          <w:p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rsidR="00F51F72" w:rsidRDefault="00F51F72">
            <w:pPr>
              <w:rPr>
                <w:rFonts w:ascii="Arial" w:hAnsi="Arial" w:cs="Arial"/>
                <w:sz w:val="20"/>
                <w:szCs w:val="20"/>
                <w:highlight w:val="green"/>
              </w:rPr>
            </w:pPr>
          </w:p>
          <w:p w:rsidR="00F51F72" w:rsidRDefault="00F51F72">
            <w:pPr>
              <w:rPr>
                <w:rFonts w:ascii="Arial" w:hAnsi="Arial" w:cs="Arial"/>
                <w:sz w:val="20"/>
                <w:szCs w:val="20"/>
                <w:highlight w:val="green"/>
              </w:rPr>
            </w:pPr>
          </w:p>
          <w:p w:rsidR="00F51F72" w:rsidRDefault="00F51F72">
            <w:pPr>
              <w:rPr>
                <w:rFonts w:ascii="Arial" w:hAnsi="Arial" w:cs="Arial"/>
                <w:sz w:val="20"/>
                <w:szCs w:val="20"/>
                <w:highlight w:val="green"/>
              </w:rPr>
            </w:pPr>
          </w:p>
          <w:p w:rsidR="00F51F72" w:rsidRDefault="00B103D3">
            <w:pPr>
              <w:rPr>
                <w:rFonts w:ascii="Arial" w:hAnsi="Arial" w:cs="Arial"/>
                <w:sz w:val="20"/>
                <w:szCs w:val="20"/>
                <w:highlight w:val="green"/>
              </w:rPr>
            </w:pPr>
            <w:r>
              <w:rPr>
                <w:rFonts w:ascii="Arial" w:hAnsi="Arial" w:cs="Arial"/>
                <w:sz w:val="20"/>
                <w:szCs w:val="20"/>
                <w:highlight w:val="green"/>
              </w:rPr>
              <w:t>Agreements:</w:t>
            </w:r>
          </w:p>
          <w:p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Pr>
                  <w:rFonts w:ascii="Arial" w:hAnsi="Arial" w:cs="Arial"/>
                  <w:bCs/>
                  <w:sz w:val="20"/>
                  <w:szCs w:val="20"/>
                </w:rPr>
                <w:delText>79</w:delText>
              </w:r>
            </w:del>
            <w:ins w:id="42" w:author="Hong He" w:date="2020-11-15T22:56:00Z">
              <w:r>
                <w:rPr>
                  <w:rFonts w:ascii="Arial" w:hAnsi="Arial" w:cs="Arial"/>
                  <w:bCs/>
                  <w:sz w:val="20"/>
                  <w:szCs w:val="20"/>
                </w:rPr>
                <w:t>58</w:t>
              </w:r>
            </w:ins>
            <w:r>
              <w:rPr>
                <w:rFonts w:ascii="Arial" w:hAnsi="Arial" w:cs="Arial"/>
                <w:bCs/>
                <w:sz w:val="20"/>
                <w:szCs w:val="20"/>
              </w:rPr>
              <w:t>% and 4.</w:t>
            </w:r>
            <w:del w:id="43" w:author="Hong He" w:date="2020-11-15T22:56:00Z">
              <w:r>
                <w:rPr>
                  <w:rFonts w:ascii="Arial" w:hAnsi="Arial" w:cs="Arial"/>
                  <w:bCs/>
                  <w:sz w:val="20"/>
                  <w:szCs w:val="20"/>
                </w:rPr>
                <w:delText>64</w:delText>
              </w:r>
            </w:del>
            <w:ins w:id="44" w:author="Hong He" w:date="2020-11-15T22:56:00Z">
              <w:r>
                <w:rPr>
                  <w:rFonts w:ascii="Arial" w:hAnsi="Arial" w:cs="Arial"/>
                  <w:bCs/>
                  <w:sz w:val="20"/>
                  <w:szCs w:val="20"/>
                </w:rPr>
                <w:t>26</w:t>
              </w:r>
            </w:ins>
            <w:r>
              <w:rPr>
                <w:rFonts w:ascii="Arial" w:hAnsi="Arial" w:cs="Arial"/>
                <w:bCs/>
                <w:sz w:val="20"/>
                <w:szCs w:val="20"/>
              </w:rPr>
              <w:t xml:space="preserve">%, respectively. </w:t>
            </w:r>
          </w:p>
          <w:p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rsidR="00F51F72" w:rsidRDefault="00F51F72">
            <w:pPr>
              <w:pStyle w:val="ListParagraph"/>
              <w:spacing w:before="120" w:after="0" w:line="240" w:lineRule="auto"/>
              <w:ind w:left="1440"/>
              <w:contextualSpacing w:val="0"/>
              <w:rPr>
                <w:rFonts w:ascii="Arial" w:hAnsi="Arial" w:cs="Arial"/>
                <w:bCs/>
                <w:sz w:val="20"/>
                <w:szCs w:val="20"/>
              </w:rPr>
            </w:pPr>
          </w:p>
          <w:p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ins w:id="62" w:author="Hong He" w:date="2020-11-15T23:06:00Z">
              <w:r>
                <w:rPr>
                  <w:rFonts w:ascii="Arial" w:hAnsi="Arial" w:cs="Arial"/>
                  <w:bCs/>
                  <w:sz w:val="20"/>
                  <w:szCs w:val="20"/>
                </w:rPr>
                <w:t>13</w:t>
              </w:r>
            </w:ins>
            <w:r>
              <w:rPr>
                <w:rFonts w:ascii="Arial" w:hAnsi="Arial" w:cs="Arial"/>
                <w:bCs/>
                <w:sz w:val="20"/>
                <w:szCs w:val="20"/>
              </w:rPr>
              <w:t xml:space="preserve">%, respectively. </w:t>
            </w:r>
          </w:p>
          <w:p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rsidR="00F51F72" w:rsidRDefault="00F51F72">
            <w:pPr>
              <w:spacing w:before="120"/>
              <w:rPr>
                <w:rFonts w:ascii="Arial" w:hAnsi="Arial" w:cs="Arial"/>
                <w:bCs/>
                <w:sz w:val="20"/>
                <w:szCs w:val="20"/>
              </w:rPr>
            </w:pPr>
          </w:p>
          <w:p w:rsidR="00F51F72" w:rsidRDefault="00F51F72">
            <w:pPr>
              <w:spacing w:before="120"/>
              <w:rPr>
                <w:bCs/>
                <w:szCs w:val="20"/>
              </w:rPr>
            </w:pPr>
          </w:p>
          <w:p w:rsidR="00F51F72" w:rsidRDefault="00B103D3">
            <w:pPr>
              <w:rPr>
                <w:rFonts w:ascii="Arial" w:hAnsi="Arial" w:cs="Arial"/>
                <w:sz w:val="20"/>
                <w:szCs w:val="20"/>
                <w:highlight w:val="green"/>
              </w:rPr>
            </w:pPr>
            <w:r>
              <w:rPr>
                <w:rFonts w:ascii="Arial" w:hAnsi="Arial" w:cs="Arial"/>
                <w:sz w:val="20"/>
                <w:szCs w:val="20"/>
                <w:highlight w:val="green"/>
              </w:rPr>
              <w:t>Agreements:</w:t>
            </w:r>
          </w:p>
          <w:p w:rsidR="00F51F72" w:rsidRDefault="00B103D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rsidR="00F51F72" w:rsidRDefault="00F51F72">
            <w:pPr>
              <w:pStyle w:val="ListParagraph"/>
              <w:ind w:left="800"/>
              <w:rPr>
                <w:rFonts w:ascii="Arial" w:hAnsi="Arial" w:cs="Arial"/>
                <w:bCs/>
                <w:sz w:val="20"/>
                <w:szCs w:val="20"/>
              </w:rPr>
            </w:pPr>
          </w:p>
          <w:p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Pr>
                  <w:rFonts w:ascii="Arial" w:hAnsi="Arial" w:cs="Arial"/>
                  <w:bCs/>
                  <w:sz w:val="20"/>
                  <w:szCs w:val="20"/>
                </w:rPr>
                <w:delText>55</w:delText>
              </w:r>
            </w:del>
            <w:ins w:id="100" w:author="Hong He" w:date="2020-11-15T23:19:00Z">
              <w:r>
                <w:rPr>
                  <w:rFonts w:ascii="Arial" w:hAnsi="Arial" w:cs="Arial"/>
                  <w:bCs/>
                  <w:sz w:val="20"/>
                  <w:szCs w:val="20"/>
                </w:rPr>
                <w:t>13</w:t>
              </w:r>
            </w:ins>
            <w:r>
              <w:rPr>
                <w:rFonts w:ascii="Arial" w:hAnsi="Arial" w:cs="Arial"/>
                <w:bCs/>
                <w:sz w:val="20"/>
                <w:szCs w:val="20"/>
              </w:rPr>
              <w:t>% and 4.</w:t>
            </w:r>
            <w:del w:id="101" w:author="Hong He" w:date="2020-11-15T23:19:00Z">
              <w:r>
                <w:rPr>
                  <w:rFonts w:ascii="Arial" w:hAnsi="Arial" w:cs="Arial"/>
                  <w:bCs/>
                  <w:sz w:val="20"/>
                  <w:szCs w:val="20"/>
                </w:rPr>
                <w:delText>95</w:delText>
              </w:r>
            </w:del>
            <w:ins w:id="102" w:author="Hong He" w:date="2020-11-15T23:19:00Z">
              <w:r>
                <w:rPr>
                  <w:rFonts w:ascii="Arial" w:hAnsi="Arial" w:cs="Arial"/>
                  <w:bCs/>
                  <w:sz w:val="20"/>
                  <w:szCs w:val="20"/>
                </w:rPr>
                <w:t>14</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rsidR="00F51F72" w:rsidRDefault="00F51F72">
            <w:pPr>
              <w:rPr>
                <w:rFonts w:ascii="Arial" w:hAnsi="Arial" w:cs="Arial"/>
                <w:b/>
                <w:bCs/>
                <w:sz w:val="20"/>
                <w:szCs w:val="20"/>
              </w:rPr>
            </w:pPr>
          </w:p>
          <w:p w:rsidR="00F51F72" w:rsidRDefault="00B103D3">
            <w:pPr>
              <w:rPr>
                <w:rFonts w:ascii="Arial" w:hAnsi="Arial" w:cs="Arial"/>
                <w:sz w:val="20"/>
                <w:szCs w:val="20"/>
                <w:highlight w:val="green"/>
              </w:rPr>
            </w:pPr>
            <w:r>
              <w:rPr>
                <w:rFonts w:ascii="Arial" w:hAnsi="Arial" w:cs="Arial"/>
                <w:sz w:val="20"/>
                <w:szCs w:val="20"/>
                <w:highlight w:val="green"/>
              </w:rPr>
              <w:t>Agreements:</w:t>
            </w:r>
          </w:p>
          <w:p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rsidR="00F51F72" w:rsidRDefault="00F51F72">
            <w:pPr>
              <w:pStyle w:val="ListParagraph"/>
              <w:ind w:left="800"/>
              <w:rPr>
                <w:rFonts w:ascii="Arial" w:hAnsi="Arial" w:cs="Arial"/>
                <w:sz w:val="20"/>
                <w:szCs w:val="20"/>
              </w:rPr>
            </w:pPr>
          </w:p>
          <w:p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w:t>
            </w:r>
            <w:r>
              <w:rPr>
                <w:rFonts w:ascii="Arial" w:hAnsi="Arial" w:cs="Arial"/>
                <w:bCs/>
                <w:sz w:val="20"/>
                <w:szCs w:val="20"/>
              </w:rPr>
              <w:lastRenderedPageBreak/>
              <w:t xml:space="preserve">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rsidR="00F51F72" w:rsidRDefault="00F51F72">
            <w:pPr>
              <w:spacing w:before="120"/>
              <w:rPr>
                <w:bCs/>
                <w:szCs w:val="20"/>
              </w:rPr>
            </w:pPr>
          </w:p>
          <w:p w:rsidR="00F51F72" w:rsidRDefault="00F51F72">
            <w:pPr>
              <w:pStyle w:val="ListParagraph"/>
              <w:spacing w:before="120" w:after="0" w:line="240" w:lineRule="auto"/>
              <w:ind w:left="1440"/>
              <w:contextualSpacing w:val="0"/>
              <w:rPr>
                <w:bCs/>
                <w:szCs w:val="20"/>
              </w:rPr>
            </w:pPr>
          </w:p>
        </w:tc>
      </w:tr>
    </w:tbl>
    <w:p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rsidTr="003D1084">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1328" w:type="dxa"/>
            <w:tcBorders>
              <w:top w:val="single" w:sz="4" w:space="0" w:color="auto"/>
              <w:left w:val="single" w:sz="4" w:space="0" w:color="auto"/>
              <w:bottom w:val="single" w:sz="4" w:space="0" w:color="auto"/>
              <w:right w:val="single" w:sz="4" w:space="0" w:color="auto"/>
            </w:tcBorders>
          </w:tcPr>
          <w:p w:rsidR="00F51F72" w:rsidRDefault="00B103D3">
            <w:pPr>
              <w:outlineLvl w:val="0"/>
              <w:rPr>
                <w:rFonts w:ascii="Arial" w:eastAsia="SimSun" w:hAnsi="Arial" w:cs="Arial"/>
                <w:sz w:val="20"/>
                <w:szCs w:val="20"/>
              </w:rPr>
            </w:pPr>
            <w:r>
              <w:rPr>
                <w:rFonts w:ascii="Arial" w:eastAsia="SimSun"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SimSun" w:hAnsi="Arial" w:cs="Arial"/>
                <w:sz w:val="20"/>
                <w:szCs w:val="20"/>
              </w:rPr>
            </w:pPr>
            <w:r>
              <w:rPr>
                <w:rFonts w:ascii="Arial" w:eastAsia="SimSun"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So the corresponding results in table 2A,2B,3A,3B,4A,4B,5A and 5B seems to be not appropriate to be captured.</w:t>
            </w:r>
          </w:p>
          <w:p w:rsidR="00F51F72" w:rsidRDefault="00F51F72">
            <w:pPr>
              <w:outlineLvl w:val="0"/>
              <w:rPr>
                <w:rFonts w:ascii="Arial" w:eastAsia="SimSun" w:hAnsi="Arial" w:cs="Arial"/>
                <w:sz w:val="20"/>
                <w:szCs w:val="20"/>
              </w:rPr>
            </w:pPr>
          </w:p>
          <w:p w:rsidR="00F51F72" w:rsidRDefault="00B103D3">
            <w:pPr>
              <w:outlineLvl w:val="0"/>
              <w:rPr>
                <w:rFonts w:ascii="Arial" w:eastAsia="SimSun" w:hAnsi="Arial" w:cs="Arial"/>
                <w:bCs/>
                <w:sz w:val="20"/>
                <w:szCs w:val="20"/>
              </w:rPr>
            </w:pPr>
            <w:r>
              <w:rPr>
                <w:rFonts w:ascii="Arial" w:eastAsia="SimSun" w:hAnsi="Arial" w:cs="Arial" w:hint="eastAsia"/>
                <w:sz w:val="20"/>
                <w:szCs w:val="20"/>
              </w:rPr>
              <w:t xml:space="preserve">Moreover,as described above </w:t>
            </w:r>
            <w:r>
              <w:rPr>
                <w:rFonts w:ascii="Arial" w:eastAsia="SimSun" w:hAnsi="Arial" w:cs="Arial"/>
                <w:sz w:val="20"/>
                <w:szCs w:val="20"/>
              </w:rPr>
              <w:t>“</w:t>
            </w:r>
            <w:r>
              <w:rPr>
                <w:rFonts w:ascii="Arial" w:eastAsia="SimSun"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bCs/>
                <w:sz w:val="20"/>
                <w:szCs w:val="20"/>
              </w:rPr>
              <w:t>”</w:t>
            </w:r>
            <w:r>
              <w:rPr>
                <w:rFonts w:ascii="Arial" w:eastAsia="SimSun"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So,the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SimSun"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hint="eastAsia"/>
                <w:bCs/>
                <w:sz w:val="20"/>
                <w:szCs w:val="20"/>
              </w:rPr>
              <w:t xml:space="preserve"> for 50% BD reduction seems to be unreasonable here.</w:t>
            </w:r>
          </w:p>
          <w:p w:rsidR="00F51F72" w:rsidRDefault="00F51F72">
            <w:pPr>
              <w:outlineLvl w:val="0"/>
              <w:rPr>
                <w:rFonts w:ascii="Arial" w:eastAsia="SimSun" w:hAnsi="Arial" w:cs="Arial"/>
                <w:bCs/>
                <w:sz w:val="20"/>
                <w:szCs w:val="20"/>
              </w:rPr>
            </w:pPr>
          </w:p>
          <w:p w:rsidR="00F51F72" w:rsidRDefault="00B103D3">
            <w:pPr>
              <w:outlineLvl w:val="0"/>
              <w:rPr>
                <w:rFonts w:ascii="Arial" w:eastAsia="SimSun" w:hAnsi="Arial" w:cs="Arial"/>
                <w:bCs/>
                <w:sz w:val="20"/>
                <w:szCs w:val="20"/>
              </w:rPr>
            </w:pPr>
            <w:r>
              <w:rPr>
                <w:rFonts w:ascii="Arial" w:eastAsia="SimSun" w:hAnsi="Arial" w:cs="Arial" w:hint="eastAsia"/>
                <w:bCs/>
                <w:sz w:val="20"/>
                <w:szCs w:val="20"/>
              </w:rPr>
              <w:t>BTW, as we agreed, if the result/observations was provided by a few source companies e.g. 1 or 2 with special setup or assumptions, the results should be explicitly mentioned,e.g. the simulation results for DL and UL from Ericsson.</w:t>
            </w:r>
          </w:p>
          <w:p w:rsidR="00F51F72" w:rsidRDefault="00F51F72">
            <w:pPr>
              <w:outlineLvl w:val="0"/>
              <w:rPr>
                <w:rFonts w:ascii="Arial" w:eastAsia="SimSun" w:hAnsi="Arial" w:cs="Arial"/>
                <w:bCs/>
                <w:sz w:val="20"/>
                <w:szCs w:val="20"/>
              </w:rPr>
            </w:pPr>
          </w:p>
          <w:p w:rsidR="00F51F72" w:rsidRDefault="00B103D3">
            <w:pPr>
              <w:outlineLvl w:val="0"/>
              <w:rPr>
                <w:rFonts w:ascii="Arial" w:eastAsia="SimSun" w:hAnsi="Arial" w:cs="Arial"/>
                <w:sz w:val="20"/>
                <w:szCs w:val="20"/>
              </w:rPr>
            </w:pPr>
            <w:r>
              <w:rPr>
                <w:rFonts w:ascii="Arial" w:eastAsia="SimSun" w:hAnsi="Arial" w:cs="Arial" w:hint="eastAsia"/>
                <w:sz w:val="20"/>
                <w:szCs w:val="20"/>
              </w:rPr>
              <w:t>So we suggest to discuss the simulation results from Ericsson separately if the simulation results need to be captured, and update the agreements according to the updated simulation results from [</w:t>
            </w:r>
            <w:r>
              <w:rPr>
                <w:rFonts w:ascii="Arial" w:hAnsi="Arial" w:cs="Arial"/>
                <w:bCs/>
                <w:sz w:val="20"/>
                <w:szCs w:val="20"/>
              </w:rPr>
              <w:t>InterDigital</w:t>
            </w:r>
            <w:r>
              <w:rPr>
                <w:rFonts w:ascii="Arial" w:eastAsia="SimSun" w:hAnsi="Arial" w:cs="Arial" w:hint="eastAsia"/>
                <w:bCs/>
                <w:sz w:val="20"/>
                <w:szCs w:val="20"/>
              </w:rPr>
              <w:t>]</w:t>
            </w:r>
          </w:p>
          <w:p w:rsidR="00F51F72" w:rsidRDefault="00F51F72">
            <w:pPr>
              <w:outlineLvl w:val="0"/>
              <w:rPr>
                <w:rFonts w:ascii="Arial" w:eastAsia="SimSun" w:hAnsi="Arial" w:cs="Arial"/>
                <w:sz w:val="20"/>
                <w:szCs w:val="20"/>
              </w:rPr>
            </w:pPr>
          </w:p>
        </w:tc>
      </w:tr>
      <w:tr w:rsidR="003D1084"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1084" w:rsidRPr="00CA2E51" w:rsidRDefault="003D1084" w:rsidP="003D1084">
            <w:pPr>
              <w:rPr>
                <w:rFonts w:ascii="Arial" w:eastAsia="SimSun" w:hAnsi="Arial" w:cs="Arial"/>
                <w:bCs/>
                <w:sz w:val="20"/>
                <w:szCs w:val="20"/>
              </w:rPr>
            </w:pPr>
            <w:r w:rsidRPr="00CA2E51">
              <w:rPr>
                <w:rFonts w:ascii="Arial" w:eastAsia="SimSun" w:hAnsi="Arial" w:cs="Arial"/>
                <w:bCs/>
                <w:sz w:val="20"/>
                <w:szCs w:val="20"/>
              </w:rPr>
              <w:t xml:space="preserve">For the new </w:t>
            </w:r>
            <w:r>
              <w:rPr>
                <w:rFonts w:ascii="Arial" w:eastAsia="SimSun" w:hAnsi="Arial" w:cs="Arial"/>
                <w:bCs/>
                <w:sz w:val="20"/>
                <w:szCs w:val="20"/>
              </w:rPr>
              <w:t>results in 2A, 2B,</w:t>
            </w:r>
            <w:r w:rsidRPr="00CA2E51">
              <w:rPr>
                <w:rFonts w:ascii="Arial" w:eastAsia="SimSun" w:hAnsi="Arial" w:cs="Arial"/>
                <w:bCs/>
                <w:sz w:val="20"/>
                <w:szCs w:val="20"/>
              </w:rPr>
              <w:t xml:space="preserve"> </w:t>
            </w:r>
            <w:r>
              <w:rPr>
                <w:rFonts w:ascii="Arial" w:eastAsia="SimSun" w:hAnsi="Arial" w:cs="Arial"/>
                <w:bCs/>
                <w:sz w:val="20"/>
                <w:szCs w:val="20"/>
              </w:rPr>
              <w:t xml:space="preserve">it’s unreasonable that </w:t>
            </w:r>
            <w:r w:rsidRPr="00CA2E51">
              <w:rPr>
                <w:rFonts w:ascii="Arial" w:eastAsia="SimSun" w:hAnsi="Arial" w:cs="Arial"/>
                <w:bCs/>
                <w:sz w:val="20"/>
                <w:szCs w:val="20"/>
              </w:rPr>
              <w:t xml:space="preserve">power saving gain for 50% BD reduction is </w:t>
            </w:r>
            <w:r>
              <w:rPr>
                <w:rFonts w:ascii="Arial" w:eastAsia="SimSun" w:hAnsi="Arial" w:cs="Arial"/>
                <w:bCs/>
                <w:sz w:val="20"/>
                <w:szCs w:val="20"/>
              </w:rPr>
              <w:t>less</w:t>
            </w:r>
            <w:r w:rsidRPr="00CA2E51">
              <w:rPr>
                <w:rFonts w:ascii="Arial" w:eastAsia="SimSun" w:hAnsi="Arial" w:cs="Arial"/>
                <w:bCs/>
                <w:sz w:val="20"/>
                <w:szCs w:val="20"/>
              </w:rPr>
              <w:t xml:space="preserve"> than</w:t>
            </w:r>
            <w:r>
              <w:rPr>
                <w:rFonts w:ascii="Arial" w:eastAsia="SimSun" w:hAnsi="Arial" w:cs="Arial"/>
                <w:bCs/>
                <w:sz w:val="20"/>
                <w:szCs w:val="20"/>
              </w:rPr>
              <w:t xml:space="preserve"> that for</w:t>
            </w:r>
            <w:r w:rsidRPr="00CA2E51">
              <w:rPr>
                <w:rFonts w:ascii="Arial" w:eastAsia="SimSun" w:hAnsi="Arial" w:cs="Arial"/>
                <w:bCs/>
                <w:sz w:val="20"/>
                <w:szCs w:val="20"/>
              </w:rPr>
              <w:t xml:space="preserve"> 25% BD reduction</w:t>
            </w:r>
            <w:r>
              <w:rPr>
                <w:rFonts w:ascii="Arial" w:eastAsia="SimSun" w:hAnsi="Arial" w:cs="Arial"/>
                <w:bCs/>
                <w:sz w:val="20"/>
                <w:szCs w:val="20"/>
              </w:rPr>
              <w:t>.</w:t>
            </w:r>
          </w:p>
        </w:tc>
      </w:tr>
      <w:tr w:rsidR="00F51F72"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rsidR="00F51F72" w:rsidRDefault="00F51F7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outlineLvl w:val="0"/>
              <w:rPr>
                <w:rFonts w:ascii="Arial" w:eastAsiaTheme="minorEastAsia" w:hAnsi="Arial" w:cs="Arial"/>
                <w:sz w:val="20"/>
                <w:szCs w:val="20"/>
              </w:rPr>
            </w:pPr>
          </w:p>
        </w:tc>
      </w:tr>
    </w:tbl>
    <w:p w:rsidR="00F51F72" w:rsidRDefault="00F51F72">
      <w:pPr>
        <w:rPr>
          <w:rFonts w:ascii="Arial" w:hAnsi="Arial" w:cs="Arial"/>
          <w:sz w:val="26"/>
          <w:szCs w:val="26"/>
        </w:rPr>
      </w:pPr>
    </w:p>
    <w:p w:rsidR="00F51F72" w:rsidRDefault="00F51F72">
      <w:pPr>
        <w:rPr>
          <w:rFonts w:ascii="Arial" w:hAnsi="Arial" w:cs="Arial"/>
          <w:sz w:val="26"/>
          <w:szCs w:val="26"/>
        </w:rPr>
      </w:pPr>
    </w:p>
    <w:p w:rsidR="00F51F72" w:rsidRDefault="00B103D3">
      <w:pPr>
        <w:rPr>
          <w:rFonts w:ascii="Arial" w:eastAsiaTheme="majorEastAsia" w:hAnsi="Arial" w:cs="Arial"/>
          <w:sz w:val="26"/>
          <w:szCs w:val="26"/>
        </w:rPr>
      </w:pPr>
      <w:r>
        <w:rPr>
          <w:rFonts w:ascii="Arial" w:hAnsi="Arial" w:cs="Arial"/>
          <w:sz w:val="26"/>
          <w:szCs w:val="26"/>
        </w:rPr>
        <w:br w:type="page"/>
      </w:r>
    </w:p>
    <w:p w:rsidR="00F51F72" w:rsidRDefault="00B103D3">
      <w:pPr>
        <w:pStyle w:val="Heading3"/>
        <w:spacing w:after="180"/>
        <w:rPr>
          <w:rFonts w:ascii="Arial" w:hAnsi="Arial" w:cs="Arial"/>
          <w:color w:val="auto"/>
          <w:sz w:val="26"/>
          <w:szCs w:val="26"/>
        </w:rPr>
      </w:pPr>
      <w:bookmarkStart w:id="151" w:name="_Toc56375828"/>
      <w:r>
        <w:rPr>
          <w:rFonts w:ascii="Arial" w:hAnsi="Arial" w:cs="Arial"/>
          <w:color w:val="auto"/>
          <w:sz w:val="26"/>
          <w:szCs w:val="26"/>
        </w:rPr>
        <w:lastRenderedPageBreak/>
        <w:t>8.2.3.2 Latency and Scheduling flexibility</w:t>
      </w:r>
      <w:bookmarkEnd w:id="151"/>
    </w:p>
    <w:p w:rsidR="00F51F72" w:rsidRDefault="00B103D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trPr>
          <w:trHeight w:val="118"/>
        </w:trPr>
        <w:tc>
          <w:tcPr>
            <w:tcW w:w="9954" w:type="dxa"/>
          </w:tcPr>
          <w:p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rsidR="00F51F72" w:rsidRDefault="00F51F72">
            <w:pPr>
              <w:rPr>
                <w:rFonts w:ascii="Arial" w:hAnsi="Arial" w:cs="Arial"/>
                <w:sz w:val="20"/>
                <w:szCs w:val="20"/>
                <w:lang w:eastAsia="sv-SE"/>
              </w:rPr>
            </w:pPr>
          </w:p>
          <w:p w:rsidR="00F51F72" w:rsidRDefault="00B103D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rsidR="00F51F72" w:rsidRDefault="00F51F72">
            <w:pPr>
              <w:rPr>
                <w:rFonts w:ascii="Arial" w:hAnsi="Arial" w:cs="Arial"/>
                <w:sz w:val="20"/>
                <w:szCs w:val="20"/>
                <w:lang w:eastAsia="sv-SE"/>
              </w:rPr>
            </w:pPr>
          </w:p>
        </w:tc>
      </w:tr>
    </w:tbl>
    <w:p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bookmarkStart w:id="152" w:name="_Toc56375829"/>
            <w:r>
              <w:rPr>
                <w:rFonts w:ascii="Arial" w:eastAsia="SimSun" w:hAnsi="Arial" w:cs="Arial" w:hint="eastAsia"/>
                <w:sz w:val="20"/>
                <w:szCs w:val="20"/>
              </w:rPr>
              <w:t>Option 1. We have no strong view here.</w:t>
            </w:r>
            <w:r>
              <w:rPr>
                <w:rFonts w:ascii="Arial" w:eastAsia="SimSun" w:hAnsi="Arial" w:cs="Arial"/>
                <w:sz w:val="20"/>
                <w:szCs w:val="20"/>
              </w:rPr>
              <w:t>”</w:t>
            </w:r>
            <w:r>
              <w:rPr>
                <w:rFonts w:ascii="Arial" w:eastAsia="SimSun" w:hAnsi="Arial" w:cs="Arial" w:hint="eastAsia"/>
                <w:sz w:val="20"/>
                <w:szCs w:val="20"/>
              </w:rPr>
              <w:t>the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52"/>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hAnsi="Arial" w:cs="Arial"/>
                <w:sz w:val="20"/>
                <w:szCs w:val="20"/>
              </w:rPr>
            </w:pPr>
            <w:r>
              <w:rPr>
                <w:rFonts w:ascii="Arial" w:hAnsi="Arial" w:cs="Arial"/>
                <w:sz w:val="20"/>
                <w:szCs w:val="20"/>
              </w:rPr>
              <w:t>Option 1.</w:t>
            </w:r>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3" w:name="_Toc56375830"/>
            <w:r>
              <w:rPr>
                <w:rFonts w:ascii="Arial" w:eastAsiaTheme="minorEastAsia" w:hAnsi="Arial" w:cs="Arial"/>
                <w:sz w:val="20"/>
                <w:szCs w:val="20"/>
              </w:rPr>
              <w:t>Option 1 is supported by us.</w:t>
            </w:r>
            <w:bookmarkEnd w:id="153"/>
          </w:p>
          <w:p w:rsidR="00F51F72" w:rsidRDefault="00F51F72">
            <w:pPr>
              <w:outlineLvl w:val="0"/>
              <w:rPr>
                <w:rFonts w:ascii="Arial" w:eastAsiaTheme="minorEastAsia" w:hAnsi="Arial" w:cs="Arial"/>
                <w:sz w:val="20"/>
                <w:szCs w:val="20"/>
              </w:rPr>
            </w:pPr>
          </w:p>
          <w:p w:rsidR="00F51F72" w:rsidRDefault="00B103D3">
            <w:pPr>
              <w:outlineLvl w:val="0"/>
              <w:rPr>
                <w:rFonts w:ascii="Arial" w:eastAsiaTheme="minorEastAsia" w:hAnsi="Arial" w:cs="Arial"/>
                <w:sz w:val="20"/>
                <w:szCs w:val="20"/>
              </w:rPr>
            </w:pPr>
            <w:bookmarkStart w:id="154"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ption2 is not correct. There are observation agreed to see that there is no PDCCH blocking rate increase if DCI size budget is also reduced with the BD reduction.</w:t>
            </w:r>
            <w:bookmarkEnd w:id="154"/>
            <w:r>
              <w:rPr>
                <w:rFonts w:ascii="Arial" w:eastAsiaTheme="minorEastAsia" w:hAnsi="Arial" w:cs="Arial"/>
                <w:sz w:val="20"/>
                <w:szCs w:val="20"/>
              </w:rPr>
              <w:t xml:space="preserve"> </w:t>
            </w:r>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5" w:name="_Toc56375832"/>
            <w:r>
              <w:rPr>
                <w:rFonts w:ascii="Arial" w:eastAsiaTheme="minorEastAsia" w:hAnsi="Arial" w:cs="Arial"/>
                <w:sz w:val="20"/>
                <w:szCs w:val="20"/>
              </w:rPr>
              <w:t>Option 2</w:t>
            </w:r>
            <w:bookmarkEnd w:id="155"/>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6" w:name="_Toc56375833"/>
            <w:r>
              <w:rPr>
                <w:rFonts w:ascii="Arial" w:eastAsiaTheme="minorEastAsia" w:hAnsi="Arial" w:cs="Arial"/>
                <w:sz w:val="20"/>
                <w:szCs w:val="20"/>
              </w:rPr>
              <w:t>Option 1</w:t>
            </w:r>
            <w:bookmarkEnd w:id="156"/>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7" w:name="_Toc56375834"/>
            <w:r>
              <w:rPr>
                <w:rFonts w:ascii="Arial" w:eastAsiaTheme="minorEastAsia" w:hAnsi="Arial" w:cs="Arial"/>
                <w:sz w:val="20"/>
                <w:szCs w:val="20"/>
              </w:rPr>
              <w:t>Option 2</w:t>
            </w:r>
            <w:bookmarkEnd w:id="157"/>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8" w:name="_Toc56375835"/>
            <w:r>
              <w:rPr>
                <w:rFonts w:ascii="Arial" w:eastAsiaTheme="minorEastAsia" w:hAnsi="Arial" w:cs="Arial"/>
                <w:sz w:val="20"/>
                <w:szCs w:val="20"/>
              </w:rPr>
              <w:t>Option 1</w:t>
            </w:r>
            <w:bookmarkEnd w:id="158"/>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9" w:name="_Toc56375836"/>
            <w:r>
              <w:rPr>
                <w:rFonts w:ascii="Arial" w:eastAsiaTheme="minorEastAsia" w:hAnsi="Arial" w:cs="Arial"/>
                <w:sz w:val="20"/>
                <w:szCs w:val="20"/>
              </w:rPr>
              <w:t>Option 1</w:t>
            </w:r>
            <w:bookmarkEnd w:id="159"/>
          </w:p>
          <w:p w:rsidR="00F51F72" w:rsidRDefault="00F51F72">
            <w:pPr>
              <w:outlineLvl w:val="0"/>
              <w:rPr>
                <w:rFonts w:ascii="Arial" w:eastAsiaTheme="minorEastAsia" w:hAnsi="Arial" w:cs="Arial"/>
                <w:sz w:val="20"/>
                <w:szCs w:val="20"/>
              </w:rPr>
            </w:pPr>
          </w:p>
          <w:p w:rsidR="00F51F72" w:rsidRDefault="00B103D3">
            <w:pPr>
              <w:outlineLvl w:val="0"/>
              <w:rPr>
                <w:rFonts w:ascii="Arial" w:eastAsiaTheme="minorEastAsia" w:hAnsi="Arial" w:cs="Arial"/>
                <w:sz w:val="20"/>
                <w:szCs w:val="20"/>
              </w:rPr>
            </w:pPr>
            <w:bookmarkStart w:id="160" w:name="_Toc56375837"/>
            <w:r>
              <w:rPr>
                <w:rFonts w:ascii="Arial" w:eastAsiaTheme="minorEastAsia" w:hAnsi="Arial" w:cs="Arial"/>
                <w:sz w:val="20"/>
                <w:szCs w:val="20"/>
              </w:rPr>
              <w:t>Did you intend to write “number of ALs per candidate”, not “number of ALs per UE”?</w:t>
            </w:r>
            <w:bookmarkEnd w:id="160"/>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61" w:name="_Toc56375838"/>
            <w:r>
              <w:rPr>
                <w:rFonts w:ascii="Arial" w:hAnsi="Arial" w:cs="Arial"/>
                <w:sz w:val="20"/>
                <w:szCs w:val="20"/>
              </w:rPr>
              <w:t>Option 2 (for Scheme #1)</w:t>
            </w:r>
            <w:bookmarkEnd w:id="161"/>
          </w:p>
          <w:p w:rsidR="00F51F72" w:rsidRDefault="00F51F72">
            <w:pPr>
              <w:outlineLvl w:val="0"/>
              <w:rPr>
                <w:rFonts w:ascii="Arial" w:hAnsi="Arial" w:cs="Arial"/>
                <w:sz w:val="20"/>
                <w:szCs w:val="20"/>
              </w:rPr>
            </w:pPr>
          </w:p>
          <w:p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rsidR="00F51F72" w:rsidRDefault="00F51F72">
            <w:pPr>
              <w:rPr>
                <w:rFonts w:ascii="Arial" w:hAnsi="Arial" w:cs="Arial"/>
                <w:sz w:val="20"/>
                <w:szCs w:val="20"/>
              </w:rPr>
            </w:pPr>
          </w:p>
          <w:p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r>
              <w:rPr>
                <w:rFonts w:ascii="Arial" w:hAnsi="Arial" w:cs="Arial"/>
                <w:color w:val="FF0000"/>
                <w:sz w:val="20"/>
                <w:szCs w:val="20"/>
              </w:rPr>
              <w:t>reduce</w:t>
            </w:r>
            <w:r>
              <w:rPr>
                <w:rFonts w:ascii="Arial" w:hAnsi="Arial" w:cs="Arial"/>
                <w:strike/>
                <w:color w:val="0070C0"/>
                <w:sz w:val="20"/>
                <w:szCs w:val="20"/>
              </w:rPr>
              <w:t xml:space="preserve">s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rsidR="00F51F72" w:rsidRDefault="00F51F72">
            <w:pPr>
              <w:rPr>
                <w:rFonts w:ascii="Arial" w:hAnsi="Arial"/>
                <w:sz w:val="20"/>
                <w:szCs w:val="20"/>
                <w:lang w:eastAsia="sv-SE"/>
              </w:rPr>
            </w:pPr>
          </w:p>
          <w:p w:rsidR="00F51F72" w:rsidRDefault="00B103D3">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rsidR="00F51F72" w:rsidRDefault="00F51F72">
            <w:pPr>
              <w:outlineLvl w:val="0"/>
              <w:rPr>
                <w:rFonts w:ascii="Arial" w:eastAsiaTheme="minorEastAsia" w:hAnsi="Arial" w:cs="Arial"/>
                <w:sz w:val="20"/>
                <w:szCs w:val="20"/>
              </w:rPr>
            </w:pPr>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62" w:name="_Toc56375839"/>
            <w:r>
              <w:rPr>
                <w:rFonts w:ascii="Arial" w:hAnsi="Arial" w:cs="Arial"/>
                <w:sz w:val="20"/>
                <w:szCs w:val="20"/>
              </w:rPr>
              <w:t>Option 1</w:t>
            </w:r>
            <w:bookmarkEnd w:id="162"/>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63" w:name="_Toc56375840"/>
            <w:r>
              <w:rPr>
                <w:rFonts w:ascii="Arial" w:eastAsiaTheme="minorEastAsia" w:hAnsi="Arial" w:cs="Arial"/>
                <w:sz w:val="20"/>
                <w:szCs w:val="20"/>
              </w:rPr>
              <w:t>Option 1</w:t>
            </w:r>
            <w:bookmarkEnd w:id="163"/>
          </w:p>
        </w:tc>
      </w:tr>
    </w:tbl>
    <w:p w:rsidR="00F51F72" w:rsidRDefault="00F51F72">
      <w:pPr>
        <w:rPr>
          <w:rFonts w:ascii="Arial" w:hAnsi="Arial" w:cs="Arial"/>
          <w:sz w:val="20"/>
          <w:szCs w:val="20"/>
          <w:lang w:eastAsia="sv-SE"/>
        </w:rPr>
      </w:pPr>
    </w:p>
    <w:p w:rsidR="00F51F72" w:rsidRDefault="00F51F72">
      <w:pPr>
        <w:rPr>
          <w:rFonts w:ascii="Arial" w:hAnsi="Arial" w:cs="Arial"/>
          <w:sz w:val="20"/>
          <w:szCs w:val="20"/>
          <w:lang w:eastAsia="sv-SE"/>
        </w:rPr>
      </w:pPr>
    </w:p>
    <w:p w:rsidR="00F51F72" w:rsidRDefault="00F51F72">
      <w:pPr>
        <w:rPr>
          <w:rFonts w:ascii="Arial" w:hAnsi="Arial" w:cs="Arial"/>
          <w:sz w:val="20"/>
          <w:szCs w:val="20"/>
          <w:lang w:eastAsia="sv-SE"/>
        </w:rPr>
      </w:pPr>
    </w:p>
    <w:p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TableGrid"/>
        <w:tblW w:w="0" w:type="auto"/>
        <w:tblLook w:val="04A0" w:firstRow="1" w:lastRow="0" w:firstColumn="1" w:lastColumn="0" w:noHBand="0" w:noVBand="1"/>
      </w:tblPr>
      <w:tblGrid>
        <w:gridCol w:w="1255"/>
        <w:gridCol w:w="6120"/>
        <w:gridCol w:w="2520"/>
      </w:tblGrid>
      <w:tr w:rsidR="00F51F72">
        <w:tc>
          <w:tcPr>
            <w:tcW w:w="1255" w:type="dxa"/>
          </w:tcPr>
          <w:p w:rsidR="00F51F72" w:rsidRDefault="00F51F72">
            <w:pPr>
              <w:rPr>
                <w:rFonts w:ascii="Arial" w:hAnsi="Arial" w:cs="Arial"/>
                <w:sz w:val="20"/>
                <w:szCs w:val="20"/>
                <w:lang w:eastAsia="en-US"/>
              </w:rPr>
            </w:pPr>
          </w:p>
        </w:tc>
        <w:tc>
          <w:tcPr>
            <w:tcW w:w="6120" w:type="dxa"/>
          </w:tcPr>
          <w:p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tc>
          <w:tcPr>
            <w:tcW w:w="1255" w:type="dxa"/>
          </w:tcPr>
          <w:p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rsidR="00F51F72" w:rsidRDefault="00B103D3">
            <w:pPr>
              <w:rPr>
                <w:rFonts w:ascii="Arial" w:hAnsi="Arial" w:cs="Arial"/>
                <w:sz w:val="20"/>
                <w:szCs w:val="20"/>
                <w:lang w:eastAsia="en-US"/>
              </w:rPr>
            </w:pPr>
            <w:r>
              <w:rPr>
                <w:rFonts w:ascii="Arial" w:hAnsi="Arial" w:cs="Arial"/>
                <w:sz w:val="20"/>
                <w:szCs w:val="20"/>
                <w:lang w:eastAsia="en-US"/>
              </w:rPr>
              <w:t>ZTE, Sanechips, vivo, Huawei, HiSilicon, NEC, Futurewei, Intel, Qualcomm, Samsung</w:t>
            </w:r>
          </w:p>
        </w:tc>
        <w:tc>
          <w:tcPr>
            <w:tcW w:w="2520" w:type="dxa"/>
          </w:tcPr>
          <w:p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tc>
          <w:tcPr>
            <w:tcW w:w="1255" w:type="dxa"/>
          </w:tcPr>
          <w:p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SimSun" w:hAnsi="Arial" w:cs="Arial"/>
                <w:sz w:val="20"/>
                <w:szCs w:val="20"/>
              </w:rPr>
              <w:t xml:space="preserve">Fraunhofer, Ericsson, </w:t>
            </w:r>
          </w:p>
        </w:tc>
        <w:tc>
          <w:tcPr>
            <w:tcW w:w="2520" w:type="dxa"/>
          </w:tcPr>
          <w:p w:rsidR="00F51F72" w:rsidRDefault="00B103D3">
            <w:pPr>
              <w:rPr>
                <w:rFonts w:ascii="Arial" w:hAnsi="Arial" w:cs="Arial"/>
                <w:sz w:val="20"/>
                <w:szCs w:val="20"/>
                <w:lang w:eastAsia="en-US"/>
              </w:rPr>
            </w:pPr>
            <w:r>
              <w:rPr>
                <w:rFonts w:ascii="Arial" w:hAnsi="Arial" w:cs="Arial"/>
                <w:sz w:val="20"/>
                <w:szCs w:val="20"/>
                <w:lang w:eastAsia="en-US"/>
              </w:rPr>
              <w:t>3</w:t>
            </w:r>
          </w:p>
        </w:tc>
      </w:tr>
    </w:tbl>
    <w:p w:rsidR="00F51F72" w:rsidRDefault="00F51F72">
      <w:pPr>
        <w:rPr>
          <w:rFonts w:ascii="Arial" w:hAnsi="Arial" w:cs="Arial"/>
          <w:sz w:val="20"/>
          <w:szCs w:val="20"/>
          <w:lang w:eastAsia="en-US"/>
        </w:rPr>
      </w:pPr>
    </w:p>
    <w:p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rsidR="00F51F72" w:rsidRDefault="00B103D3">
      <w:pPr>
        <w:rPr>
          <w:rFonts w:ascii="Arial" w:hAnsi="Arial" w:cs="Arial"/>
          <w:sz w:val="20"/>
          <w:szCs w:val="20"/>
          <w:lang w:eastAsia="en-US"/>
        </w:rPr>
      </w:pPr>
      <w:r>
        <w:rPr>
          <w:rFonts w:ascii="Arial" w:hAnsi="Arial" w:cs="Arial"/>
          <w:sz w:val="20"/>
          <w:szCs w:val="20"/>
          <w:lang w:eastAsia="en-US"/>
        </w:rPr>
        <w:t xml:space="preserve"> </w:t>
      </w:r>
    </w:p>
    <w:p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rsidR="00F51F72" w:rsidRDefault="00F51F72">
      <w:pPr>
        <w:rPr>
          <w:lang w:val="en-GB" w:eastAsia="en-US"/>
        </w:rPr>
      </w:pPr>
    </w:p>
    <w:p w:rsidR="00F51F72" w:rsidRDefault="00B103D3">
      <w:pPr>
        <w:spacing w:before="180" w:after="180"/>
        <w:rPr>
          <w:rFonts w:ascii="Arial" w:eastAsia="SimSun" w:hAnsi="Arial"/>
          <w:b/>
          <w:bCs/>
          <w:color w:val="000000" w:themeColor="text1"/>
          <w:sz w:val="20"/>
          <w:szCs w:val="20"/>
          <w:lang w:val="en-GB" w:eastAsia="ja-JP"/>
        </w:rPr>
      </w:pPr>
      <w:bookmarkStart w:id="164" w:name="_Toc51768574"/>
      <w:bookmarkStart w:id="165" w:name="_Toc42165639"/>
      <w:bookmarkStart w:id="166" w:name="_Toc51771081"/>
      <w:r>
        <w:rPr>
          <w:rFonts w:ascii="Arial" w:hAnsi="Arial" w:cs="Arial"/>
          <w:b/>
          <w:bCs/>
          <w:color w:val="000000" w:themeColor="text1"/>
          <w:sz w:val="20"/>
          <w:szCs w:val="20"/>
          <w:highlight w:val="cyan"/>
        </w:rPr>
        <w:t>[FL10]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trPr>
          <w:trHeight w:val="118"/>
        </w:trPr>
        <w:tc>
          <w:tcPr>
            <w:tcW w:w="9954" w:type="dxa"/>
          </w:tcPr>
          <w:p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7"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8"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69" w:author="Hong He" w:date="2020-11-15T17:26:00Z">
              <w:r>
                <w:rPr>
                  <w:rFonts w:ascii="Arial" w:hAnsi="Arial" w:cs="Arial"/>
                  <w:sz w:val="20"/>
                  <w:szCs w:val="20"/>
                  <w:lang w:eastAsia="sv-SE"/>
                </w:rPr>
                <w:t>ing</w:t>
              </w:r>
            </w:ins>
            <w:del w:id="170"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 simultaneously scheduled</w:t>
            </w:r>
            <w:ins w:id="171"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rsidR="00F51F72" w:rsidRDefault="00F51F72">
      <w:pPr>
        <w:rPr>
          <w:rFonts w:ascii="Arial" w:eastAsia="SimSun" w:hAnsi="Arial"/>
          <w:sz w:val="20"/>
          <w:szCs w:val="20"/>
          <w:lang w:val="en-GB" w:eastAsia="ja-JP"/>
        </w:rPr>
      </w:pPr>
    </w:p>
    <w:p w:rsidR="00F51F72" w:rsidRDefault="00B103D3">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rsidR="00F51F72" w:rsidRDefault="00F51F72">
      <w:pPr>
        <w:rPr>
          <w:rFonts w:ascii="Arial" w:eastAsia="SimSun" w:hAnsi="Arial"/>
          <w:sz w:val="20"/>
          <w:szCs w:val="20"/>
          <w:lang w:val="en-GB" w:eastAsia="ja-JP"/>
        </w:rPr>
      </w:pPr>
    </w:p>
    <w:p w:rsidR="00F51F72" w:rsidRDefault="00F51F72">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rsidTr="003D1084">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outlineLvl w:val="0"/>
              <w:rPr>
                <w:rFonts w:ascii="Arial" w:eastAsia="SimSun" w:hAnsi="Arial" w:cs="Arial"/>
                <w:sz w:val="20"/>
                <w:szCs w:val="20"/>
              </w:rPr>
            </w:pPr>
          </w:p>
        </w:tc>
      </w:tr>
      <w:tr w:rsidR="00F51F72"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i/>
                <w:sz w:val="20"/>
                <w:szCs w:val="20"/>
              </w:rPr>
            </w:pPr>
          </w:p>
        </w:tc>
      </w:tr>
      <w:tr w:rsidR="00F51F72"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1334" w:type="dxa"/>
            <w:tcBorders>
              <w:top w:val="single" w:sz="4" w:space="0" w:color="auto"/>
              <w:left w:val="single" w:sz="4" w:space="0" w:color="auto"/>
              <w:bottom w:val="single" w:sz="4" w:space="0" w:color="auto"/>
              <w:right w:val="single" w:sz="4" w:space="0" w:color="auto"/>
            </w:tcBorders>
          </w:tcPr>
          <w:p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1334" w:type="dxa"/>
            <w:tcBorders>
              <w:top w:val="single" w:sz="4" w:space="0" w:color="auto"/>
              <w:left w:val="single" w:sz="4" w:space="0" w:color="auto"/>
              <w:bottom w:val="single" w:sz="4" w:space="0" w:color="auto"/>
              <w:right w:val="single" w:sz="4" w:space="0" w:color="auto"/>
            </w:tcBorders>
          </w:tcPr>
          <w:p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outlineLvl w:val="0"/>
              <w:rPr>
                <w:rFonts w:ascii="Arial" w:eastAsiaTheme="minorEastAsia" w:hAnsi="Arial" w:cs="Arial"/>
                <w:sz w:val="20"/>
                <w:szCs w:val="20"/>
              </w:rPr>
            </w:pPr>
          </w:p>
        </w:tc>
      </w:tr>
      <w:tr w:rsidR="003D1084"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1084" w:rsidRDefault="003D1084" w:rsidP="003D1084">
            <w:pPr>
              <w:outlineLvl w:val="0"/>
              <w:rPr>
                <w:rFonts w:ascii="Arial" w:eastAsiaTheme="minorEastAsia" w:hAnsi="Arial" w:cs="Arial"/>
                <w:sz w:val="20"/>
                <w:szCs w:val="20"/>
              </w:rPr>
            </w:pPr>
          </w:p>
        </w:tc>
      </w:tr>
    </w:tbl>
    <w:p w:rsidR="00F51F72" w:rsidRDefault="00F51F72">
      <w:pPr>
        <w:rPr>
          <w:rFonts w:ascii="Arial" w:eastAsia="SimSun" w:hAnsi="Arial"/>
          <w:sz w:val="20"/>
          <w:szCs w:val="20"/>
          <w:lang w:val="en-GB" w:eastAsia="ja-JP"/>
        </w:rPr>
      </w:pPr>
    </w:p>
    <w:p w:rsidR="00F51F72" w:rsidRDefault="00F51F72">
      <w:pPr>
        <w:rPr>
          <w:rFonts w:ascii="Arial" w:eastAsia="SimSun" w:hAnsi="Arial"/>
          <w:sz w:val="32"/>
          <w:szCs w:val="20"/>
          <w:lang w:val="en-GB" w:eastAsia="ja-JP"/>
        </w:rPr>
      </w:pPr>
    </w:p>
    <w:p w:rsidR="00F51F72" w:rsidRDefault="00B103D3">
      <w:pPr>
        <w:rPr>
          <w:rFonts w:ascii="Arial" w:eastAsia="SimSun" w:hAnsi="Arial"/>
          <w:sz w:val="32"/>
          <w:szCs w:val="20"/>
          <w:lang w:val="en-GB" w:eastAsia="ja-JP"/>
        </w:rPr>
      </w:pPr>
      <w:r>
        <w:rPr>
          <w:rFonts w:ascii="Arial" w:eastAsia="SimSun" w:hAnsi="Arial"/>
          <w:sz w:val="32"/>
          <w:szCs w:val="20"/>
          <w:lang w:val="en-GB" w:eastAsia="ja-JP"/>
        </w:rPr>
        <w:br w:type="page"/>
      </w:r>
    </w:p>
    <w:p w:rsidR="00F51F72" w:rsidRDefault="00B103D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2" w:name="_Toc56375841"/>
      <w:r>
        <w:rPr>
          <w:rFonts w:ascii="Arial" w:eastAsia="SimSun" w:hAnsi="Arial" w:cs="Times New Roman"/>
          <w:color w:val="auto"/>
          <w:sz w:val="32"/>
          <w:szCs w:val="20"/>
          <w:lang w:val="en-GB" w:eastAsia="ja-JP"/>
        </w:rPr>
        <w:lastRenderedPageBreak/>
        <w:t>8.2.5 Analysis of specification impacts</w:t>
      </w:r>
      <w:bookmarkEnd w:id="164"/>
      <w:bookmarkEnd w:id="165"/>
      <w:bookmarkEnd w:id="166"/>
      <w:bookmarkEnd w:id="172"/>
    </w:p>
    <w:p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tc>
          <w:tcPr>
            <w:tcW w:w="9954" w:type="dxa"/>
          </w:tcPr>
          <w:p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rsidR="00F51F72" w:rsidRDefault="00F51F72">
      <w:pPr>
        <w:rPr>
          <w:rFonts w:ascii="Arial" w:eastAsia="SimSun" w:hAnsi="Arial" w:cs="Arial"/>
          <w:sz w:val="36"/>
          <w:szCs w:val="20"/>
          <w:lang w:eastAsia="en-US"/>
        </w:rPr>
      </w:pPr>
    </w:p>
    <w:p w:rsidR="00F51F72" w:rsidRDefault="00B103D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rsidR="00F51F72" w:rsidRDefault="00B103D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SimSun" w:hAnsi="Arial" w:cs="Arial"/>
                <w:sz w:val="20"/>
                <w:szCs w:val="20"/>
              </w:rPr>
            </w:pPr>
            <w:bookmarkStart w:id="173" w:name="_Toc56375842"/>
            <w:r>
              <w:rPr>
                <w:rFonts w:ascii="Arial" w:eastAsia="SimSun" w:hAnsi="Arial" w:cs="Arial" w:hint="eastAsia"/>
                <w:sz w:val="20"/>
                <w:szCs w:val="20"/>
              </w:rPr>
              <w:t>A modification may be needed for the second paragraph if  Proposal 8.2.1-2 is agreed.</w:t>
            </w:r>
            <w:bookmarkEnd w:id="173"/>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i/>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rsidR="00F51F72" w:rsidRDefault="00F51F72">
            <w:pPr>
              <w:rPr>
                <w:rFonts w:ascii="Arial" w:hAnsi="Arial" w:cs="Arial"/>
                <w:sz w:val="20"/>
                <w:szCs w:val="20"/>
              </w:rPr>
            </w:pPr>
          </w:p>
          <w:p w:rsidR="00F51F72" w:rsidRDefault="00B103D3">
            <w:pPr>
              <w:rPr>
                <w:rFonts w:ascii="Arial" w:hAnsi="Arial" w:cs="Arial"/>
                <w:sz w:val="20"/>
                <w:szCs w:val="20"/>
              </w:rPr>
            </w:pPr>
            <w:r>
              <w:rPr>
                <w:rFonts w:ascii="Arial" w:hAnsi="Arial" w:cs="Arial"/>
                <w:sz w:val="20"/>
                <w:szCs w:val="20"/>
              </w:rPr>
              <w:t>Without ‘or’ , it may seem all of these impacts are jointly possible.</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74"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4"/>
          </w:p>
          <w:p w:rsidR="00F51F72" w:rsidRDefault="00F51F72">
            <w:pPr>
              <w:outlineLvl w:val="0"/>
              <w:rPr>
                <w:rFonts w:ascii="Arial" w:hAnsi="Arial" w:cs="Arial"/>
                <w:sz w:val="20"/>
                <w:szCs w:val="20"/>
              </w:rPr>
            </w:pPr>
          </w:p>
          <w:p w:rsidR="00F51F72" w:rsidRDefault="00B103D3">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rsidR="00F51F72" w:rsidRDefault="00B103D3">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rsidR="00F51F72" w:rsidRDefault="00B103D3">
            <w:pPr>
              <w:pStyle w:val="ListParagraph"/>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olor w:val="000000" w:themeColor="text1"/>
                <w:sz w:val="20"/>
                <w:szCs w:val="20"/>
                <w:lang w:val="en-GB" w:eastAsia="ja-JP"/>
              </w:rPr>
            </w:pPr>
            <w:r>
              <w:rPr>
                <w:rFonts w:ascii="Arial" w:eastAsia="SimSun" w:hAnsi="Arial"/>
                <w:color w:val="000000" w:themeColor="text1"/>
                <w:sz w:val="20"/>
                <w:szCs w:val="20"/>
                <w:lang w:val="en-GB" w:eastAsia="ja-JP"/>
              </w:rPr>
              <w:t>Minor updates are made to align with scheme #1 per slot BD limit and scheme #2 wording</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rsidR="00F51F72" w:rsidRDefault="00F51F72">
            <w:pPr>
              <w:outlineLvl w:val="0"/>
              <w:rPr>
                <w:rFonts w:ascii="Arial" w:hAnsi="Arial" w:cs="Arial"/>
                <w:sz w:val="20"/>
                <w:szCs w:val="20"/>
                <w:lang w:val="en-GB"/>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sz w:val="20"/>
                <w:szCs w:val="20"/>
                <w:lang w:eastAsia="ja-JP"/>
              </w:rPr>
            </w:pPr>
            <w:r>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rsidR="00F51F72" w:rsidRDefault="00F51F72">
            <w:pPr>
              <w:rPr>
                <w:rFonts w:ascii="Arial" w:eastAsia="SimSun" w:hAnsi="Arial"/>
                <w:sz w:val="20"/>
                <w:szCs w:val="20"/>
                <w:lang w:eastAsia="ja-JP"/>
              </w:rPr>
            </w:pPr>
          </w:p>
          <w:p w:rsidR="00F51F72" w:rsidRDefault="00B103D3">
            <w:pPr>
              <w:rPr>
                <w:rFonts w:ascii="Arial" w:eastAsia="SimSun" w:hAnsi="Arial"/>
                <w:sz w:val="20"/>
                <w:szCs w:val="20"/>
                <w:lang w:eastAsia="ja-JP"/>
              </w:rPr>
            </w:pPr>
            <w:r>
              <w:rPr>
                <w:rFonts w:ascii="Arial" w:eastAsia="SimSun" w:hAnsi="Arial"/>
                <w:sz w:val="20"/>
                <w:szCs w:val="20"/>
                <w:lang w:eastAsia="ja-JP"/>
              </w:rPr>
              <w:t xml:space="preserve">The impact on minimizing PDCCH blocking probability is common to all candidate schemes. </w:t>
            </w:r>
          </w:p>
          <w:p w:rsidR="00F51F72" w:rsidRDefault="00F51F72">
            <w:pPr>
              <w:rPr>
                <w:rFonts w:ascii="Arial" w:eastAsia="SimSun" w:hAnsi="Arial"/>
                <w:color w:val="FF0000"/>
                <w:sz w:val="20"/>
                <w:szCs w:val="20"/>
                <w:lang w:eastAsia="ja-JP"/>
              </w:rPr>
            </w:pPr>
          </w:p>
          <w:p w:rsidR="00F51F72" w:rsidRDefault="00F51F72">
            <w:pPr>
              <w:rPr>
                <w:rFonts w:ascii="Arial" w:eastAsia="SimSun" w:hAnsi="Arial"/>
                <w:color w:val="FF0000"/>
                <w:sz w:val="20"/>
                <w:szCs w:val="20"/>
                <w:lang w:eastAsia="ja-JP"/>
              </w:rPr>
            </w:pPr>
          </w:p>
          <w:p w:rsidR="00F51F72" w:rsidRDefault="00B103D3">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rsidR="00F51F72" w:rsidRDefault="00F51F72">
            <w:pPr>
              <w:rPr>
                <w:rFonts w:ascii="Arial" w:hAnsi="Arial"/>
                <w:sz w:val="20"/>
                <w:szCs w:val="20"/>
                <w:lang w:eastAsia="ja-JP"/>
              </w:rPr>
            </w:pPr>
          </w:p>
          <w:p w:rsidR="00F51F72" w:rsidRDefault="00F51F72">
            <w:pPr>
              <w:rPr>
                <w:rFonts w:ascii="Arial" w:hAnsi="Arial"/>
                <w:sz w:val="20"/>
                <w:szCs w:val="20"/>
                <w:lang w:eastAsia="ja-JP"/>
              </w:rPr>
            </w:pP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rsidR="00F51F72" w:rsidRDefault="00F51F72">
            <w:pPr>
              <w:rPr>
                <w:rFonts w:ascii="Arial" w:eastAsia="SimSun" w:hAnsi="Arial"/>
                <w:sz w:val="20"/>
                <w:szCs w:val="20"/>
                <w:lang w:val="en-GB" w:eastAsia="ja-JP"/>
              </w:rPr>
            </w:pPr>
          </w:p>
        </w:tc>
      </w:tr>
    </w:tbl>
    <w:p w:rsidR="00F51F72" w:rsidRDefault="00F51F72">
      <w:pPr>
        <w:rPr>
          <w:rFonts w:ascii="Arial" w:eastAsia="SimSun" w:hAnsi="Arial"/>
          <w:b/>
          <w:bCs/>
          <w:sz w:val="20"/>
          <w:szCs w:val="20"/>
          <w:lang w:eastAsia="ja-JP"/>
        </w:rPr>
      </w:pPr>
    </w:p>
    <w:p w:rsidR="00F51F72" w:rsidRDefault="00F51F72">
      <w:pPr>
        <w:spacing w:after="180"/>
        <w:rPr>
          <w:rFonts w:ascii="Arial" w:eastAsia="SimSun" w:hAnsi="Arial"/>
          <w:b/>
          <w:bCs/>
          <w:sz w:val="20"/>
          <w:szCs w:val="20"/>
          <w:u w:val="single"/>
          <w:lang w:eastAsia="ja-JP"/>
        </w:rPr>
      </w:pPr>
    </w:p>
    <w:p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lastRenderedPageBreak/>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rsidR="00F51F72" w:rsidRDefault="00F51F72">
      <w:pPr>
        <w:rPr>
          <w:rFonts w:ascii="Arial" w:eastAsiaTheme="minorEastAsia" w:hAnsi="Arial" w:cs="Arial"/>
          <w:sz w:val="20"/>
          <w:szCs w:val="20"/>
        </w:rPr>
      </w:pPr>
    </w:p>
    <w:p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tc>
          <w:tcPr>
            <w:tcW w:w="9954" w:type="dxa"/>
          </w:tcPr>
          <w:p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5" w:author="Hong He" w:date="2020-11-15T17:00:00Z">
              <w:r>
                <w:rPr>
                  <w:rFonts w:ascii="Arial" w:hAnsi="Arial" w:cs="Arial"/>
                  <w:sz w:val="20"/>
                  <w:szCs w:val="20"/>
                </w:rPr>
                <w:t>.</w:t>
              </w:r>
            </w:ins>
            <w:del w:id="176" w:author="Hong He" w:date="2020-11-15T17:00:00Z">
              <w:r>
                <w:rPr>
                  <w:rFonts w:ascii="Arial" w:hAnsi="Arial" w:cs="Arial"/>
                  <w:sz w:val="20"/>
                  <w:szCs w:val="20"/>
                </w:rPr>
                <w:delText>,</w:delText>
              </w:r>
            </w:del>
            <w:del w:id="177"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78" w:author="Hong He" w:date="2020-11-15T16:56:00Z">
              <w:r>
                <w:rPr>
                  <w:rFonts w:ascii="Arial" w:eastAsiaTheme="minorEastAsia" w:hAnsi="Arial" w:cs="Arial"/>
                  <w:sz w:val="20"/>
                  <w:szCs w:val="20"/>
                </w:rPr>
                <w:t>s</w:t>
              </w:r>
            </w:ins>
            <w:ins w:id="179"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0"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1" w:author="Hong He" w:date="2020-11-15T16:57:00Z">
              <w:r>
                <w:rPr>
                  <w:rFonts w:ascii="Arial" w:hAnsi="Arial" w:cs="Arial"/>
                  <w:sz w:val="20"/>
                  <w:szCs w:val="20"/>
                </w:rPr>
                <w:t>, spans or</w:t>
              </w:r>
            </w:ins>
            <w:ins w:id="182"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3"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4"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rsidR="00F51F72" w:rsidRDefault="00F51F72">
      <w:pPr>
        <w:rPr>
          <w:ins w:id="185" w:author="Hong He" w:date="2020-11-15T17:00:00Z"/>
          <w:rFonts w:ascii="Arial" w:eastAsia="SimSun" w:hAnsi="Arial"/>
          <w:b/>
          <w:bCs/>
          <w:sz w:val="20"/>
          <w:szCs w:val="20"/>
          <w:u w:val="single"/>
          <w:lang w:eastAsia="ja-JP"/>
        </w:rPr>
      </w:pPr>
    </w:p>
    <w:p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tc>
          <w:tcPr>
            <w:tcW w:w="9954" w:type="dxa"/>
          </w:tcPr>
          <w:p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rsidR="00F51F72" w:rsidRDefault="00F51F72">
      <w:pPr>
        <w:rPr>
          <w:rFonts w:ascii="Arial" w:eastAsia="SimSun" w:hAnsi="Arial"/>
          <w:b/>
          <w:bCs/>
          <w:sz w:val="20"/>
          <w:szCs w:val="20"/>
          <w:lang w:eastAsia="ja-JP"/>
        </w:rPr>
      </w:pPr>
    </w:p>
    <w:p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6"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rsidR="00B103D3" w:rsidRDefault="00B103D3">
            <w:pPr>
              <w:rPr>
                <w:rFonts w:ascii="Arial" w:hAnsi="Arial" w:cs="Arial"/>
                <w:sz w:val="20"/>
                <w:szCs w:val="20"/>
              </w:rPr>
            </w:pPr>
          </w:p>
          <w:p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rsidR="003D1084" w:rsidRDefault="003D1084" w:rsidP="003D1084">
            <w:pPr>
              <w:spacing w:after="180"/>
              <w:rPr>
                <w:rFonts w:ascii="Arial" w:hAnsi="Arial" w:cs="Arial"/>
                <w:sz w:val="20"/>
                <w:szCs w:val="20"/>
              </w:rPr>
            </w:pPr>
            <w:r>
              <w:rPr>
                <w:rFonts w:ascii="Arial" w:hAnsi="Arial" w:cs="Arial"/>
                <w:sz w:val="20"/>
                <w:szCs w:val="20"/>
              </w:rPr>
              <w:lastRenderedPageBreak/>
              <w:t xml:space="preserve">RRC (re)configuration of PDCCH candidates is not designed/used for power saving purpose. It cannot guarantee the BD reduction as the candidate schemes studied. </w:t>
            </w:r>
          </w:p>
          <w:p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7"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bl>
    <w:p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lastRenderedPageBreak/>
        <w:br w:type="page"/>
      </w:r>
    </w:p>
    <w:p w:rsidR="00F51F72" w:rsidRDefault="00B103D3">
      <w:pPr>
        <w:pStyle w:val="Heading1"/>
      </w:pPr>
      <w:bookmarkStart w:id="188" w:name="_Toc56375844"/>
      <w:r>
        <w:rPr>
          <w:rFonts w:cs="Arial"/>
          <w:lang w:val="en-US"/>
        </w:rPr>
        <w:lastRenderedPageBreak/>
        <w:t xml:space="preserve">12. </w:t>
      </w:r>
      <w:r>
        <w:t>Conclusion</w:t>
      </w:r>
      <w:bookmarkEnd w:id="188"/>
    </w:p>
    <w:tbl>
      <w:tblPr>
        <w:tblStyle w:val="TableGrid"/>
        <w:tblW w:w="10165" w:type="dxa"/>
        <w:tblLook w:val="04A0" w:firstRow="1" w:lastRow="0" w:firstColumn="1" w:lastColumn="0" w:noHBand="0" w:noVBand="1"/>
      </w:tblPr>
      <w:tblGrid>
        <w:gridCol w:w="10165"/>
      </w:tblGrid>
      <w:tr w:rsidR="00F51F72">
        <w:tc>
          <w:tcPr>
            <w:tcW w:w="10165" w:type="dxa"/>
          </w:tcPr>
          <w:p w:rsidR="00F51F72" w:rsidRDefault="00F51F72">
            <w:pPr>
              <w:rPr>
                <w:rFonts w:ascii="Calibri" w:hAnsi="Calibri" w:cs="Calibri"/>
                <w:color w:val="000000"/>
                <w:sz w:val="21"/>
                <w:szCs w:val="21"/>
              </w:rPr>
            </w:pP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rsidR="00F51F72" w:rsidRDefault="00F51F72">
            <w:pPr>
              <w:rPr>
                <w:rFonts w:ascii="Arial" w:hAnsi="Arial" w:cs="Arial"/>
                <w:sz w:val="20"/>
                <w:szCs w:val="20"/>
              </w:rPr>
            </w:pPr>
          </w:p>
        </w:tc>
      </w:tr>
    </w:tbl>
    <w:p w:rsidR="00F51F72" w:rsidRDefault="00F51F72">
      <w:pPr>
        <w:rPr>
          <w:rFonts w:cs="Arial"/>
        </w:rPr>
      </w:pPr>
    </w:p>
    <w:p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rsidR="00F51F72" w:rsidRDefault="00F51F72">
            <w:pPr>
              <w:rPr>
                <w:rFonts w:ascii="Arial" w:eastAsiaTheme="minorEastAsia" w:hAnsi="Arial" w:cs="Arial"/>
                <w:sz w:val="20"/>
                <w:szCs w:val="20"/>
              </w:rPr>
            </w:pPr>
          </w:p>
          <w:p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rsidR="00F51F72" w:rsidRDefault="00F51F72">
            <w:pPr>
              <w:rPr>
                <w:rFonts w:ascii="Arial" w:eastAsia="Malgun Gothic" w:hAnsi="Arial" w:cs="Arial"/>
                <w:sz w:val="20"/>
                <w:szCs w:val="20"/>
                <w:lang w:eastAsia="ko-KR"/>
              </w:rPr>
            </w:pPr>
          </w:p>
          <w:p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rsidR="00F51F72" w:rsidRDefault="00F51F72">
            <w:pPr>
              <w:rPr>
                <w:rFonts w:ascii="Arial" w:eastAsia="Malgun Gothic" w:hAnsi="Arial" w:cs="Arial"/>
                <w:sz w:val="20"/>
                <w:szCs w:val="20"/>
                <w:lang w:eastAsia="ko-KR"/>
              </w:rPr>
            </w:pPr>
          </w:p>
          <w:p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rsidR="00F51F72" w:rsidRDefault="00F51F72">
            <w:pPr>
              <w:rPr>
                <w:rFonts w:ascii="Arial" w:eastAsia="Malgun Gothic" w:hAnsi="Arial" w:cs="Arial"/>
                <w:sz w:val="20"/>
                <w:szCs w:val="20"/>
                <w:lang w:eastAsia="ko-KR"/>
              </w:rPr>
            </w:pPr>
          </w:p>
          <w:p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rsidR="00F51F72" w:rsidRDefault="00F51F72">
            <w:pPr>
              <w:rPr>
                <w:rFonts w:ascii="Arial" w:eastAsia="Malgun Gothic" w:hAnsi="Arial" w:cs="Arial"/>
                <w:sz w:val="20"/>
                <w:szCs w:val="20"/>
                <w:lang w:eastAsia="ko-KR"/>
              </w:rPr>
            </w:pPr>
          </w:p>
          <w:p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rsidR="00F51F72" w:rsidRDefault="00F51F72">
            <w:pPr>
              <w:rPr>
                <w:rFonts w:ascii="Arial" w:eastAsiaTheme="minorEastAsia" w:hAnsi="Arial" w:cs="Arial"/>
                <w:sz w:val="20"/>
                <w:szCs w:val="20"/>
              </w:rPr>
            </w:pPr>
          </w:p>
          <w:p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rsidR="00F51F72" w:rsidRDefault="00F51F72">
            <w:pPr>
              <w:rPr>
                <w:rFonts w:ascii="Arial" w:eastAsiaTheme="minorEastAsia" w:hAnsi="Arial" w:cs="Arial"/>
                <w:sz w:val="20"/>
                <w:szCs w:val="20"/>
              </w:rPr>
            </w:pPr>
          </w:p>
          <w:p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rsidR="00F51F72" w:rsidRDefault="00F51F72">
            <w:pPr>
              <w:rPr>
                <w:rFonts w:ascii="Arial" w:eastAsiaTheme="minorEastAsia" w:hAnsi="Arial" w:cs="Arial"/>
                <w:sz w:val="20"/>
                <w:szCs w:val="20"/>
              </w:rPr>
            </w:pPr>
          </w:p>
          <w:p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rsidR="00F51F72" w:rsidRDefault="00F51F72">
            <w:pPr>
              <w:rPr>
                <w:rFonts w:ascii="Arial" w:eastAsiaTheme="minorEastAsia" w:hAnsi="Arial" w:cs="Arial"/>
                <w:sz w:val="20"/>
                <w:szCs w:val="20"/>
              </w:rPr>
            </w:pPr>
          </w:p>
          <w:p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inline with the description of the WID to make it more clear. </w:t>
            </w:r>
          </w:p>
          <w:p w:rsidR="00F51F72" w:rsidRDefault="00F51F72">
            <w:pPr>
              <w:rPr>
                <w:rFonts w:ascii="Arial" w:eastAsiaTheme="minorEastAsia" w:hAnsi="Arial" w:cs="Arial"/>
                <w:sz w:val="20"/>
                <w:szCs w:val="20"/>
              </w:rPr>
            </w:pP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rsidR="00F51F72" w:rsidRDefault="00F51F72">
            <w:pPr>
              <w:spacing w:after="180"/>
              <w:rPr>
                <w:rFonts w:ascii="Arial" w:hAnsi="Arial" w:cs="Arial"/>
                <w:sz w:val="20"/>
                <w:szCs w:val="20"/>
              </w:rPr>
            </w:pPr>
          </w:p>
          <w:p w:rsidR="00F51F72" w:rsidRDefault="00B103D3">
            <w:pPr>
              <w:spacing w:after="180"/>
              <w:rPr>
                <w:rFonts w:ascii="Arial" w:hAnsi="Arial" w:cs="Arial"/>
                <w:sz w:val="20"/>
                <w:szCs w:val="20"/>
              </w:rPr>
            </w:pPr>
            <w:r>
              <w:rPr>
                <w:rFonts w:ascii="Arial" w:hAnsi="Arial" w:cs="Arial"/>
                <w:sz w:val="20"/>
                <w:szCs w:val="20"/>
              </w:rPr>
              <w:t>WID description:</w:t>
            </w:r>
          </w:p>
          <w:p w:rsidR="00F51F72" w:rsidRDefault="00B103D3">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rsidR="00F51F72" w:rsidRDefault="00B103D3">
            <w:pPr>
              <w:pStyle w:val="ListParagraph"/>
              <w:numPr>
                <w:ilvl w:val="0"/>
                <w:numId w:val="11"/>
              </w:numPr>
              <w:spacing w:line="256" w:lineRule="auto"/>
              <w:ind w:right="-99"/>
              <w:rPr>
                <w:rFonts w:eastAsia="SimSun"/>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rsidR="00F51F72" w:rsidRDefault="00F51F72">
            <w:pPr>
              <w:spacing w:after="180"/>
              <w:rPr>
                <w:rFonts w:ascii="Arial" w:hAnsi="Arial" w:cs="Arial"/>
                <w:sz w:val="20"/>
                <w:szCs w:val="20"/>
              </w:rPr>
            </w:pPr>
          </w:p>
          <w:p w:rsidR="00F51F72" w:rsidRDefault="00F51F72">
            <w:pPr>
              <w:rPr>
                <w:rFonts w:ascii="Arial" w:eastAsiaTheme="minorEastAsia"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hAnsi="Arial" w:cs="Arial"/>
                <w:sz w:val="20"/>
                <w:szCs w:val="20"/>
              </w:rPr>
            </w:pPr>
            <w:bookmarkStart w:id="189"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189"/>
          </w:p>
          <w:p w:rsidR="00F51F72" w:rsidRDefault="00F51F72">
            <w:pPr>
              <w:rPr>
                <w:rFonts w:ascii="Arial" w:hAnsi="Arial" w:cs="Arial"/>
                <w:sz w:val="20"/>
                <w:szCs w:val="20"/>
              </w:rPr>
            </w:pPr>
          </w:p>
          <w:p w:rsidR="00F51F72" w:rsidRDefault="00B103D3">
            <w:pPr>
              <w:rPr>
                <w:rFonts w:ascii="Arial" w:hAnsi="Arial" w:cs="Arial"/>
                <w:sz w:val="20"/>
                <w:szCs w:val="20"/>
              </w:rPr>
            </w:pPr>
            <w:bookmarkStart w:id="190"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190"/>
          </w:p>
          <w:p w:rsidR="00F51F72" w:rsidRDefault="00F51F72">
            <w:pPr>
              <w:rPr>
                <w:rFonts w:ascii="Arial" w:hAnsi="Arial" w:cs="Arial"/>
                <w:sz w:val="20"/>
                <w:szCs w:val="20"/>
              </w:rPr>
            </w:pPr>
          </w:p>
          <w:p w:rsidR="00F51F72" w:rsidRDefault="00B103D3">
            <w:pPr>
              <w:rPr>
                <w:rFonts w:ascii="Arial" w:hAnsi="Arial" w:cs="Arial"/>
                <w:sz w:val="20"/>
                <w:szCs w:val="20"/>
              </w:rPr>
            </w:pPr>
            <w:bookmarkStart w:id="191" w:name="_Toc56375847"/>
            <w:r>
              <w:rPr>
                <w:rFonts w:ascii="Arial" w:hAnsi="Arial" w:cs="Arial"/>
                <w:sz w:val="20"/>
                <w:szCs w:val="20"/>
              </w:rPr>
              <w:lastRenderedPageBreak/>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191"/>
            <w:r>
              <w:rPr>
                <w:rFonts w:ascii="Arial" w:hAnsi="Arial" w:cs="Arial"/>
                <w:sz w:val="20"/>
                <w:szCs w:val="20"/>
              </w:rPr>
              <w:t xml:space="preserve"> </w:t>
            </w:r>
          </w:p>
          <w:p w:rsidR="00F51F72" w:rsidRDefault="00F51F72">
            <w:pPr>
              <w:rPr>
                <w:rFonts w:ascii="Arial" w:hAnsi="Arial" w:cs="Arial"/>
                <w:sz w:val="20"/>
                <w:szCs w:val="20"/>
              </w:rPr>
            </w:pPr>
          </w:p>
          <w:p w:rsidR="00F51F72" w:rsidRDefault="00B103D3">
            <w:pPr>
              <w:rPr>
                <w:rFonts w:ascii="Arial" w:hAnsi="Arial" w:cs="Arial"/>
                <w:sz w:val="20"/>
                <w:szCs w:val="20"/>
              </w:rPr>
            </w:pPr>
            <w:bookmarkStart w:id="192"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192"/>
          </w:p>
          <w:p w:rsidR="00F51F72" w:rsidRDefault="00F51F72">
            <w:pPr>
              <w:rPr>
                <w:rFonts w:ascii="Arial" w:hAnsi="Arial" w:cs="Arial"/>
                <w:sz w:val="20"/>
                <w:szCs w:val="20"/>
              </w:rPr>
            </w:pPr>
          </w:p>
          <w:p w:rsidR="00F51F72" w:rsidRDefault="00B103D3">
            <w:pPr>
              <w:rPr>
                <w:rFonts w:ascii="Arial" w:hAnsi="Arial" w:cs="Arial"/>
                <w:color w:val="FF0000"/>
                <w:sz w:val="20"/>
                <w:szCs w:val="20"/>
              </w:rPr>
            </w:pPr>
            <w:bookmarkStart w:id="193"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194" w:author="Hong He" w:date="2020-11-12T19:46:00Z">
              <w:r>
                <w:rPr>
                  <w:rFonts w:ascii="Arial" w:hAnsi="Arial" w:cs="Arial"/>
                  <w:strike/>
                  <w:color w:val="FF0000"/>
                  <w:sz w:val="20"/>
                  <w:szCs w:val="20"/>
                </w:rPr>
                <w:t>(s)</w:t>
              </w:r>
            </w:ins>
            <w:ins w:id="195" w:author="Hong He" w:date="2020-11-12T19:47:00Z">
              <w:r>
                <w:rPr>
                  <w:rFonts w:ascii="Arial" w:hAnsi="Arial" w:cs="Arial"/>
                  <w:strike/>
                  <w:color w:val="FF0000"/>
                  <w:sz w:val="20"/>
                  <w:szCs w:val="20"/>
                </w:rPr>
                <w:t xml:space="preserve"> with minimized </w:t>
              </w:r>
            </w:ins>
            <w:ins w:id="196"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197"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193"/>
            <w:r>
              <w:rPr>
                <w:rFonts w:ascii="Arial" w:hAnsi="Arial" w:cs="Arial"/>
                <w:color w:val="FF0000"/>
                <w:sz w:val="20"/>
                <w:szCs w:val="20"/>
              </w:rPr>
              <w:t xml:space="preserve"> </w:t>
            </w:r>
          </w:p>
          <w:p w:rsidR="00F51F72" w:rsidRDefault="00F51F72">
            <w:pPr>
              <w:rPr>
                <w:rFonts w:ascii="Arial" w:hAnsi="Arial" w:cs="Arial"/>
                <w:sz w:val="20"/>
                <w:szCs w:val="20"/>
              </w:rPr>
            </w:pPr>
          </w:p>
          <w:p w:rsidR="00F51F72" w:rsidRDefault="00F51F72">
            <w:pPr>
              <w:rPr>
                <w:rFonts w:ascii="Arial" w:hAnsi="Arial" w:cs="Arial"/>
                <w:sz w:val="20"/>
                <w:szCs w:val="20"/>
              </w:rPr>
            </w:pPr>
          </w:p>
          <w:p w:rsidR="00F51F72" w:rsidRDefault="00B103D3">
            <w:pPr>
              <w:rPr>
                <w:rFonts w:ascii="Arial" w:hAnsi="Arial" w:cs="Arial"/>
                <w:sz w:val="20"/>
                <w:szCs w:val="20"/>
              </w:rPr>
            </w:pPr>
            <w:bookmarkStart w:id="198"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198"/>
          </w:p>
          <w:p w:rsidR="00F51F72" w:rsidRDefault="00F51F72">
            <w:pPr>
              <w:rPr>
                <w:rFonts w:ascii="Arial" w:eastAsiaTheme="minorEastAsia"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99" w:name="_Toc56375851"/>
            <w:r>
              <w:rPr>
                <w:rFonts w:ascii="Arial" w:hAnsi="Arial" w:cs="Arial"/>
                <w:sz w:val="20"/>
                <w:szCs w:val="20"/>
              </w:rPr>
              <w:t>All</w:t>
            </w:r>
            <w:bookmarkEnd w:id="199"/>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rsidR="00F51F72" w:rsidRDefault="00F51F72">
      <w:pPr>
        <w:rPr>
          <w:rFonts w:ascii="Arial" w:eastAsia="SimSun" w:hAnsi="Arial" w:cs="Arial"/>
          <w:sz w:val="36"/>
          <w:szCs w:val="20"/>
          <w:lang w:eastAsia="en-US"/>
        </w:rPr>
      </w:pPr>
    </w:p>
    <w:p w:rsidR="00F51F72" w:rsidRDefault="00B103D3">
      <w:pPr>
        <w:rPr>
          <w:rFonts w:ascii="Arial" w:eastAsia="SimSun" w:hAnsi="Arial" w:cs="Arial"/>
          <w:b/>
          <w:bCs/>
          <w:sz w:val="20"/>
          <w:szCs w:val="20"/>
          <w:u w:val="single"/>
          <w:lang w:eastAsia="en-US"/>
        </w:rPr>
      </w:pPr>
      <w:r>
        <w:rPr>
          <w:rFonts w:ascii="Arial" w:eastAsia="SimSun" w:hAnsi="Arial" w:cs="Arial"/>
          <w:b/>
          <w:bCs/>
          <w:sz w:val="20"/>
          <w:szCs w:val="20"/>
          <w:u w:val="single"/>
          <w:lang w:eastAsia="en-US"/>
        </w:rPr>
        <w:t>Summary of 9</w:t>
      </w:r>
      <w:r>
        <w:rPr>
          <w:rFonts w:ascii="Arial" w:eastAsia="SimSun" w:hAnsi="Arial" w:cs="Arial"/>
          <w:b/>
          <w:bCs/>
          <w:sz w:val="20"/>
          <w:szCs w:val="20"/>
          <w:u w:val="single"/>
          <w:vertAlign w:val="superscript"/>
          <w:lang w:eastAsia="en-US"/>
        </w:rPr>
        <w:t>th</w:t>
      </w:r>
      <w:r>
        <w:rPr>
          <w:rFonts w:ascii="Arial" w:eastAsia="SimSun" w:hAnsi="Arial" w:cs="Arial"/>
          <w:b/>
          <w:bCs/>
          <w:sz w:val="20"/>
          <w:szCs w:val="20"/>
          <w:u w:val="single"/>
          <w:lang w:eastAsia="en-US"/>
        </w:rPr>
        <w:t xml:space="preserve"> email discussions</w:t>
      </w:r>
    </w:p>
    <w:p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can be categorized as follows: </w:t>
      </w:r>
    </w:p>
    <w:tbl>
      <w:tblPr>
        <w:tblStyle w:val="TableGrid"/>
        <w:tblW w:w="0" w:type="auto"/>
        <w:tblLook w:val="04A0" w:firstRow="1" w:lastRow="0" w:firstColumn="1" w:lastColumn="0" w:noHBand="0" w:noVBand="1"/>
      </w:tblPr>
      <w:tblGrid>
        <w:gridCol w:w="1615"/>
        <w:gridCol w:w="3510"/>
        <w:gridCol w:w="1710"/>
        <w:gridCol w:w="1440"/>
        <w:gridCol w:w="1679"/>
      </w:tblGrid>
      <w:tr w:rsidR="00F51F72">
        <w:tc>
          <w:tcPr>
            <w:tcW w:w="1615" w:type="dxa"/>
            <w:vMerge w:val="restart"/>
            <w:shd w:val="clear" w:color="auto" w:fill="73FB79"/>
          </w:tcPr>
          <w:p w:rsidR="00F51F72" w:rsidRDefault="00F51F72">
            <w:pPr>
              <w:spacing w:before="120"/>
              <w:rPr>
                <w:rFonts w:ascii="Arial" w:eastAsia="SimSun" w:hAnsi="Arial" w:cs="Arial"/>
                <w:sz w:val="20"/>
                <w:szCs w:val="20"/>
                <w:lang w:eastAsia="en-US"/>
              </w:rPr>
            </w:pPr>
          </w:p>
        </w:tc>
        <w:tc>
          <w:tcPr>
            <w:tcW w:w="5220" w:type="dxa"/>
            <w:gridSpan w:val="2"/>
            <w:shd w:val="clear" w:color="auto" w:fill="73FB79"/>
          </w:tcPr>
          <w:p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F51F72">
        <w:tc>
          <w:tcPr>
            <w:tcW w:w="1615" w:type="dxa"/>
            <w:vMerge/>
            <w:shd w:val="clear" w:color="auto" w:fill="73FB79"/>
          </w:tcPr>
          <w:p w:rsidR="00F51F72" w:rsidRDefault="00F51F72">
            <w:pPr>
              <w:spacing w:before="120"/>
              <w:rPr>
                <w:rFonts w:ascii="Arial" w:eastAsia="SimSun" w:hAnsi="Arial" w:cs="Arial"/>
                <w:sz w:val="20"/>
                <w:szCs w:val="20"/>
                <w:lang w:eastAsia="en-US"/>
              </w:rPr>
            </w:pPr>
          </w:p>
        </w:tc>
        <w:tc>
          <w:tcPr>
            <w:tcW w:w="3510" w:type="dxa"/>
            <w:shd w:val="clear" w:color="auto" w:fill="73FB79"/>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F51F72">
        <w:tc>
          <w:tcPr>
            <w:tcW w:w="1615"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w:t>
            </w:r>
            <w:r>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Pr>
                <w:rFonts w:ascii="Arial" w:eastAsia="SimSun" w:hAnsi="Arial" w:cs="Arial"/>
                <w:sz w:val="20"/>
                <w:szCs w:val="20"/>
                <w:vertAlign w:val="superscript"/>
                <w:lang w:eastAsia="en-US"/>
              </w:rPr>
              <w:t>nd</w:t>
            </w:r>
            <w:r>
              <w:rPr>
                <w:rFonts w:ascii="Arial" w:eastAsia="SimSun" w:hAnsi="Arial" w:cs="Arial"/>
                <w:sz w:val="20"/>
                <w:szCs w:val="20"/>
                <w:lang w:eastAsia="en-US"/>
              </w:rPr>
              <w:t>/3</w:t>
            </w:r>
            <w:r>
              <w:rPr>
                <w:rFonts w:ascii="Arial" w:eastAsia="SimSun" w:hAnsi="Arial" w:cs="Arial"/>
                <w:sz w:val="20"/>
                <w:szCs w:val="20"/>
                <w:vertAlign w:val="superscript"/>
                <w:lang w:eastAsia="en-US"/>
              </w:rPr>
              <w:t>rd</w:t>
            </w:r>
            <w:r>
              <w:rPr>
                <w:rFonts w:ascii="Arial" w:eastAsia="SimSun" w:hAnsi="Arial" w:cs="Arial"/>
                <w:sz w:val="20"/>
                <w:szCs w:val="20"/>
                <w:lang w:eastAsia="en-US"/>
              </w:rPr>
              <w:t>/4</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rsidR="00F51F72" w:rsidRDefault="00F51F72">
            <w:pPr>
              <w:spacing w:before="120"/>
              <w:rPr>
                <w:rFonts w:ascii="Arial" w:eastAsia="SimSun" w:hAnsi="Arial" w:cs="Arial"/>
                <w:sz w:val="20"/>
                <w:szCs w:val="20"/>
                <w:lang w:eastAsia="en-US"/>
              </w:rPr>
            </w:pPr>
          </w:p>
        </w:tc>
        <w:tc>
          <w:tcPr>
            <w:tcW w:w="1679" w:type="dxa"/>
          </w:tcPr>
          <w:p w:rsidR="00F51F72" w:rsidRDefault="00F51F72">
            <w:pPr>
              <w:spacing w:before="120"/>
              <w:rPr>
                <w:rFonts w:ascii="Arial" w:eastAsia="SimSun" w:hAnsi="Arial" w:cs="Arial"/>
                <w:sz w:val="20"/>
                <w:szCs w:val="20"/>
                <w:lang w:eastAsia="en-US"/>
              </w:rPr>
            </w:pPr>
          </w:p>
        </w:tc>
      </w:tr>
      <w:tr w:rsidR="00F51F72">
        <w:tc>
          <w:tcPr>
            <w:tcW w:w="1615"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 xml:space="preserve">Fraunhofer, Intel (With modification), Huawei/HiSilicon (with modification), Futurwei (With modification), Qualcomm, Samsung </w:t>
            </w:r>
          </w:p>
        </w:tc>
        <w:tc>
          <w:tcPr>
            <w:tcW w:w="1710"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rsidR="00F51F72" w:rsidRDefault="00F51F72">
      <w:pPr>
        <w:spacing w:before="180" w:after="180"/>
        <w:rPr>
          <w:rFonts w:ascii="Arial" w:eastAsia="SimSun" w:hAnsi="Arial" w:cs="Arial"/>
          <w:sz w:val="20"/>
          <w:szCs w:val="20"/>
          <w:lang w:eastAsia="en-US"/>
        </w:rPr>
      </w:pPr>
    </w:p>
    <w:p w:rsidR="00F51F72" w:rsidRDefault="00B103D3">
      <w:pPr>
        <w:pStyle w:val="NormalWeb"/>
        <w:shd w:val="clear" w:color="auto" w:fill="FFFFFF"/>
        <w:rPr>
          <w:rFonts w:ascii="Arial" w:eastAsia="SimSun" w:hAnsi="Arial" w:cs="Arial"/>
          <w:sz w:val="20"/>
          <w:szCs w:val="20"/>
          <w:lang w:eastAsia="en-US"/>
        </w:rPr>
      </w:pPr>
      <w:r>
        <w:rPr>
          <w:rFonts w:ascii="Arial" w:eastAsia="SimSun" w:hAnsi="Arial" w:cs="Arial"/>
          <w:sz w:val="20"/>
          <w:szCs w:val="20"/>
          <w:lang w:eastAsia="en-US"/>
        </w:rPr>
        <w:t>To make progress, two proposals were formulated separately for the first four paragraphs and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 </w:t>
      </w:r>
    </w:p>
    <w:p w:rsidR="00F51F72" w:rsidRDefault="00B103D3">
      <w:pPr>
        <w:pStyle w:val="NormalWeb"/>
        <w:shd w:val="clear" w:color="auto" w:fill="FFFFFF"/>
      </w:pPr>
      <w:r>
        <w:rPr>
          <w:rFonts w:ascii="Arial" w:eastAsia="SimSun" w:hAnsi="Arial" w:cs="Arial"/>
          <w:sz w:val="20"/>
          <w:szCs w:val="20"/>
          <w:lang w:eastAsia="en-US"/>
        </w:rPr>
        <w:t>On the first four paragraphs, one response indicates to add the sentence “some of the candidate solutions can provide 50% maximum PDCCH candidates reduction with 0</w:t>
      </w:r>
      <w:r>
        <w:rPr>
          <w:rFonts w:ascii="Arial" w:eastAsia="SimSun" w:hAnsi="Arial" w:cs="Arial" w:hint="eastAsia"/>
          <w:sz w:val="20"/>
          <w:szCs w:val="20"/>
          <w:lang w:eastAsia="en-US"/>
        </w:rPr>
        <w:t xml:space="preserve">% </w:t>
      </w:r>
      <w:r>
        <w:rPr>
          <w:rFonts w:ascii="Arial" w:eastAsia="SimSun"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SimSun" w:hAnsi="Arial" w:cs="Arial"/>
          <w:sz w:val="20"/>
          <w:szCs w:val="20"/>
          <w:vertAlign w:val="superscript"/>
          <w:lang w:eastAsia="en-US"/>
        </w:rPr>
        <w:t>rd</w:t>
      </w:r>
      <w:r>
        <w:rPr>
          <w:rFonts w:ascii="Arial" w:eastAsia="SimSun" w:hAnsi="Arial" w:cs="Arial"/>
          <w:sz w:val="20"/>
          <w:szCs w:val="20"/>
          <w:lang w:eastAsia="en-US"/>
        </w:rPr>
        <w:t xml:space="preserve"> paragraph. However, as proposed earlier, the latest proposal is quite generally and can be applied for all schemes. </w:t>
      </w:r>
    </w:p>
    <w:p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Proposal 12-1: </w:t>
      </w:r>
      <w:r>
        <w:rPr>
          <w:rFonts w:ascii="Arial" w:eastAsia="SimSun" w:hAnsi="Arial" w:cs="Arial"/>
          <w:b/>
          <w:bCs/>
          <w:sz w:val="20"/>
          <w:szCs w:val="20"/>
          <w:lang w:eastAsia="en-US"/>
        </w:rPr>
        <w:t xml:space="preserve">Capture the following four paragraphs into TR 38.875 clause 12 for PDCCH monitoring: </w:t>
      </w:r>
    </w:p>
    <w:tbl>
      <w:tblPr>
        <w:tblStyle w:val="TableGrid"/>
        <w:tblW w:w="10165" w:type="dxa"/>
        <w:tblLook w:val="04A0" w:firstRow="1" w:lastRow="0" w:firstColumn="1" w:lastColumn="0" w:noHBand="0" w:noVBand="1"/>
      </w:tblPr>
      <w:tblGrid>
        <w:gridCol w:w="10165"/>
      </w:tblGrid>
      <w:tr w:rsidR="00F51F72">
        <w:tc>
          <w:tcPr>
            <w:tcW w:w="10165" w:type="dxa"/>
          </w:tcPr>
          <w:p w:rsidR="00F51F72" w:rsidRDefault="00F51F72">
            <w:pPr>
              <w:rPr>
                <w:rFonts w:ascii="Calibri" w:hAnsi="Calibri" w:cs="Calibri"/>
                <w:color w:val="000000"/>
                <w:sz w:val="21"/>
                <w:szCs w:val="21"/>
              </w:rPr>
            </w:pPr>
          </w:p>
          <w:p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lastRenderedPageBreak/>
              <w:t xml:space="preserve">The PDCCH monitoring reduction for RedCap UEs has been studied. The study includes the evaluation of power saving benefit, system performance impacts, coexistence impacts, potential schemes, and the corresponding specification impacts. </w:t>
            </w:r>
          </w:p>
          <w:p w:rsidR="00F51F72" w:rsidRDefault="00B103D3">
            <w:pPr>
              <w:pStyle w:val="NormalWeb"/>
              <w:shd w:val="clear" w:color="auto" w:fill="FFFFFF"/>
            </w:pPr>
            <w:r>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200" w:author="Hong He" w:date="2020-11-15T21:54:00Z">
              <w:r>
                <w:rPr>
                  <w:rFonts w:ascii="Arial" w:hAnsi="Arial" w:cs="Arial"/>
                  <w:color w:val="000000" w:themeColor="text1"/>
                  <w:sz w:val="20"/>
                  <w:szCs w:val="20"/>
                </w:rPr>
                <w:t>In addition, scheduling flexibility and latency impacts have also been studied in Section 8.2.3.</w:t>
              </w:r>
            </w:ins>
          </w:p>
          <w:p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864"/>
        <w:gridCol w:w="7919"/>
      </w:tblGrid>
      <w:tr w:rsidR="00F51F72" w:rsidTr="00B103D3">
        <w:trPr>
          <w:trHeight w:val="270"/>
        </w:trPr>
        <w:tc>
          <w:tcPr>
            <w:tcW w:w="1411"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4"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91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Sharp</w:t>
            </w:r>
          </w:p>
        </w:tc>
        <w:tc>
          <w:tcPr>
            <w:tcW w:w="864"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SimSun" w:hAnsi="Arial" w:cs="Arial"/>
                <w:sz w:val="20"/>
                <w:szCs w:val="20"/>
              </w:rPr>
            </w:pPr>
          </w:p>
        </w:tc>
      </w:tr>
      <w:tr w:rsidR="00F51F72" w:rsidTr="00B103D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4"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i/>
                <w:sz w:val="20"/>
                <w:szCs w:val="20"/>
              </w:rPr>
            </w:pPr>
          </w:p>
        </w:tc>
      </w:tr>
      <w:tr w:rsidR="00F51F72"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eastAsiaTheme="minorEastAsia" w:hint="eastAsia"/>
                <w:sz w:val="20"/>
                <w:szCs w:val="20"/>
              </w:rPr>
              <w:t>ZTE,sanechips</w:t>
            </w:r>
          </w:p>
        </w:tc>
        <w:tc>
          <w:tcPr>
            <w:tcW w:w="864"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SimSun" w:hAnsi="Arial" w:cs="Arial"/>
                <w:sz w:val="20"/>
                <w:szCs w:val="20"/>
              </w:rPr>
            </w:pPr>
          </w:p>
        </w:tc>
      </w:tr>
      <w:tr w:rsidR="00B103D3"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3D3" w:rsidRPr="00B103D3" w:rsidRDefault="00AB19A5" w:rsidP="00B103D3">
            <w:pPr>
              <w:rPr>
                <w:rFonts w:eastAsiaTheme="minorEastAsia"/>
                <w:sz w:val="20"/>
                <w:szCs w:val="20"/>
              </w:rPr>
            </w:pPr>
            <w:r>
              <w:rPr>
                <w:rFonts w:eastAsiaTheme="minorEastAsia"/>
                <w:sz w:val="20"/>
                <w:szCs w:val="20"/>
              </w:rPr>
              <w:t>Huawei, HiSilicon</w:t>
            </w:r>
          </w:p>
        </w:tc>
        <w:tc>
          <w:tcPr>
            <w:tcW w:w="864" w:type="dxa"/>
            <w:tcBorders>
              <w:top w:val="single" w:sz="4" w:space="0" w:color="auto"/>
              <w:left w:val="single" w:sz="4" w:space="0" w:color="auto"/>
              <w:bottom w:val="single" w:sz="4" w:space="0" w:color="auto"/>
              <w:right w:val="single" w:sz="4" w:space="0" w:color="auto"/>
            </w:tcBorders>
          </w:tcPr>
          <w:p w:rsidR="00B103D3" w:rsidRDefault="00B103D3" w:rsidP="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3D3" w:rsidRDefault="00B103D3" w:rsidP="00B103D3">
            <w:pPr>
              <w:rPr>
                <w:rFonts w:ascii="Arial" w:eastAsia="SimSun" w:hAnsi="Arial" w:cs="Arial"/>
                <w:sz w:val="20"/>
                <w:szCs w:val="20"/>
              </w:rPr>
            </w:pPr>
          </w:p>
        </w:tc>
      </w:tr>
      <w:tr w:rsidR="003D1084"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1084" w:rsidRDefault="003D1084" w:rsidP="003D1084">
            <w:pPr>
              <w:rPr>
                <w:rFonts w:eastAsiaTheme="minorEastAsia"/>
                <w:sz w:val="20"/>
                <w:szCs w:val="20"/>
              </w:rPr>
            </w:pPr>
            <w:r>
              <w:rPr>
                <w:rFonts w:eastAsiaTheme="minorEastAsia"/>
                <w:sz w:val="20"/>
                <w:szCs w:val="20"/>
              </w:rPr>
              <w:t>Samsung</w:t>
            </w:r>
          </w:p>
        </w:tc>
        <w:tc>
          <w:tcPr>
            <w:tcW w:w="864" w:type="dxa"/>
            <w:tcBorders>
              <w:top w:val="single" w:sz="4" w:space="0" w:color="auto"/>
              <w:left w:val="single" w:sz="4" w:space="0" w:color="auto"/>
              <w:bottom w:val="single" w:sz="4" w:space="0" w:color="auto"/>
              <w:right w:val="single" w:sz="4" w:space="0" w:color="auto"/>
            </w:tcBorders>
          </w:tcPr>
          <w:p w:rsidR="003D1084" w:rsidRDefault="003D1084"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1084" w:rsidRDefault="003D1084" w:rsidP="003D1084">
            <w:pPr>
              <w:rPr>
                <w:rFonts w:ascii="Arial" w:eastAsia="SimSun" w:hAnsi="Arial" w:cs="Arial"/>
                <w:sz w:val="20"/>
                <w:szCs w:val="20"/>
              </w:rPr>
            </w:pPr>
          </w:p>
        </w:tc>
      </w:tr>
    </w:tbl>
    <w:p w:rsidR="00F51F72" w:rsidRDefault="00F51F72">
      <w:pPr>
        <w:spacing w:before="180" w:after="180"/>
        <w:rPr>
          <w:rFonts w:ascii="Arial" w:eastAsia="SimSun" w:hAnsi="Arial" w:cs="Arial"/>
          <w:sz w:val="20"/>
          <w:szCs w:val="20"/>
          <w:lang w:eastAsia="en-US"/>
        </w:rPr>
      </w:pPr>
    </w:p>
    <w:p w:rsidR="00F51F72" w:rsidRDefault="00F51F72">
      <w:pPr>
        <w:spacing w:before="180" w:after="180"/>
        <w:rPr>
          <w:rFonts w:ascii="Arial" w:eastAsia="SimSun" w:hAnsi="Arial" w:cs="Arial"/>
          <w:sz w:val="20"/>
          <w:szCs w:val="20"/>
          <w:lang w:eastAsia="en-US"/>
        </w:rPr>
      </w:pPr>
    </w:p>
    <w:p w:rsidR="00F51F72" w:rsidRDefault="00F51F72">
      <w:pPr>
        <w:spacing w:before="180" w:after="180"/>
        <w:rPr>
          <w:rFonts w:ascii="Arial" w:eastAsia="SimSun" w:hAnsi="Arial" w:cs="Arial"/>
          <w:sz w:val="20"/>
          <w:szCs w:val="20"/>
          <w:lang w:eastAsia="en-US"/>
        </w:rPr>
      </w:pPr>
    </w:p>
    <w:p w:rsidR="00F51F72" w:rsidRDefault="00F51F72">
      <w:pPr>
        <w:spacing w:before="180" w:after="180"/>
        <w:rPr>
          <w:rFonts w:ascii="Arial" w:eastAsia="SimSun" w:hAnsi="Arial" w:cs="Arial"/>
          <w:sz w:val="20"/>
          <w:szCs w:val="20"/>
          <w:lang w:eastAsia="en-US"/>
        </w:rPr>
      </w:pPr>
    </w:p>
    <w:p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On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rsidR="00F51F72" w:rsidRDefault="00B103D3">
      <w:pPr>
        <w:spacing w:before="180" w:after="180"/>
        <w:rPr>
          <w:rFonts w:ascii="Arial" w:eastAsia="SimSun" w:hAnsi="Arial" w:cs="Arial"/>
          <w:b/>
          <w:bCs/>
          <w:sz w:val="20"/>
          <w:szCs w:val="20"/>
          <w:lang w:eastAsia="en-US"/>
        </w:rPr>
      </w:pPr>
      <w:bookmarkStart w:id="201" w:name="_GoBack"/>
      <w:r>
        <w:rPr>
          <w:rFonts w:ascii="Arial" w:eastAsia="SimSun" w:hAnsi="Arial" w:cs="Arial"/>
          <w:b/>
          <w:bCs/>
          <w:sz w:val="20"/>
          <w:szCs w:val="20"/>
          <w:highlight w:val="cyan"/>
          <w:lang w:eastAsia="en-US"/>
        </w:rPr>
        <w:t>[FL10]</w:t>
      </w:r>
      <w:bookmarkEnd w:id="201"/>
      <w:r>
        <w:rPr>
          <w:rFonts w:ascii="Arial" w:eastAsia="SimSun" w:hAnsi="Arial" w:cs="Arial"/>
          <w:b/>
          <w:bCs/>
          <w:sz w:val="20"/>
          <w:szCs w:val="20"/>
          <w:highlight w:val="cyan"/>
          <w:lang w:eastAsia="en-US"/>
        </w:rPr>
        <w:t xml:space="preserve">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tc>
          <w:tcPr>
            <w:tcW w:w="9954" w:type="dxa"/>
          </w:tcPr>
          <w:p w:rsidR="00F51F72" w:rsidRDefault="00F51F72">
            <w:pPr>
              <w:spacing w:after="180"/>
              <w:rPr>
                <w:rFonts w:ascii="Arial" w:hAnsi="Arial" w:cs="Arial"/>
                <w:color w:val="000000"/>
                <w:sz w:val="20"/>
                <w:szCs w:val="20"/>
              </w:rPr>
            </w:pPr>
          </w:p>
          <w:p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2" w:author="Hong He" w:date="2020-11-15T22:06:00Z">
              <w:r>
                <w:rPr>
                  <w:rFonts w:ascii="Arial" w:hAnsi="Arial" w:cs="Arial"/>
                  <w:color w:val="000000"/>
                  <w:sz w:val="20"/>
                  <w:szCs w:val="20"/>
                </w:rPr>
                <w:t xml:space="preserve"> to obtain smaller BD numbers</w:t>
              </w:r>
            </w:ins>
            <w:ins w:id="20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4" w:author="Hong He" w:date="2020-11-15T22:05:00Z">
              <w:r>
                <w:rPr>
                  <w:rFonts w:ascii="Arial" w:hAnsi="Arial" w:cs="Arial"/>
                  <w:color w:val="000000"/>
                  <w:sz w:val="20"/>
                  <w:szCs w:val="20"/>
                </w:rPr>
                <w:t>targ</w:t>
              </w:r>
            </w:ins>
            <w:ins w:id="205" w:author="Hong He" w:date="2020-11-15T22:06:00Z">
              <w:r>
                <w:rPr>
                  <w:rFonts w:ascii="Arial" w:hAnsi="Arial" w:cs="Arial"/>
                  <w:color w:val="000000"/>
                  <w:sz w:val="20"/>
                  <w:szCs w:val="20"/>
                </w:rPr>
                <w:t xml:space="preserve">et for zero increment </w:t>
              </w:r>
            </w:ins>
            <w:del w:id="20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rsidR="00F51F72" w:rsidRDefault="00F51F72">
            <w:pPr>
              <w:pStyle w:val="NormalWeb"/>
              <w:shd w:val="clear" w:color="auto" w:fill="FFFFFF"/>
              <w:rPr>
                <w:rFonts w:ascii="ArialMT" w:hAnsi="ArialMT"/>
                <w:color w:val="FF0000"/>
                <w:sz w:val="20"/>
                <w:szCs w:val="20"/>
              </w:rPr>
            </w:pPr>
          </w:p>
        </w:tc>
      </w:tr>
    </w:tbl>
    <w:p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lastRenderedPageBreak/>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rsidTr="00AB19A5">
        <w:trPr>
          <w:trHeight w:val="270"/>
        </w:trPr>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rsidR="00F51F72" w:rsidRDefault="00F51F72">
            <w:pPr>
              <w:rPr>
                <w:rFonts w:ascii="Arial" w:eastAsiaTheme="minorEastAsia" w:hAnsi="Arial" w:cs="Arial"/>
                <w:i/>
                <w:sz w:val="20"/>
                <w:szCs w:val="20"/>
              </w:rPr>
            </w:pPr>
          </w:p>
          <w:p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7" w:author="Hong He" w:date="2020-11-15T22:06:00Z">
              <w:r>
                <w:rPr>
                  <w:rFonts w:ascii="Arial" w:hAnsi="Arial" w:cs="Arial"/>
                  <w:color w:val="000000"/>
                  <w:sz w:val="20"/>
                  <w:szCs w:val="20"/>
                </w:rPr>
                <w:t xml:space="preserve"> to obtain smaller BD numbers</w:t>
              </w:r>
            </w:ins>
            <w:ins w:id="208"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9" w:author="Hong He" w:date="2020-11-15T22:05:00Z">
              <w:r>
                <w:rPr>
                  <w:rFonts w:ascii="Arial" w:hAnsi="Arial" w:cs="Arial"/>
                  <w:color w:val="000000"/>
                  <w:sz w:val="20"/>
                  <w:szCs w:val="20"/>
                </w:rPr>
                <w:t>targ</w:t>
              </w:r>
            </w:ins>
            <w:ins w:id="210"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11" w:author="Hong He" w:date="2020-11-15T22:06:00Z">
              <w:r>
                <w:rPr>
                  <w:rFonts w:ascii="Arial" w:hAnsi="Arial" w:cs="Arial"/>
                  <w:color w:val="000000"/>
                  <w:sz w:val="20"/>
                  <w:szCs w:val="20"/>
                </w:rPr>
                <w:t xml:space="preserve">increment </w:t>
              </w:r>
            </w:ins>
            <w:del w:id="212"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rsidR="00F51F72" w:rsidRDefault="00F51F72">
            <w:pPr>
              <w:rPr>
                <w:rFonts w:ascii="Arial" w:eastAsiaTheme="minorEastAsia" w:hAnsi="Arial" w:cs="Arial"/>
                <w:i/>
                <w:sz w:val="20"/>
                <w:szCs w:val="20"/>
              </w:rPr>
            </w:pPr>
          </w:p>
        </w:tc>
      </w:tr>
      <w:tr w:rsidR="00F51F72"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rsidR="00F51F72" w:rsidRDefault="00F51F72">
            <w:pPr>
              <w:rPr>
                <w:rFonts w:ascii="Arial" w:eastAsia="SimSun" w:hAnsi="Arial" w:cs="Arial"/>
                <w:sz w:val="20"/>
                <w:szCs w:val="20"/>
              </w:rPr>
            </w:pPr>
          </w:p>
        </w:tc>
      </w:tr>
      <w:tr w:rsidR="00AB19A5"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19A5" w:rsidRDefault="00AB19A5" w:rsidP="00FA33D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2484" w:rsidRDefault="00F72484" w:rsidP="00FA33D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rsidR="00F72484" w:rsidRDefault="00F72484" w:rsidP="00F72484">
            <w:pPr>
              <w:rPr>
                <w:rFonts w:ascii="Arial" w:eastAsiaTheme="minorEastAsia" w:hAnsi="Arial" w:cs="Arial"/>
                <w:sz w:val="20"/>
                <w:szCs w:val="20"/>
              </w:rPr>
            </w:pPr>
          </w:p>
          <w:p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1084" w:rsidRDefault="003D1084" w:rsidP="003D1084">
            <w:pPr>
              <w:rPr>
                <w:rFonts w:ascii="Arial" w:eastAsia="SimSun" w:hAnsi="Arial" w:cs="Arial"/>
                <w:sz w:val="20"/>
                <w:szCs w:val="20"/>
              </w:rPr>
            </w:pPr>
            <w:r>
              <w:rPr>
                <w:rFonts w:ascii="Arial" w:eastAsia="SimSun" w:hAnsi="Arial" w:cs="Arial"/>
                <w:sz w:val="20"/>
                <w:szCs w:val="20"/>
              </w:rPr>
              <w:t>Option 1 and support vivo’s modification.</w:t>
            </w:r>
          </w:p>
          <w:p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bl>
    <w:p w:rsidR="00F51F72" w:rsidRDefault="00F51F72">
      <w:pPr>
        <w:spacing w:before="180" w:after="180"/>
        <w:rPr>
          <w:rFonts w:ascii="Arial" w:eastAsia="SimSun" w:hAnsi="Arial" w:cs="Arial"/>
          <w:sz w:val="20"/>
          <w:szCs w:val="20"/>
          <w:lang w:eastAsia="en-US"/>
        </w:rPr>
      </w:pPr>
    </w:p>
    <w:p w:rsidR="00F51F72" w:rsidRDefault="00F51F72">
      <w:pPr>
        <w:spacing w:before="180" w:after="180"/>
        <w:rPr>
          <w:rFonts w:ascii="Arial" w:eastAsia="SimSun" w:hAnsi="Arial" w:cs="Arial"/>
          <w:sz w:val="20"/>
          <w:szCs w:val="20"/>
          <w:lang w:eastAsia="en-US"/>
        </w:rPr>
      </w:pPr>
    </w:p>
    <w:sectPr w:rsidR="00F51F72">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61E" w:rsidRDefault="005B361E">
      <w:r>
        <w:separator/>
      </w:r>
    </w:p>
  </w:endnote>
  <w:endnote w:type="continuationSeparator" w:id="0">
    <w:p w:rsidR="005B361E" w:rsidRDefault="005B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3D3" w:rsidRDefault="00B103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03D3" w:rsidRDefault="00B10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3D3" w:rsidRDefault="00B103D3">
    <w:pPr>
      <w:pStyle w:val="Footer"/>
      <w:ind w:right="360"/>
    </w:pPr>
    <w:r>
      <w:rPr>
        <w:rStyle w:val="PageNumber"/>
      </w:rPr>
      <w:fldChar w:fldCharType="begin"/>
    </w:r>
    <w:r>
      <w:rPr>
        <w:rStyle w:val="PageNumber"/>
      </w:rPr>
      <w:instrText xml:space="preserve"> PAGE </w:instrText>
    </w:r>
    <w:r>
      <w:rPr>
        <w:rStyle w:val="PageNumber"/>
      </w:rPr>
      <w:fldChar w:fldCharType="separate"/>
    </w:r>
    <w:r w:rsidR="003D1084">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1084">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61E" w:rsidRDefault="005B361E">
      <w:r>
        <w:separator/>
      </w:r>
    </w:p>
  </w:footnote>
  <w:footnote w:type="continuationSeparator" w:id="0">
    <w:p w:rsidR="005B361E" w:rsidRDefault="005B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3D3" w:rsidRDefault="00B103D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9"/>
  </w:num>
  <w:num w:numId="6">
    <w:abstractNumId w:val="2"/>
  </w:num>
  <w:num w:numId="7">
    <w:abstractNumId w:val="11"/>
  </w:num>
  <w:num w:numId="8">
    <w:abstractNumId w:val="8"/>
  </w:num>
  <w:num w:numId="9">
    <w:abstractNumId w:val="6"/>
  </w:num>
  <w:num w:numId="10">
    <w:abstractNumId w:val="0"/>
  </w:num>
  <w:num w:numId="11">
    <w:abstractNumId w:val="4"/>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7396"/>
  <w15:docId w15:val="{DB9ED0C3-28CF-4331-A4AC-42F64F00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6CF06D3B-D188-4C93-8403-4FA07076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6515</Words>
  <Characters>37136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Qiongjie Lin/5G Standards /SRA/Engineer/Samsung Electronics</cp:lastModifiedBy>
  <cp:revision>6</cp:revision>
  <cp:lastPrinted>2019-01-22T03:27:00Z</cp:lastPrinted>
  <dcterms:created xsi:type="dcterms:W3CDTF">2020-11-16T10:35:00Z</dcterms:created>
  <dcterms:modified xsi:type="dcterms:W3CDTF">2020-11-16T17:03:00Z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