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 xml:space="preserve">         </w:t>
      </w:r>
      <w:r>
        <w:rPr>
          <w:rFonts w:ascii="Arial" w:hAnsi="Arial" w:cs="Arial"/>
          <w:b/>
          <w:color w:val="000000" w:themeColor="text1"/>
          <w:lang w:val="de-DE"/>
          <w14:textFill>
            <w14:solidFill>
              <w14:schemeClr w14:val="tx1"/>
            </w14:solidFill>
          </w14:textFill>
        </w:rPr>
        <w:t>R1-200xxxx</w:t>
      </w:r>
    </w:p>
    <w:p>
      <w:pPr>
        <w:tabs>
          <w:tab w:val="center" w:pos="4536"/>
          <w:tab w:val="right" w:pos="9072"/>
        </w:tabs>
        <w:rPr>
          <w:rFonts w:ascii="Arial" w:hAnsi="Arial" w:eastAsia="MS Mincho" w:cs="Arial"/>
          <w:b/>
          <w:bCs/>
          <w:lang w:eastAsia="ja-JP"/>
        </w:rPr>
      </w:pPr>
      <w:r>
        <w:rPr>
          <w:rFonts w:ascii="Arial" w:hAnsi="Arial" w:eastAsia="MS Mincho"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pPr>
        <w:tabs>
          <w:tab w:val="left" w:pos="1985"/>
        </w:tabs>
        <w:jc w:val="both"/>
        <w:rPr>
          <w:rFonts w:ascii="Arial" w:hAnsi="Arial" w:cs="Arial"/>
          <w:b/>
        </w:rPr>
      </w:pPr>
    </w:p>
    <w:p>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r>
      <w:r>
        <w:rPr>
          <w:rFonts w:ascii="Arial" w:hAnsi="Arial" w:cs="Arial"/>
          <w:b/>
        </w:rPr>
        <w:t>Moderator (Apple Inc.)</w:t>
      </w:r>
    </w:p>
    <w:p>
      <w:pPr>
        <w:spacing w:after="120"/>
      </w:pPr>
      <w:r>
        <w:rPr>
          <w:rFonts w:ascii="Arial" w:hAnsi="Arial" w:cs="Arial"/>
          <w:b/>
        </w:rPr>
        <w:t xml:space="preserve">Title:                     Feature lead summary #10 on reduced PDCCH monitoring </w:t>
      </w:r>
    </w:p>
    <w:p>
      <w:pPr>
        <w:spacing w:after="120"/>
      </w:pPr>
      <w:r>
        <w:rPr>
          <w:rFonts w:ascii="Arial" w:hAnsi="Arial" w:cs="Arial"/>
          <w:b/>
        </w:rPr>
        <w:t>Agenda item:</w:t>
      </w:r>
      <w:bookmarkStart w:id="0" w:name="Source"/>
      <w:bookmarkEnd w:id="0"/>
      <w:r>
        <w:rPr>
          <w:rFonts w:ascii="Arial" w:hAnsi="Arial" w:cs="Arial"/>
          <w:b/>
        </w:rPr>
        <w:t xml:space="preserve">       8.6.2</w:t>
      </w:r>
    </w:p>
    <w:p>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pPr>
        <w:pStyle w:val="2"/>
        <w:ind w:left="0" w:firstLine="0"/>
        <w:jc w:val="both"/>
        <w:rPr>
          <w:rFonts w:cs="Arial"/>
          <w:lang w:val="en-US"/>
        </w:rPr>
      </w:pPr>
      <w:bookmarkStart w:id="2" w:name="_Toc56375825"/>
      <w:r>
        <w:rPr>
          <w:rFonts w:cs="Arial"/>
          <w:lang w:val="en-US"/>
        </w:rPr>
        <w:t>1 Introduction</w:t>
      </w:r>
      <w:bookmarkEnd w:id="2"/>
    </w:p>
    <w:p>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pPr>
        <w:rPr>
          <w:rFonts w:ascii="Arial" w:hAnsi="Arial" w:cs="Arial"/>
          <w:sz w:val="20"/>
          <w:szCs w:val="20"/>
        </w:rPr>
      </w:pPr>
    </w:p>
    <w:p>
      <w:pPr>
        <w:spacing w:after="180"/>
        <w:jc w:val="both"/>
        <w:rPr>
          <w:rFonts w:ascii="Arial" w:hAnsi="Arial" w:cs="Arial"/>
          <w:sz w:val="20"/>
          <w:szCs w:val="20"/>
        </w:rPr>
      </w:pPr>
      <w:r>
        <w:rPr>
          <w:rFonts w:ascii="Arial" w:hAnsi="Arial" w:cs="Arial"/>
          <w:sz w:val="20"/>
          <w:szCs w:val="20"/>
        </w:rPr>
        <w:t>Follow the naming convention in this example:</w:t>
      </w:r>
    </w:p>
    <w:p>
      <w:pPr>
        <w:pStyle w:val="47"/>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pPr>
        <w:pStyle w:val="47"/>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pPr>
        <w:pStyle w:val="47"/>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pPr>
        <w:pStyle w:val="47"/>
        <w:numPr>
          <w:ilvl w:val="0"/>
          <w:numId w:val="1"/>
        </w:numPr>
        <w:spacing w:after="180"/>
        <w:contextualSpacing w:val="0"/>
        <w:jc w:val="both"/>
        <w:rPr>
          <w:rFonts w:ascii="Arial" w:hAnsi="Arial" w:eastAsia="Batang" w:cs="Arial"/>
          <w:sz w:val="20"/>
          <w:szCs w:val="20"/>
        </w:rPr>
      </w:pPr>
      <w:r>
        <w:rPr>
          <w:rFonts w:ascii="Arial" w:hAnsi="Arial" w:cs="Arial"/>
          <w:sz w:val="20"/>
          <w:szCs w:val="20"/>
        </w:rPr>
        <w:t>RedCapPDCCHFLS2-v003-CompanyB-CompanyC.docx</w:t>
      </w:r>
    </w:p>
    <w:p>
      <w:pPr>
        <w:rPr>
          <w:rFonts w:ascii="Arial" w:hAnsi="Arial" w:cs="Arial"/>
          <w:sz w:val="20"/>
          <w:szCs w:val="20"/>
        </w:rPr>
      </w:pPr>
    </w:p>
    <w:p>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宋体" w:cs="Arial"/>
          <w:sz w:val="36"/>
          <w:szCs w:val="20"/>
          <w:lang w:eastAsia="en-US"/>
        </w:rPr>
      </w:pPr>
      <w:r>
        <w:rPr>
          <w:rFonts w:cs="Arial"/>
        </w:rPr>
        <w:br w:type="page"/>
      </w:r>
    </w:p>
    <w:p>
      <w:pPr>
        <w:pStyle w:val="2"/>
      </w:pPr>
      <w:bookmarkStart w:id="3" w:name="_Toc56375826"/>
      <w:r>
        <w:rPr>
          <w:rFonts w:cs="Arial"/>
          <w:lang w:val="en-US"/>
        </w:rPr>
        <w:t xml:space="preserve">8.2 </w:t>
      </w:r>
      <w:r>
        <w:t>Reduced PDCCH monitoring</w:t>
      </w:r>
      <w:bookmarkEnd w:id="3"/>
    </w:p>
    <w:p>
      <w:pPr>
        <w:pStyle w:val="3"/>
        <w:overflowPunct w:val="0"/>
        <w:autoSpaceDE w:val="0"/>
        <w:autoSpaceDN w:val="0"/>
        <w:adjustRightInd w:val="0"/>
        <w:spacing w:before="180" w:after="180"/>
        <w:ind w:left="576" w:hanging="576"/>
        <w:textAlignment w:val="baseline"/>
        <w:rPr>
          <w:rFonts w:ascii="Arial" w:hAnsi="Arial" w:eastAsia="宋体" w:cs="Times New Roman"/>
          <w:color w:val="auto"/>
          <w:sz w:val="32"/>
          <w:szCs w:val="20"/>
          <w:lang w:val="en-GB" w:eastAsia="ja-JP"/>
        </w:rPr>
      </w:pPr>
      <w:bookmarkStart w:id="4" w:name="_Toc56375827"/>
      <w:r>
        <w:rPr>
          <w:rFonts w:ascii="Arial" w:hAnsi="Arial" w:eastAsia="宋体" w:cs="Times New Roman"/>
          <w:color w:val="auto"/>
          <w:sz w:val="32"/>
          <w:szCs w:val="20"/>
          <w:lang w:val="en-GB" w:eastAsia="ja-JP"/>
        </w:rPr>
        <w:t>8.2.2 Analysis of UE power saving</w:t>
      </w:r>
      <w:bookmarkEnd w:id="4"/>
      <w:r>
        <w:rPr>
          <w:rFonts w:ascii="Arial" w:hAnsi="Arial" w:eastAsia="宋体" w:cs="Times New Roman"/>
          <w:color w:val="auto"/>
          <w:sz w:val="32"/>
          <w:szCs w:val="20"/>
          <w:lang w:val="en-GB" w:eastAsia="ja-JP"/>
        </w:rPr>
        <w:t xml:space="preserve"> </w:t>
      </w:r>
    </w:p>
    <w:p>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80"/>
        <w:gridCol w:w="827"/>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80"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80" w:type="dxa"/>
            <w:vMerge w:val="continue"/>
          </w:tcPr>
          <w:p>
            <w:pPr>
              <w:rPr>
                <w:rFonts w:ascii="Arial" w:hAnsi="Arial" w:cs="Arial"/>
                <w:sz w:val="18"/>
                <w:szCs w:val="18"/>
              </w:rPr>
            </w:pPr>
          </w:p>
        </w:tc>
        <w:tc>
          <w:tcPr>
            <w:tcW w:w="1618"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80" w:type="dxa"/>
            <w:vMerge w:val="continue"/>
          </w:tcPr>
          <w:p>
            <w:pPr>
              <w:rPr>
                <w:rFonts w:ascii="Arial" w:hAnsi="Arial" w:cs="Arial"/>
                <w:sz w:val="18"/>
                <w:szCs w:val="18"/>
              </w:rPr>
            </w:pPr>
          </w:p>
        </w:tc>
        <w:tc>
          <w:tcPr>
            <w:tcW w:w="827"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12</w:t>
            </w:r>
          </w:p>
        </w:tc>
        <w:tc>
          <w:tcPr>
            <w:tcW w:w="1080" w:type="dxa"/>
          </w:tcPr>
          <w:p>
            <w:pPr>
              <w:rPr>
                <w:rFonts w:ascii="Arial" w:hAnsi="Arial" w:cs="Arial"/>
                <w:sz w:val="18"/>
                <w:szCs w:val="18"/>
              </w:rPr>
            </w:pPr>
            <w:r>
              <w:rPr>
                <w:rFonts w:ascii="Arial" w:hAnsi="Arial" w:cs="Arial"/>
                <w:sz w:val="18"/>
                <w:szCs w:val="18"/>
              </w:rPr>
              <w:t>Ericsson</w:t>
            </w:r>
          </w:p>
        </w:tc>
        <w:tc>
          <w:tcPr>
            <w:tcW w:w="827" w:type="dxa"/>
            <w:vAlign w:val="bottom"/>
          </w:tcPr>
          <w:p>
            <w:pPr>
              <w:jc w:val="center"/>
              <w:rPr>
                <w:rFonts w:ascii="Arial" w:hAnsi="Arial" w:cs="Arial"/>
                <w:sz w:val="18"/>
                <w:szCs w:val="18"/>
              </w:rPr>
            </w:pPr>
            <w:r>
              <w:rPr>
                <w:rFonts w:ascii="Arial" w:hAnsi="Arial" w:cs="Arial"/>
                <w:color w:val="000000"/>
                <w:sz w:val="18"/>
                <w:szCs w:val="18"/>
              </w:rPr>
              <w:t>0.30%</w:t>
            </w:r>
          </w:p>
        </w:tc>
        <w:tc>
          <w:tcPr>
            <w:tcW w:w="791" w:type="dxa"/>
            <w:vAlign w:val="bottom"/>
          </w:tcPr>
          <w:p>
            <w:pPr>
              <w:jc w:val="center"/>
              <w:rPr>
                <w:rFonts w:ascii="Arial" w:hAnsi="Arial" w:cs="Arial"/>
                <w:sz w:val="18"/>
                <w:szCs w:val="18"/>
              </w:rPr>
            </w:pPr>
            <w:r>
              <w:rPr>
                <w:rFonts w:ascii="Arial" w:hAnsi="Arial" w:cs="Arial"/>
                <w:color w:val="000000"/>
                <w:sz w:val="18"/>
                <w:szCs w:val="18"/>
              </w:rPr>
              <w:t>0.00%</w:t>
            </w:r>
          </w:p>
        </w:tc>
        <w:tc>
          <w:tcPr>
            <w:tcW w:w="875" w:type="dxa"/>
            <w:vAlign w:val="bottom"/>
          </w:tcPr>
          <w:p>
            <w:pPr>
              <w:jc w:val="center"/>
              <w:rPr>
                <w:rFonts w:ascii="Arial" w:hAnsi="Arial" w:cs="Arial"/>
                <w:sz w:val="18"/>
                <w:szCs w:val="18"/>
              </w:rPr>
            </w:pPr>
            <w:r>
              <w:rPr>
                <w:rFonts w:ascii="Arial" w:hAnsi="Arial" w:cs="Arial"/>
                <w:color w:val="000000"/>
                <w:sz w:val="18"/>
                <w:szCs w:val="18"/>
              </w:rPr>
              <w:t>0.01%</w:t>
            </w:r>
          </w:p>
        </w:tc>
        <w:tc>
          <w:tcPr>
            <w:tcW w:w="835" w:type="dxa"/>
            <w:vAlign w:val="bottom"/>
          </w:tcPr>
          <w:p>
            <w:pPr>
              <w:jc w:val="center"/>
              <w:rPr>
                <w:rFonts w:ascii="Arial" w:hAnsi="Arial" w:cs="Arial"/>
                <w:sz w:val="18"/>
                <w:szCs w:val="18"/>
              </w:rPr>
            </w:pPr>
            <w:r>
              <w:rPr>
                <w:rFonts w:ascii="Arial" w:hAnsi="Arial" w:cs="Arial"/>
                <w:color w:val="000000"/>
                <w:sz w:val="18"/>
                <w:szCs w:val="18"/>
              </w:rPr>
              <w:t>0.01%</w:t>
            </w:r>
          </w:p>
        </w:tc>
        <w:tc>
          <w:tcPr>
            <w:tcW w:w="833" w:type="dxa"/>
            <w:vAlign w:val="bottom"/>
          </w:tcPr>
          <w:p>
            <w:pPr>
              <w:jc w:val="center"/>
              <w:rPr>
                <w:rFonts w:ascii="Arial" w:hAnsi="Arial" w:cs="Arial"/>
                <w:sz w:val="18"/>
                <w:szCs w:val="18"/>
              </w:rPr>
            </w:pPr>
            <w:r>
              <w:rPr>
                <w:rFonts w:ascii="Arial" w:hAnsi="Arial" w:cs="Arial"/>
                <w:color w:val="000000"/>
                <w:sz w:val="18"/>
                <w:szCs w:val="18"/>
              </w:rPr>
              <w:t>0.01%</w:t>
            </w:r>
          </w:p>
        </w:tc>
        <w:tc>
          <w:tcPr>
            <w:tcW w:w="789" w:type="dxa"/>
            <w:vAlign w:val="bottom"/>
          </w:tcPr>
          <w:p>
            <w:pPr>
              <w:jc w:val="center"/>
              <w:rPr>
                <w:rFonts w:ascii="Arial" w:hAnsi="Arial" w:cs="Arial"/>
                <w:sz w:val="18"/>
                <w:szCs w:val="18"/>
              </w:rPr>
            </w:pPr>
            <w:r>
              <w:rPr>
                <w:rFonts w:ascii="Arial" w:hAnsi="Arial" w:cs="Arial"/>
                <w:color w:val="000000"/>
                <w:sz w:val="18"/>
                <w:szCs w:val="18"/>
              </w:rPr>
              <w:t>0.01%</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13</w:t>
            </w:r>
          </w:p>
        </w:tc>
        <w:tc>
          <w:tcPr>
            <w:tcW w:w="1080" w:type="dxa"/>
          </w:tcPr>
          <w:p>
            <w:pPr>
              <w:rPr>
                <w:rFonts w:ascii="Arial" w:hAnsi="Arial" w:cs="Arial"/>
                <w:sz w:val="18"/>
                <w:szCs w:val="18"/>
              </w:rPr>
            </w:pPr>
            <w:r>
              <w:rPr>
                <w:rFonts w:ascii="Arial" w:hAnsi="Arial" w:cs="Arial"/>
                <w:sz w:val="18"/>
                <w:szCs w:val="18"/>
              </w:rPr>
              <w:t>InterDigital</w:t>
            </w:r>
          </w:p>
        </w:tc>
        <w:tc>
          <w:tcPr>
            <w:tcW w:w="827" w:type="dxa"/>
          </w:tcPr>
          <w:p>
            <w:pPr>
              <w:jc w:val="center"/>
              <w:rPr>
                <w:rFonts w:ascii="Arial" w:hAnsi="Arial" w:cs="Arial"/>
                <w:color w:val="000000"/>
                <w:sz w:val="18"/>
                <w:szCs w:val="18"/>
              </w:rPr>
            </w:pPr>
            <w:r>
              <w:rPr>
                <w:rFonts w:ascii="Arial" w:hAnsi="Arial" w:cs="Arial"/>
                <w:sz w:val="18"/>
                <w:szCs w:val="18"/>
              </w:rPr>
              <w:t>4.40%</w:t>
            </w:r>
          </w:p>
        </w:tc>
        <w:tc>
          <w:tcPr>
            <w:tcW w:w="791" w:type="dxa"/>
          </w:tcPr>
          <w:p>
            <w:pPr>
              <w:jc w:val="center"/>
              <w:rPr>
                <w:rFonts w:ascii="Arial" w:hAnsi="Arial" w:cs="Arial"/>
                <w:color w:val="000000"/>
                <w:sz w:val="18"/>
                <w:szCs w:val="18"/>
              </w:rPr>
            </w:pPr>
            <w:r>
              <w:rPr>
                <w:rFonts w:ascii="Arial" w:hAnsi="Arial" w:cs="Arial"/>
                <w:sz w:val="18"/>
                <w:szCs w:val="18"/>
              </w:rPr>
              <w:t>8.80%</w:t>
            </w:r>
          </w:p>
        </w:tc>
        <w:tc>
          <w:tcPr>
            <w:tcW w:w="875" w:type="dxa"/>
          </w:tcPr>
          <w:p>
            <w:pPr>
              <w:jc w:val="center"/>
              <w:rPr>
                <w:rFonts w:ascii="Arial" w:hAnsi="Arial" w:cs="Arial"/>
                <w:color w:val="000000"/>
                <w:sz w:val="18"/>
                <w:szCs w:val="18"/>
              </w:rPr>
            </w:pPr>
            <w:r>
              <w:rPr>
                <w:rFonts w:ascii="Arial" w:hAnsi="Arial" w:cs="Arial"/>
                <w:sz w:val="18"/>
                <w:szCs w:val="18"/>
              </w:rPr>
              <w:t>1.16%</w:t>
            </w:r>
          </w:p>
        </w:tc>
        <w:tc>
          <w:tcPr>
            <w:tcW w:w="835" w:type="dxa"/>
          </w:tcPr>
          <w:p>
            <w:pPr>
              <w:jc w:val="center"/>
              <w:rPr>
                <w:rFonts w:ascii="Arial" w:hAnsi="Arial" w:cs="Arial"/>
                <w:color w:val="000000"/>
                <w:sz w:val="18"/>
                <w:szCs w:val="18"/>
              </w:rPr>
            </w:pPr>
            <w:r>
              <w:rPr>
                <w:rFonts w:ascii="Arial" w:hAnsi="Arial" w:cs="Arial"/>
                <w:sz w:val="18"/>
                <w:szCs w:val="18"/>
              </w:rPr>
              <w:t>2.04%</w:t>
            </w:r>
          </w:p>
        </w:tc>
        <w:tc>
          <w:tcPr>
            <w:tcW w:w="833" w:type="dxa"/>
          </w:tcPr>
          <w:p>
            <w:pPr>
              <w:jc w:val="center"/>
              <w:rPr>
                <w:rFonts w:ascii="Arial" w:hAnsi="Arial" w:cs="Arial"/>
                <w:color w:val="000000"/>
                <w:sz w:val="18"/>
                <w:szCs w:val="18"/>
              </w:rPr>
            </w:pPr>
            <w:r>
              <w:rPr>
                <w:rFonts w:ascii="Arial" w:hAnsi="Arial" w:cs="Arial"/>
                <w:sz w:val="18"/>
                <w:szCs w:val="18"/>
              </w:rPr>
              <w:t>0.45%</w:t>
            </w:r>
          </w:p>
        </w:tc>
        <w:tc>
          <w:tcPr>
            <w:tcW w:w="789" w:type="dxa"/>
          </w:tcPr>
          <w:p>
            <w:pPr>
              <w:jc w:val="center"/>
              <w:rPr>
                <w:rFonts w:ascii="Arial" w:hAnsi="Arial" w:cs="Arial"/>
                <w:color w:val="000000"/>
                <w:sz w:val="18"/>
                <w:szCs w:val="18"/>
              </w:rPr>
            </w:pPr>
            <w:r>
              <w:rPr>
                <w:rFonts w:ascii="Arial" w:hAnsi="Arial" w:cs="Arial"/>
                <w:sz w:val="18"/>
                <w:szCs w:val="18"/>
              </w:rPr>
              <w:t>0.92%</w:t>
            </w:r>
          </w:p>
        </w:tc>
        <w:tc>
          <w:tcPr>
            <w:tcW w:w="877" w:type="dxa"/>
          </w:tcPr>
          <w:p>
            <w:pPr>
              <w:jc w:val="center"/>
              <w:rPr>
                <w:rFonts w:ascii="Arial" w:hAnsi="Arial" w:cs="Arial"/>
                <w:sz w:val="18"/>
                <w:szCs w:val="18"/>
              </w:rPr>
            </w:pPr>
          </w:p>
        </w:tc>
        <w:tc>
          <w:tcPr>
            <w:tcW w:w="833" w:type="dxa"/>
          </w:tcPr>
          <w:p>
            <w:pPr>
              <w:jc w:val="center"/>
              <w:rPr>
                <w:rFonts w:ascii="Arial" w:hAnsi="Arial" w:cs="Arial"/>
                <w:sz w:val="18"/>
                <w:szCs w:val="18"/>
              </w:rPr>
            </w:pP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6B: DL and UL (For IM traffic and Heartbeat, traffic is 50% in DL and 50% in UL)</w:t>
            </w:r>
          </w:p>
          <w:p>
            <w:pPr>
              <w:rPr>
                <w:rFonts w:ascii="Arial" w:hAnsi="Arial" w:cs="Arial"/>
                <w:sz w:val="18"/>
                <w:szCs w:val="18"/>
              </w:rPr>
            </w:pP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116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vMerge w:val="restart"/>
            <w:shd w:val="clear" w:color="auto" w:fill="73FB79"/>
          </w:tcPr>
          <w:p>
            <w:pPr>
              <w:rPr>
                <w:rFonts w:ascii="Arial" w:hAnsi="Arial" w:cs="Arial"/>
                <w:sz w:val="18"/>
                <w:szCs w:val="18"/>
              </w:rPr>
            </w:pPr>
            <w:r>
              <w:rPr>
                <w:rFonts w:ascii="Arial" w:hAnsi="Arial" w:cs="Arial"/>
                <w:sz w:val="18"/>
                <w:szCs w:val="18"/>
              </w:rPr>
              <w:t>#</w:t>
            </w:r>
          </w:p>
        </w:tc>
        <w:tc>
          <w:tcPr>
            <w:tcW w:w="116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vMerge w:val="continue"/>
          </w:tcPr>
          <w:p>
            <w:pPr>
              <w:rPr>
                <w:rFonts w:ascii="Arial" w:hAnsi="Arial" w:cs="Arial"/>
                <w:sz w:val="18"/>
                <w:szCs w:val="18"/>
              </w:rPr>
            </w:pPr>
          </w:p>
        </w:tc>
        <w:tc>
          <w:tcPr>
            <w:tcW w:w="116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vMerge w:val="continue"/>
          </w:tcPr>
          <w:p>
            <w:pPr>
              <w:rPr>
                <w:rFonts w:ascii="Arial" w:hAnsi="Arial" w:cs="Arial"/>
                <w:sz w:val="18"/>
                <w:szCs w:val="18"/>
              </w:rPr>
            </w:pPr>
          </w:p>
        </w:tc>
        <w:tc>
          <w:tcPr>
            <w:tcW w:w="116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360" w:type="dxa"/>
          </w:tcPr>
          <w:p>
            <w:pPr>
              <w:rPr>
                <w:rFonts w:ascii="Arial" w:hAnsi="Arial" w:cs="Arial"/>
                <w:sz w:val="18"/>
                <w:szCs w:val="18"/>
              </w:rPr>
            </w:pPr>
            <w:r>
              <w:rPr>
                <w:rFonts w:ascii="Arial" w:hAnsi="Arial" w:cs="Arial"/>
                <w:sz w:val="18"/>
                <w:szCs w:val="18"/>
              </w:rPr>
              <w:t>9</w:t>
            </w:r>
          </w:p>
        </w:tc>
        <w:tc>
          <w:tcPr>
            <w:tcW w:w="1165" w:type="dxa"/>
          </w:tcPr>
          <w:p>
            <w:pPr>
              <w:rPr>
                <w:rFonts w:ascii="Arial" w:hAnsi="Arial" w:cs="Arial"/>
                <w:sz w:val="18"/>
                <w:szCs w:val="18"/>
              </w:rPr>
            </w:pPr>
            <w:r>
              <w:rPr>
                <w:rFonts w:ascii="Arial" w:hAnsi="Arial" w:cs="Arial"/>
                <w:sz w:val="18"/>
                <w:szCs w:val="18"/>
              </w:rPr>
              <w:t>Ericsson</w:t>
            </w:r>
          </w:p>
        </w:tc>
        <w:tc>
          <w:tcPr>
            <w:tcW w:w="832" w:type="dxa"/>
            <w:vAlign w:val="bottom"/>
          </w:tcPr>
          <w:p>
            <w:pPr>
              <w:jc w:val="center"/>
              <w:rPr>
                <w:rFonts w:ascii="Arial" w:hAnsi="Arial" w:cs="Arial"/>
                <w:sz w:val="18"/>
                <w:szCs w:val="18"/>
              </w:rPr>
            </w:pPr>
            <w:r>
              <w:rPr>
                <w:rFonts w:ascii="Arial" w:hAnsi="Arial" w:cs="Arial"/>
                <w:color w:val="000000"/>
                <w:sz w:val="18"/>
                <w:szCs w:val="18"/>
              </w:rPr>
              <w:t>0.32%</w:t>
            </w:r>
          </w:p>
        </w:tc>
        <w:tc>
          <w:tcPr>
            <w:tcW w:w="791" w:type="dxa"/>
            <w:vAlign w:val="bottom"/>
          </w:tcPr>
          <w:p>
            <w:pPr>
              <w:jc w:val="center"/>
              <w:rPr>
                <w:rFonts w:ascii="Arial" w:hAnsi="Arial" w:cs="Arial"/>
                <w:sz w:val="18"/>
                <w:szCs w:val="18"/>
              </w:rPr>
            </w:pPr>
            <w:r>
              <w:rPr>
                <w:rFonts w:ascii="Arial" w:hAnsi="Arial" w:cs="Arial"/>
                <w:color w:val="000000"/>
                <w:sz w:val="18"/>
                <w:szCs w:val="18"/>
              </w:rPr>
              <w:t>0.01%</w:t>
            </w:r>
          </w:p>
        </w:tc>
        <w:tc>
          <w:tcPr>
            <w:tcW w:w="875" w:type="dxa"/>
            <w:vAlign w:val="bottom"/>
          </w:tcPr>
          <w:p>
            <w:pPr>
              <w:jc w:val="center"/>
              <w:rPr>
                <w:rFonts w:ascii="Arial" w:hAnsi="Arial" w:cs="Arial"/>
                <w:sz w:val="18"/>
                <w:szCs w:val="18"/>
              </w:rPr>
            </w:pPr>
            <w:r>
              <w:rPr>
                <w:rFonts w:ascii="Arial" w:hAnsi="Arial" w:cs="Arial"/>
                <w:color w:val="000000"/>
                <w:sz w:val="18"/>
                <w:szCs w:val="18"/>
              </w:rPr>
              <w:t>0.01%</w:t>
            </w:r>
          </w:p>
        </w:tc>
        <w:tc>
          <w:tcPr>
            <w:tcW w:w="835" w:type="dxa"/>
            <w:vAlign w:val="bottom"/>
          </w:tcPr>
          <w:p>
            <w:pPr>
              <w:jc w:val="center"/>
              <w:rPr>
                <w:rFonts w:ascii="Arial" w:hAnsi="Arial" w:cs="Arial"/>
                <w:sz w:val="18"/>
                <w:szCs w:val="18"/>
              </w:rPr>
            </w:pPr>
            <w:r>
              <w:rPr>
                <w:rFonts w:ascii="Arial" w:hAnsi="Arial" w:cs="Arial"/>
                <w:color w:val="000000"/>
                <w:sz w:val="18"/>
                <w:szCs w:val="18"/>
              </w:rPr>
              <w:t>0.02%</w:t>
            </w:r>
          </w:p>
        </w:tc>
        <w:tc>
          <w:tcPr>
            <w:tcW w:w="833" w:type="dxa"/>
            <w:vAlign w:val="bottom"/>
          </w:tcPr>
          <w:p>
            <w:pPr>
              <w:jc w:val="center"/>
              <w:rPr>
                <w:rFonts w:ascii="Arial" w:hAnsi="Arial" w:cs="Arial"/>
                <w:sz w:val="18"/>
                <w:szCs w:val="18"/>
              </w:rPr>
            </w:pPr>
            <w:r>
              <w:rPr>
                <w:rFonts w:ascii="Arial" w:hAnsi="Arial" w:cs="Arial"/>
                <w:color w:val="000000"/>
                <w:sz w:val="18"/>
                <w:szCs w:val="18"/>
              </w:rPr>
              <w:t>0.01%</w:t>
            </w:r>
          </w:p>
        </w:tc>
        <w:tc>
          <w:tcPr>
            <w:tcW w:w="789" w:type="dxa"/>
            <w:vAlign w:val="bottom"/>
          </w:tcPr>
          <w:p>
            <w:pPr>
              <w:jc w:val="center"/>
              <w:rPr>
                <w:rFonts w:ascii="Arial" w:hAnsi="Arial" w:cs="Arial"/>
                <w:sz w:val="18"/>
                <w:szCs w:val="18"/>
              </w:rPr>
            </w:pPr>
            <w:r>
              <w:rPr>
                <w:rFonts w:ascii="Arial" w:hAnsi="Arial" w:cs="Arial"/>
                <w:color w:val="000000"/>
                <w:sz w:val="18"/>
                <w:szCs w:val="18"/>
              </w:rPr>
              <w:t>0.02%</w:t>
            </w:r>
          </w:p>
        </w:tc>
        <w:tc>
          <w:tcPr>
            <w:tcW w:w="877" w:type="dxa"/>
          </w:tcPr>
          <w:p>
            <w:pPr>
              <w:jc w:val="center"/>
              <w:rPr>
                <w:rFonts w:ascii="Arial" w:hAnsi="Arial" w:cs="Arial"/>
                <w:sz w:val="18"/>
                <w:szCs w:val="18"/>
              </w:rPr>
            </w:pPr>
          </w:p>
        </w:tc>
        <w:tc>
          <w:tcPr>
            <w:tcW w:w="833" w:type="dxa"/>
          </w:tcPr>
          <w:p>
            <w:pPr>
              <w:jc w:val="center"/>
              <w:rPr>
                <w:rFonts w:ascii="Arial" w:hAnsi="Arial" w:cs="Arial"/>
                <w:sz w:val="18"/>
                <w:szCs w:val="18"/>
              </w:rPr>
            </w:pP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14</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0.36%</w:t>
            </w:r>
          </w:p>
        </w:tc>
        <w:tc>
          <w:tcPr>
            <w:tcW w:w="791" w:type="dxa"/>
          </w:tcPr>
          <w:p>
            <w:pPr>
              <w:jc w:val="center"/>
              <w:rPr>
                <w:rFonts w:ascii="Arial" w:hAnsi="Arial" w:cs="Arial"/>
                <w:sz w:val="18"/>
                <w:szCs w:val="18"/>
              </w:rPr>
            </w:pPr>
            <w:r>
              <w:rPr>
                <w:rFonts w:ascii="Arial" w:hAnsi="Arial" w:cs="Arial"/>
                <w:sz w:val="18"/>
                <w:szCs w:val="18"/>
              </w:rPr>
              <w:t>0.67%</w:t>
            </w:r>
          </w:p>
        </w:tc>
        <w:tc>
          <w:tcPr>
            <w:tcW w:w="875" w:type="dxa"/>
          </w:tcPr>
          <w:p>
            <w:pPr>
              <w:jc w:val="center"/>
              <w:rPr>
                <w:rFonts w:ascii="Arial" w:hAnsi="Arial" w:cs="Arial"/>
                <w:sz w:val="18"/>
                <w:szCs w:val="18"/>
              </w:rPr>
            </w:pPr>
            <w:r>
              <w:rPr>
                <w:rFonts w:ascii="Arial" w:hAnsi="Arial" w:cs="Arial"/>
                <w:sz w:val="18"/>
                <w:szCs w:val="18"/>
              </w:rPr>
              <w:t>0.01%</w:t>
            </w:r>
          </w:p>
        </w:tc>
        <w:tc>
          <w:tcPr>
            <w:tcW w:w="835" w:type="dxa"/>
          </w:tcPr>
          <w:p>
            <w:pPr>
              <w:jc w:val="center"/>
              <w:rPr>
                <w:rFonts w:ascii="Arial" w:hAnsi="Arial" w:cs="Arial"/>
                <w:sz w:val="18"/>
                <w:szCs w:val="18"/>
              </w:rPr>
            </w:pPr>
            <w:r>
              <w:rPr>
                <w:rFonts w:ascii="Arial" w:hAnsi="Arial" w:cs="Arial"/>
                <w:sz w:val="18"/>
                <w:szCs w:val="18"/>
              </w:rPr>
              <w:t>0.02%</w:t>
            </w:r>
          </w:p>
        </w:tc>
        <w:tc>
          <w:tcPr>
            <w:tcW w:w="833" w:type="dxa"/>
          </w:tcPr>
          <w:p>
            <w:pPr>
              <w:jc w:val="center"/>
              <w:rPr>
                <w:rFonts w:ascii="Arial" w:hAnsi="Arial" w:cs="Arial"/>
                <w:sz w:val="18"/>
                <w:szCs w:val="18"/>
              </w:rPr>
            </w:pPr>
            <w:r>
              <w:rPr>
                <w:rFonts w:ascii="Arial" w:hAnsi="Arial" w:cs="Arial"/>
                <w:sz w:val="18"/>
                <w:szCs w:val="18"/>
              </w:rPr>
              <w:t>0.01%</w:t>
            </w:r>
          </w:p>
        </w:tc>
        <w:tc>
          <w:tcPr>
            <w:tcW w:w="789" w:type="dxa"/>
          </w:tcPr>
          <w:p>
            <w:pPr>
              <w:jc w:val="center"/>
              <w:rPr>
                <w:rFonts w:ascii="Arial" w:hAnsi="Arial" w:cs="Arial"/>
                <w:sz w:val="18"/>
                <w:szCs w:val="18"/>
              </w:rPr>
            </w:pPr>
            <w:r>
              <w:rPr>
                <w:rFonts w:ascii="Arial" w:hAnsi="Arial" w:cs="Arial"/>
                <w:sz w:val="18"/>
                <w:szCs w:val="18"/>
              </w:rPr>
              <w:t>0.02%</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6B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6B: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9</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0.44%</w:t>
            </w:r>
          </w:p>
        </w:tc>
        <w:tc>
          <w:tcPr>
            <w:tcW w:w="791" w:type="dxa"/>
          </w:tcPr>
          <w:p>
            <w:pPr>
              <w:jc w:val="center"/>
              <w:rPr>
                <w:rFonts w:ascii="Arial" w:hAnsi="Arial" w:cs="Arial"/>
                <w:sz w:val="18"/>
                <w:szCs w:val="18"/>
              </w:rPr>
            </w:pPr>
            <w:r>
              <w:rPr>
                <w:rFonts w:ascii="Arial" w:hAnsi="Arial" w:cs="Arial"/>
                <w:sz w:val="18"/>
                <w:szCs w:val="18"/>
              </w:rPr>
              <w:t>0.82%</w:t>
            </w:r>
          </w:p>
        </w:tc>
        <w:tc>
          <w:tcPr>
            <w:tcW w:w="875" w:type="dxa"/>
          </w:tcPr>
          <w:p>
            <w:pPr>
              <w:jc w:val="center"/>
              <w:rPr>
                <w:rFonts w:ascii="Arial" w:hAnsi="Arial" w:cs="Arial"/>
                <w:sz w:val="18"/>
                <w:szCs w:val="18"/>
              </w:rPr>
            </w:pPr>
            <w:r>
              <w:rPr>
                <w:rFonts w:ascii="Arial" w:hAnsi="Arial" w:cs="Arial"/>
                <w:sz w:val="18"/>
                <w:szCs w:val="18"/>
              </w:rPr>
              <w:t>0.01%</w:t>
            </w:r>
          </w:p>
        </w:tc>
        <w:tc>
          <w:tcPr>
            <w:tcW w:w="835" w:type="dxa"/>
          </w:tcPr>
          <w:p>
            <w:pPr>
              <w:jc w:val="center"/>
              <w:rPr>
                <w:rFonts w:ascii="Arial" w:hAnsi="Arial" w:cs="Arial"/>
                <w:sz w:val="18"/>
                <w:szCs w:val="18"/>
              </w:rPr>
            </w:pPr>
            <w:r>
              <w:rPr>
                <w:rFonts w:ascii="Arial" w:hAnsi="Arial" w:cs="Arial"/>
                <w:sz w:val="18"/>
                <w:szCs w:val="18"/>
              </w:rPr>
              <w:t>0.03%</w:t>
            </w:r>
          </w:p>
        </w:tc>
        <w:tc>
          <w:tcPr>
            <w:tcW w:w="833" w:type="dxa"/>
          </w:tcPr>
          <w:p>
            <w:pPr>
              <w:jc w:val="center"/>
              <w:rPr>
                <w:rFonts w:ascii="Arial" w:hAnsi="Arial" w:cs="Arial"/>
                <w:sz w:val="18"/>
                <w:szCs w:val="18"/>
              </w:rPr>
            </w:pPr>
            <w:r>
              <w:rPr>
                <w:rFonts w:ascii="Arial" w:hAnsi="Arial" w:cs="Arial"/>
                <w:sz w:val="18"/>
                <w:szCs w:val="18"/>
              </w:rPr>
              <w:t>0.01%</w:t>
            </w:r>
          </w:p>
        </w:tc>
        <w:tc>
          <w:tcPr>
            <w:tcW w:w="789" w:type="dxa"/>
          </w:tcPr>
          <w:p>
            <w:pPr>
              <w:jc w:val="center"/>
              <w:rPr>
                <w:rFonts w:ascii="Arial" w:hAnsi="Arial" w:cs="Arial"/>
                <w:sz w:val="18"/>
                <w:szCs w:val="18"/>
              </w:rPr>
            </w:pPr>
            <w:r>
              <w:rPr>
                <w:rFonts w:ascii="Arial" w:hAnsi="Arial" w:cs="Arial"/>
                <w:sz w:val="18"/>
                <w:szCs w:val="18"/>
              </w:rPr>
              <w:t>0.02%</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
    <w:p/>
    <w:p/>
    <w:p/>
    <w:p>
      <w:pPr>
        <w:pStyle w:val="7"/>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7</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0.55%</w:t>
            </w:r>
          </w:p>
        </w:tc>
        <w:tc>
          <w:tcPr>
            <w:tcW w:w="791" w:type="dxa"/>
          </w:tcPr>
          <w:p>
            <w:pPr>
              <w:jc w:val="center"/>
              <w:rPr>
                <w:rFonts w:ascii="Arial" w:hAnsi="Arial" w:cs="Arial"/>
                <w:sz w:val="18"/>
                <w:szCs w:val="18"/>
              </w:rPr>
            </w:pPr>
            <w:r>
              <w:rPr>
                <w:rFonts w:ascii="Arial" w:hAnsi="Arial" w:cs="Arial"/>
                <w:sz w:val="18"/>
                <w:szCs w:val="18"/>
              </w:rPr>
              <w:t>1.03%</w:t>
            </w:r>
          </w:p>
        </w:tc>
        <w:tc>
          <w:tcPr>
            <w:tcW w:w="875" w:type="dxa"/>
          </w:tcPr>
          <w:p>
            <w:pPr>
              <w:jc w:val="center"/>
              <w:rPr>
                <w:rFonts w:ascii="Arial" w:hAnsi="Arial" w:cs="Arial"/>
                <w:sz w:val="18"/>
                <w:szCs w:val="18"/>
              </w:rPr>
            </w:pPr>
            <w:r>
              <w:rPr>
                <w:rFonts w:ascii="Arial" w:hAnsi="Arial" w:cs="Arial"/>
                <w:sz w:val="18"/>
                <w:szCs w:val="18"/>
              </w:rPr>
              <w:t>0.02%</w:t>
            </w:r>
          </w:p>
        </w:tc>
        <w:tc>
          <w:tcPr>
            <w:tcW w:w="835" w:type="dxa"/>
          </w:tcPr>
          <w:p>
            <w:pPr>
              <w:jc w:val="center"/>
              <w:rPr>
                <w:rFonts w:ascii="Arial" w:hAnsi="Arial" w:cs="Arial"/>
                <w:sz w:val="18"/>
                <w:szCs w:val="18"/>
              </w:rPr>
            </w:pPr>
            <w:r>
              <w:rPr>
                <w:rFonts w:ascii="Arial" w:hAnsi="Arial" w:cs="Arial"/>
                <w:sz w:val="18"/>
                <w:szCs w:val="18"/>
              </w:rPr>
              <w:t>0.04%</w:t>
            </w:r>
          </w:p>
        </w:tc>
        <w:tc>
          <w:tcPr>
            <w:tcW w:w="833" w:type="dxa"/>
          </w:tcPr>
          <w:p>
            <w:pPr>
              <w:jc w:val="center"/>
              <w:rPr>
                <w:rFonts w:ascii="Arial" w:hAnsi="Arial" w:cs="Arial"/>
                <w:sz w:val="18"/>
                <w:szCs w:val="18"/>
              </w:rPr>
            </w:pPr>
            <w:r>
              <w:rPr>
                <w:rFonts w:ascii="Arial" w:hAnsi="Arial" w:cs="Arial"/>
                <w:sz w:val="18"/>
                <w:szCs w:val="18"/>
              </w:rPr>
              <w:t>0.02%</w:t>
            </w:r>
          </w:p>
        </w:tc>
        <w:tc>
          <w:tcPr>
            <w:tcW w:w="789" w:type="dxa"/>
          </w:tcPr>
          <w:p>
            <w:pPr>
              <w:jc w:val="center"/>
              <w:rPr>
                <w:rFonts w:ascii="Arial" w:hAnsi="Arial" w:cs="Arial"/>
                <w:sz w:val="18"/>
                <w:szCs w:val="18"/>
              </w:rPr>
            </w:pPr>
            <w:r>
              <w:rPr>
                <w:rFonts w:ascii="Arial" w:hAnsi="Arial" w:cs="Arial"/>
                <w:sz w:val="18"/>
                <w:szCs w:val="18"/>
              </w:rPr>
              <w:t>0.04%</w:t>
            </w:r>
          </w:p>
        </w:tc>
        <w:tc>
          <w:tcPr>
            <w:tcW w:w="877" w:type="dxa"/>
          </w:tcPr>
          <w:p>
            <w:pPr>
              <w:jc w:val="center"/>
              <w:rPr>
                <w:rFonts w:ascii="Arial" w:hAnsi="Arial" w:cs="Arial"/>
                <w:sz w:val="18"/>
                <w:szCs w:val="18"/>
              </w:rPr>
            </w:pPr>
            <w:r>
              <w:rPr>
                <w:sz w:val="18"/>
                <w:szCs w:val="18"/>
              </w:rPr>
              <w:t> </w:t>
            </w:r>
          </w:p>
        </w:tc>
        <w:tc>
          <w:tcPr>
            <w:tcW w:w="833" w:type="dxa"/>
          </w:tcPr>
          <w:p>
            <w:pPr>
              <w:jc w:val="center"/>
              <w:rPr>
                <w:rFonts w:ascii="Arial" w:hAnsi="Arial" w:cs="Arial"/>
                <w:sz w:val="18"/>
                <w:szCs w:val="18"/>
              </w:rPr>
            </w:pPr>
            <w: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5</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0.77%</w:t>
            </w:r>
          </w:p>
        </w:tc>
        <w:tc>
          <w:tcPr>
            <w:tcW w:w="791" w:type="dxa"/>
          </w:tcPr>
          <w:p>
            <w:pPr>
              <w:jc w:val="center"/>
              <w:rPr>
                <w:rFonts w:ascii="Arial" w:hAnsi="Arial" w:cs="Arial"/>
                <w:sz w:val="18"/>
                <w:szCs w:val="18"/>
              </w:rPr>
            </w:pPr>
            <w:r>
              <w:rPr>
                <w:rFonts w:ascii="Arial" w:hAnsi="Arial" w:cs="Arial"/>
                <w:sz w:val="18"/>
                <w:szCs w:val="18"/>
              </w:rPr>
              <w:t>1.43%</w:t>
            </w:r>
          </w:p>
        </w:tc>
        <w:tc>
          <w:tcPr>
            <w:tcW w:w="875" w:type="dxa"/>
          </w:tcPr>
          <w:p>
            <w:pPr>
              <w:jc w:val="center"/>
              <w:rPr>
                <w:rFonts w:ascii="Arial" w:hAnsi="Arial" w:cs="Arial"/>
                <w:sz w:val="18"/>
                <w:szCs w:val="18"/>
              </w:rPr>
            </w:pPr>
            <w:r>
              <w:rPr>
                <w:rFonts w:ascii="Arial" w:hAnsi="Arial" w:cs="Arial"/>
                <w:sz w:val="18"/>
                <w:szCs w:val="18"/>
              </w:rPr>
              <w:t>0.03%</w:t>
            </w:r>
          </w:p>
        </w:tc>
        <w:tc>
          <w:tcPr>
            <w:tcW w:w="835" w:type="dxa"/>
          </w:tcPr>
          <w:p>
            <w:pPr>
              <w:jc w:val="center"/>
              <w:rPr>
                <w:rFonts w:ascii="Arial" w:hAnsi="Arial" w:cs="Arial"/>
                <w:sz w:val="18"/>
                <w:szCs w:val="18"/>
              </w:rPr>
            </w:pPr>
            <w:r>
              <w:rPr>
                <w:rFonts w:ascii="Arial" w:hAnsi="Arial" w:cs="Arial"/>
                <w:sz w:val="18"/>
                <w:szCs w:val="18"/>
              </w:rPr>
              <w:t>0.06%</w:t>
            </w:r>
          </w:p>
        </w:tc>
        <w:tc>
          <w:tcPr>
            <w:tcW w:w="833" w:type="dxa"/>
          </w:tcPr>
          <w:p>
            <w:pPr>
              <w:jc w:val="center"/>
              <w:rPr>
                <w:rFonts w:ascii="Arial" w:hAnsi="Arial" w:cs="Arial"/>
                <w:sz w:val="18"/>
                <w:szCs w:val="18"/>
              </w:rPr>
            </w:pPr>
            <w:r>
              <w:rPr>
                <w:rFonts w:ascii="Arial" w:hAnsi="Arial" w:cs="Arial"/>
                <w:sz w:val="18"/>
                <w:szCs w:val="18"/>
              </w:rPr>
              <w:t>0.03%</w:t>
            </w:r>
          </w:p>
        </w:tc>
        <w:tc>
          <w:tcPr>
            <w:tcW w:w="789" w:type="dxa"/>
          </w:tcPr>
          <w:p>
            <w:pPr>
              <w:jc w:val="center"/>
              <w:rPr>
                <w:rFonts w:ascii="Arial" w:hAnsi="Arial" w:cs="Arial"/>
                <w:sz w:val="18"/>
                <w:szCs w:val="18"/>
              </w:rPr>
            </w:pPr>
            <w:r>
              <w:rPr>
                <w:rFonts w:ascii="Arial" w:hAnsi="Arial" w:cs="Arial"/>
                <w:sz w:val="18"/>
                <w:szCs w:val="18"/>
              </w:rPr>
              <w:t>0.05%</w:t>
            </w:r>
          </w:p>
        </w:tc>
        <w:tc>
          <w:tcPr>
            <w:tcW w:w="877" w:type="dxa"/>
          </w:tcPr>
          <w:p>
            <w:pPr>
              <w:jc w:val="center"/>
              <w:rPr>
                <w:rFonts w:ascii="Arial" w:hAnsi="Arial" w:cs="Arial"/>
                <w:sz w:val="18"/>
                <w:szCs w:val="18"/>
              </w:rPr>
            </w:pPr>
            <w:r>
              <w:t> </w:t>
            </w:r>
          </w:p>
        </w:tc>
        <w:tc>
          <w:tcPr>
            <w:tcW w:w="833" w:type="dxa"/>
          </w:tcPr>
          <w:p>
            <w:pPr>
              <w:jc w:val="center"/>
              <w:rPr>
                <w:rFonts w:ascii="Arial" w:hAnsi="Arial" w:cs="Arial"/>
                <w:sz w:val="18"/>
                <w:szCs w:val="18"/>
              </w:rPr>
            </w:pPr>
            <w: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7</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0.75%</w:t>
            </w:r>
          </w:p>
        </w:tc>
        <w:tc>
          <w:tcPr>
            <w:tcW w:w="791" w:type="dxa"/>
          </w:tcPr>
          <w:p>
            <w:pPr>
              <w:jc w:val="center"/>
              <w:rPr>
                <w:rFonts w:ascii="Arial" w:hAnsi="Arial" w:cs="Arial"/>
                <w:sz w:val="18"/>
                <w:szCs w:val="18"/>
              </w:rPr>
            </w:pPr>
            <w:r>
              <w:rPr>
                <w:rFonts w:ascii="Arial" w:hAnsi="Arial" w:cs="Arial"/>
                <w:sz w:val="18"/>
                <w:szCs w:val="18"/>
              </w:rPr>
              <w:t>1.40%</w:t>
            </w:r>
          </w:p>
        </w:tc>
        <w:tc>
          <w:tcPr>
            <w:tcW w:w="875" w:type="dxa"/>
          </w:tcPr>
          <w:p>
            <w:pPr>
              <w:jc w:val="center"/>
              <w:rPr>
                <w:rFonts w:ascii="Arial" w:hAnsi="Arial" w:cs="Arial"/>
                <w:sz w:val="18"/>
                <w:szCs w:val="18"/>
              </w:rPr>
            </w:pPr>
            <w:r>
              <w:rPr>
                <w:rFonts w:ascii="Arial" w:hAnsi="Arial" w:cs="Arial"/>
                <w:sz w:val="18"/>
                <w:szCs w:val="18"/>
              </w:rPr>
              <w:t>0.03%</w:t>
            </w:r>
          </w:p>
        </w:tc>
        <w:tc>
          <w:tcPr>
            <w:tcW w:w="835" w:type="dxa"/>
          </w:tcPr>
          <w:p>
            <w:pPr>
              <w:jc w:val="center"/>
              <w:rPr>
                <w:rFonts w:ascii="Arial" w:hAnsi="Arial" w:cs="Arial"/>
                <w:sz w:val="18"/>
                <w:szCs w:val="18"/>
              </w:rPr>
            </w:pPr>
            <w:r>
              <w:rPr>
                <w:rFonts w:ascii="Arial" w:hAnsi="Arial" w:cs="Arial"/>
                <w:sz w:val="18"/>
                <w:szCs w:val="18"/>
              </w:rPr>
              <w:t>0.06%</w:t>
            </w:r>
          </w:p>
        </w:tc>
        <w:tc>
          <w:tcPr>
            <w:tcW w:w="833" w:type="dxa"/>
          </w:tcPr>
          <w:p>
            <w:pPr>
              <w:jc w:val="center"/>
              <w:rPr>
                <w:rFonts w:ascii="Arial" w:hAnsi="Arial" w:cs="Arial"/>
                <w:sz w:val="18"/>
                <w:szCs w:val="18"/>
              </w:rPr>
            </w:pPr>
            <w:r>
              <w:rPr>
                <w:rFonts w:ascii="Arial" w:hAnsi="Arial" w:cs="Arial"/>
                <w:sz w:val="18"/>
                <w:szCs w:val="18"/>
              </w:rPr>
              <w:t>0.03%</w:t>
            </w:r>
          </w:p>
        </w:tc>
        <w:tc>
          <w:tcPr>
            <w:tcW w:w="789" w:type="dxa"/>
          </w:tcPr>
          <w:p>
            <w:pPr>
              <w:jc w:val="center"/>
              <w:rPr>
                <w:rFonts w:ascii="Arial" w:hAnsi="Arial" w:cs="Arial"/>
                <w:sz w:val="18"/>
                <w:szCs w:val="18"/>
              </w:rPr>
            </w:pPr>
            <w:r>
              <w:rPr>
                <w:rFonts w:ascii="Arial" w:hAnsi="Arial" w:cs="Arial"/>
                <w:sz w:val="18"/>
                <w:szCs w:val="18"/>
              </w:rPr>
              <w:t>0.05%</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jc w:val="cente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Pr>
        <w:rPr>
          <w:rFonts w:ascii="Arial" w:hAnsi="Arial" w:cs="Arial"/>
          <w:sz w:val="20"/>
          <w:szCs w:val="20"/>
        </w:rPr>
      </w:pPr>
    </w:p>
    <w:p>
      <w:pPr>
        <w:pStyle w:val="7"/>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26"/>
        <w:tblW w:w="10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75"/>
        <w:gridCol w:w="832"/>
        <w:gridCol w:w="791"/>
        <w:gridCol w:w="875"/>
        <w:gridCol w:w="835"/>
        <w:gridCol w:w="833"/>
        <w:gridCol w:w="789"/>
        <w:gridCol w:w="877"/>
        <w:gridCol w:w="833"/>
        <w:gridCol w:w="6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restart"/>
            <w:shd w:val="clear" w:color="auto" w:fill="73FB79"/>
          </w:tcPr>
          <w:p>
            <w:pPr>
              <w:rPr>
                <w:rFonts w:ascii="Arial" w:hAnsi="Arial" w:cs="Arial"/>
                <w:sz w:val="18"/>
                <w:szCs w:val="18"/>
              </w:rPr>
            </w:pPr>
            <w:r>
              <w:rPr>
                <w:rFonts w:ascii="Arial" w:hAnsi="Arial" w:cs="Arial"/>
                <w:sz w:val="18"/>
                <w:szCs w:val="18"/>
              </w:rPr>
              <w:t>#</w:t>
            </w:r>
          </w:p>
        </w:tc>
        <w:tc>
          <w:tcPr>
            <w:tcW w:w="1075" w:type="dxa"/>
            <w:vMerge w:val="restart"/>
            <w:shd w:val="clear" w:color="auto" w:fill="73FB79"/>
          </w:tcPr>
          <w:p>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pPr>
              <w:jc w:val="center"/>
              <w:rPr>
                <w:rFonts w:ascii="Arial" w:hAnsi="Arial" w:cs="Arial"/>
                <w:sz w:val="18"/>
                <w:szCs w:val="18"/>
              </w:rPr>
            </w:pPr>
            <w:r>
              <w:rPr>
                <w:rFonts w:ascii="Arial" w:hAnsi="Arial" w:cs="Arial"/>
                <w:sz w:val="18"/>
                <w:szCs w:val="18"/>
              </w:rPr>
              <w:t xml:space="preserve">Schemes </w:t>
            </w:r>
          </w:p>
          <w:p>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pPr>
              <w:jc w:val="center"/>
              <w:rPr>
                <w:rFonts w:ascii="Arial" w:hAnsi="Arial" w:cs="Arial"/>
                <w:sz w:val="18"/>
                <w:szCs w:val="18"/>
              </w:rPr>
            </w:pPr>
            <w:r>
              <w:rPr>
                <w:rFonts w:ascii="Arial" w:hAnsi="Arial" w:cs="Arial"/>
                <w:sz w:val="18"/>
                <w:szCs w:val="18"/>
              </w:rPr>
              <w:t>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1623" w:type="dxa"/>
            <w:gridSpan w:val="2"/>
            <w:vMerge w:val="continue"/>
            <w:shd w:val="clear" w:color="auto" w:fill="73FB79"/>
          </w:tcPr>
          <w:p>
            <w:pPr>
              <w:jc w:val="center"/>
              <w:rPr>
                <w:rFonts w:ascii="Arial" w:hAnsi="Arial" w:cs="Arial"/>
                <w:sz w:val="18"/>
                <w:szCs w:val="18"/>
              </w:rPr>
            </w:pPr>
          </w:p>
        </w:tc>
        <w:tc>
          <w:tcPr>
            <w:tcW w:w="1710" w:type="dxa"/>
            <w:gridSpan w:val="2"/>
            <w:shd w:val="clear" w:color="auto" w:fill="73FB79"/>
          </w:tcPr>
          <w:p>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pPr>
              <w:tabs>
                <w:tab w:val="left" w:pos="204"/>
              </w:tabs>
              <w:rPr>
                <w:rFonts w:ascii="Arial" w:hAnsi="Arial" w:cs="Arial"/>
                <w:sz w:val="18"/>
                <w:szCs w:val="18"/>
              </w:rPr>
            </w:pPr>
            <w:r>
              <w:rPr>
                <w:rFonts w:ascii="Arial" w:hAnsi="Arial" w:cs="Arial"/>
                <w:sz w:val="18"/>
                <w:szCs w:val="18"/>
              </w:rPr>
              <w:tab/>
            </w:r>
            <w:r>
              <w:rPr>
                <w:rFonts w:ascii="Arial" w:hAnsi="Arial" w:cs="Arial"/>
                <w:sz w:val="18"/>
                <w:szCs w:val="18"/>
              </w:rPr>
              <w:t>IAT = 80ms</w:t>
            </w:r>
          </w:p>
        </w:tc>
        <w:tc>
          <w:tcPr>
            <w:tcW w:w="1710" w:type="dxa"/>
            <w:gridSpan w:val="2"/>
            <w:vMerge w:val="continue"/>
            <w:shd w:val="clear" w:color="auto" w:fill="73FB79"/>
          </w:tcPr>
          <w:p>
            <w:pPr>
              <w:jc w:val="center"/>
              <w:rPr>
                <w:rFonts w:ascii="Arial" w:hAnsi="Arial" w:cs="Arial"/>
                <w:sz w:val="18"/>
                <w:szCs w:val="18"/>
              </w:rPr>
            </w:pP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vMerge w:val="continue"/>
          </w:tcPr>
          <w:p>
            <w:pPr>
              <w:rPr>
                <w:rFonts w:ascii="Arial" w:hAnsi="Arial" w:cs="Arial"/>
                <w:sz w:val="18"/>
                <w:szCs w:val="18"/>
              </w:rPr>
            </w:pPr>
          </w:p>
        </w:tc>
        <w:tc>
          <w:tcPr>
            <w:tcW w:w="1075" w:type="dxa"/>
            <w:vMerge w:val="continue"/>
          </w:tcPr>
          <w:p>
            <w:pPr>
              <w:rPr>
                <w:rFonts w:ascii="Arial" w:hAnsi="Arial" w:cs="Arial"/>
                <w:sz w:val="18"/>
                <w:szCs w:val="18"/>
              </w:rPr>
            </w:pPr>
          </w:p>
        </w:tc>
        <w:tc>
          <w:tcPr>
            <w:tcW w:w="832" w:type="dxa"/>
            <w:shd w:val="clear" w:color="auto" w:fill="73FB79"/>
          </w:tcPr>
          <w:p>
            <w:pPr>
              <w:jc w:val="center"/>
              <w:rPr>
                <w:rFonts w:ascii="Arial" w:hAnsi="Arial" w:cs="Arial"/>
                <w:sz w:val="18"/>
                <w:szCs w:val="18"/>
              </w:rPr>
            </w:pPr>
            <w:r>
              <w:rPr>
                <w:rFonts w:ascii="Arial" w:hAnsi="Arial" w:cs="Arial"/>
                <w:sz w:val="18"/>
                <w:szCs w:val="18"/>
              </w:rPr>
              <w:t>Case 1</w:t>
            </w:r>
          </w:p>
        </w:tc>
        <w:tc>
          <w:tcPr>
            <w:tcW w:w="791" w:type="dxa"/>
            <w:shd w:val="clear" w:color="auto" w:fill="73FB79"/>
          </w:tcPr>
          <w:p>
            <w:pPr>
              <w:jc w:val="center"/>
              <w:rPr>
                <w:rFonts w:ascii="Arial" w:hAnsi="Arial" w:cs="Arial"/>
                <w:sz w:val="18"/>
                <w:szCs w:val="18"/>
              </w:rPr>
            </w:pPr>
            <w:r>
              <w:rPr>
                <w:rFonts w:ascii="Arial" w:hAnsi="Arial" w:cs="Arial"/>
                <w:sz w:val="18"/>
                <w:szCs w:val="18"/>
              </w:rPr>
              <w:t>Case 2</w:t>
            </w:r>
          </w:p>
        </w:tc>
        <w:tc>
          <w:tcPr>
            <w:tcW w:w="875" w:type="dxa"/>
            <w:shd w:val="clear" w:color="auto" w:fill="73FB79"/>
          </w:tcPr>
          <w:p>
            <w:pPr>
              <w:jc w:val="center"/>
              <w:rPr>
                <w:rFonts w:ascii="Arial" w:hAnsi="Arial" w:cs="Arial"/>
                <w:sz w:val="18"/>
                <w:szCs w:val="18"/>
              </w:rPr>
            </w:pPr>
            <w:r>
              <w:rPr>
                <w:rFonts w:ascii="Arial" w:hAnsi="Arial" w:cs="Arial"/>
                <w:sz w:val="18"/>
                <w:szCs w:val="18"/>
              </w:rPr>
              <w:t>Case 1</w:t>
            </w:r>
          </w:p>
        </w:tc>
        <w:tc>
          <w:tcPr>
            <w:tcW w:w="835" w:type="dxa"/>
            <w:shd w:val="clear" w:color="auto" w:fill="73FB79"/>
          </w:tcPr>
          <w:p>
            <w:pPr>
              <w:jc w:val="center"/>
              <w:rPr>
                <w:rFonts w:ascii="Arial" w:hAnsi="Arial" w:cs="Arial"/>
                <w:sz w:val="18"/>
                <w:szCs w:val="18"/>
              </w:rPr>
            </w:pPr>
            <w:r>
              <w:rPr>
                <w:rFonts w:ascii="Arial" w:hAnsi="Arial" w:cs="Arial"/>
                <w:sz w:val="18"/>
                <w:szCs w:val="18"/>
              </w:rPr>
              <w:t>Case 2</w:t>
            </w:r>
          </w:p>
        </w:tc>
        <w:tc>
          <w:tcPr>
            <w:tcW w:w="833" w:type="dxa"/>
            <w:shd w:val="clear" w:color="auto" w:fill="73FB79"/>
          </w:tcPr>
          <w:p>
            <w:pPr>
              <w:jc w:val="center"/>
              <w:rPr>
                <w:rFonts w:ascii="Arial" w:hAnsi="Arial" w:cs="Arial"/>
                <w:sz w:val="18"/>
                <w:szCs w:val="18"/>
              </w:rPr>
            </w:pPr>
            <w:r>
              <w:rPr>
                <w:rFonts w:ascii="Arial" w:hAnsi="Arial" w:cs="Arial"/>
                <w:sz w:val="18"/>
                <w:szCs w:val="18"/>
              </w:rPr>
              <w:t>Case 1</w:t>
            </w:r>
          </w:p>
        </w:tc>
        <w:tc>
          <w:tcPr>
            <w:tcW w:w="789" w:type="dxa"/>
            <w:shd w:val="clear" w:color="auto" w:fill="73FB79"/>
          </w:tcPr>
          <w:p>
            <w:pPr>
              <w:jc w:val="center"/>
              <w:rPr>
                <w:rFonts w:ascii="Arial" w:hAnsi="Arial" w:cs="Arial"/>
                <w:sz w:val="18"/>
                <w:szCs w:val="18"/>
              </w:rPr>
            </w:pPr>
            <w:r>
              <w:rPr>
                <w:rFonts w:ascii="Arial" w:hAnsi="Arial" w:cs="Arial"/>
                <w:sz w:val="18"/>
                <w:szCs w:val="18"/>
              </w:rPr>
              <w:t>Case 2</w:t>
            </w:r>
          </w:p>
        </w:tc>
        <w:tc>
          <w:tcPr>
            <w:tcW w:w="877" w:type="dxa"/>
            <w:shd w:val="clear" w:color="auto" w:fill="73FB79"/>
          </w:tcPr>
          <w:p>
            <w:pPr>
              <w:jc w:val="center"/>
              <w:rPr>
                <w:rFonts w:ascii="Arial" w:hAnsi="Arial" w:cs="Arial"/>
                <w:sz w:val="18"/>
                <w:szCs w:val="18"/>
              </w:rPr>
            </w:pPr>
            <w:r>
              <w:rPr>
                <w:rFonts w:ascii="Arial" w:hAnsi="Arial" w:cs="Arial"/>
                <w:sz w:val="18"/>
                <w:szCs w:val="18"/>
              </w:rPr>
              <w:t>Case 1</w:t>
            </w:r>
          </w:p>
        </w:tc>
        <w:tc>
          <w:tcPr>
            <w:tcW w:w="833" w:type="dxa"/>
            <w:shd w:val="clear" w:color="auto" w:fill="73FB79"/>
          </w:tcPr>
          <w:p>
            <w:pPr>
              <w:jc w:val="center"/>
              <w:rPr>
                <w:rFonts w:ascii="Arial" w:hAnsi="Arial" w:cs="Arial"/>
                <w:sz w:val="18"/>
                <w:szCs w:val="18"/>
              </w:rPr>
            </w:pPr>
            <w:r>
              <w:rPr>
                <w:rFonts w:ascii="Arial" w:hAnsi="Arial" w:cs="Arial"/>
                <w:sz w:val="18"/>
                <w:szCs w:val="18"/>
              </w:rPr>
              <w:t>Case 2</w:t>
            </w:r>
          </w:p>
        </w:tc>
        <w:tc>
          <w:tcPr>
            <w:tcW w:w="630" w:type="dxa"/>
            <w:vMerge w:val="continue"/>
          </w:tcPr>
          <w:p>
            <w:pPr>
              <w:jc w:val="center"/>
              <w:rPr>
                <w:rFonts w:ascii="Arial" w:hAnsi="Arial" w:cs="Arial"/>
                <w:sz w:val="18"/>
                <w:szCs w:val="18"/>
              </w:rPr>
            </w:pPr>
          </w:p>
        </w:tc>
        <w:tc>
          <w:tcPr>
            <w:tcW w:w="1530" w:type="dxa"/>
            <w:vMerge w:val="continue"/>
          </w:tcPr>
          <w:p>
            <w:pPr>
              <w:jc w:val="center"/>
              <w:rPr>
                <w:rFonts w:ascii="Arial" w:hAnsi="Arial"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50" w:type="dxa"/>
          </w:tcPr>
          <w:p>
            <w:pPr>
              <w:rPr>
                <w:rFonts w:ascii="Arial" w:hAnsi="Arial" w:cs="Arial"/>
                <w:sz w:val="18"/>
                <w:szCs w:val="18"/>
              </w:rPr>
            </w:pPr>
            <w:r>
              <w:rPr>
                <w:rFonts w:ascii="Arial" w:hAnsi="Arial" w:cs="Arial"/>
                <w:sz w:val="18"/>
                <w:szCs w:val="18"/>
              </w:rPr>
              <w:t>5</w:t>
            </w:r>
          </w:p>
        </w:tc>
        <w:tc>
          <w:tcPr>
            <w:tcW w:w="1075" w:type="dxa"/>
          </w:tcPr>
          <w:p>
            <w:pPr>
              <w:rPr>
                <w:rFonts w:ascii="Arial" w:hAnsi="Arial" w:cs="Arial"/>
                <w:sz w:val="18"/>
                <w:szCs w:val="18"/>
              </w:rPr>
            </w:pPr>
            <w:r>
              <w:rPr>
                <w:rFonts w:ascii="Arial" w:hAnsi="Arial" w:cs="Arial"/>
                <w:sz w:val="18"/>
                <w:szCs w:val="18"/>
              </w:rPr>
              <w:t>Ericsson</w:t>
            </w:r>
          </w:p>
        </w:tc>
        <w:tc>
          <w:tcPr>
            <w:tcW w:w="832" w:type="dxa"/>
          </w:tcPr>
          <w:p>
            <w:pPr>
              <w:jc w:val="center"/>
              <w:rPr>
                <w:rFonts w:ascii="Arial" w:hAnsi="Arial" w:cs="Arial"/>
                <w:sz w:val="18"/>
                <w:szCs w:val="18"/>
              </w:rPr>
            </w:pPr>
            <w:r>
              <w:rPr>
                <w:rFonts w:ascii="Arial" w:hAnsi="Arial" w:cs="Arial"/>
                <w:sz w:val="18"/>
                <w:szCs w:val="18"/>
              </w:rPr>
              <w:t>1.04%</w:t>
            </w:r>
          </w:p>
        </w:tc>
        <w:tc>
          <w:tcPr>
            <w:tcW w:w="791" w:type="dxa"/>
          </w:tcPr>
          <w:p>
            <w:pPr>
              <w:jc w:val="center"/>
              <w:rPr>
                <w:rFonts w:ascii="Arial" w:hAnsi="Arial" w:cs="Arial"/>
                <w:sz w:val="18"/>
                <w:szCs w:val="18"/>
              </w:rPr>
            </w:pPr>
            <w:r>
              <w:rPr>
                <w:rFonts w:ascii="Arial" w:hAnsi="Arial" w:cs="Arial"/>
                <w:sz w:val="18"/>
                <w:szCs w:val="18"/>
              </w:rPr>
              <w:t>1.92%</w:t>
            </w:r>
          </w:p>
        </w:tc>
        <w:tc>
          <w:tcPr>
            <w:tcW w:w="875" w:type="dxa"/>
          </w:tcPr>
          <w:p>
            <w:pPr>
              <w:jc w:val="center"/>
              <w:rPr>
                <w:rFonts w:ascii="Arial" w:hAnsi="Arial" w:cs="Arial"/>
                <w:sz w:val="18"/>
                <w:szCs w:val="18"/>
              </w:rPr>
            </w:pPr>
            <w:r>
              <w:rPr>
                <w:rFonts w:ascii="Arial" w:hAnsi="Arial" w:cs="Arial"/>
                <w:sz w:val="18"/>
                <w:szCs w:val="18"/>
              </w:rPr>
              <w:t>0.04%</w:t>
            </w:r>
          </w:p>
        </w:tc>
        <w:tc>
          <w:tcPr>
            <w:tcW w:w="835" w:type="dxa"/>
          </w:tcPr>
          <w:p>
            <w:pPr>
              <w:jc w:val="center"/>
              <w:rPr>
                <w:rFonts w:ascii="Arial" w:hAnsi="Arial" w:cs="Arial"/>
                <w:sz w:val="18"/>
                <w:szCs w:val="18"/>
              </w:rPr>
            </w:pPr>
            <w:r>
              <w:rPr>
                <w:rFonts w:ascii="Arial" w:hAnsi="Arial" w:cs="Arial"/>
                <w:sz w:val="18"/>
                <w:szCs w:val="18"/>
              </w:rPr>
              <w:t>0.08%</w:t>
            </w:r>
          </w:p>
        </w:tc>
        <w:tc>
          <w:tcPr>
            <w:tcW w:w="833" w:type="dxa"/>
          </w:tcPr>
          <w:p>
            <w:pPr>
              <w:jc w:val="center"/>
              <w:rPr>
                <w:rFonts w:ascii="Arial" w:hAnsi="Arial" w:cs="Arial"/>
                <w:sz w:val="18"/>
                <w:szCs w:val="18"/>
              </w:rPr>
            </w:pPr>
            <w:r>
              <w:rPr>
                <w:rFonts w:ascii="Arial" w:hAnsi="Arial" w:cs="Arial"/>
                <w:sz w:val="18"/>
                <w:szCs w:val="18"/>
              </w:rPr>
              <w:t>0.04%</w:t>
            </w:r>
          </w:p>
        </w:tc>
        <w:tc>
          <w:tcPr>
            <w:tcW w:w="789" w:type="dxa"/>
          </w:tcPr>
          <w:p>
            <w:pPr>
              <w:jc w:val="center"/>
              <w:rPr>
                <w:rFonts w:ascii="Arial" w:hAnsi="Arial" w:cs="Arial"/>
                <w:sz w:val="18"/>
                <w:szCs w:val="18"/>
              </w:rPr>
            </w:pPr>
            <w:r>
              <w:rPr>
                <w:rFonts w:ascii="Arial" w:hAnsi="Arial" w:cs="Arial"/>
                <w:sz w:val="18"/>
                <w:szCs w:val="18"/>
              </w:rPr>
              <w:t>0.07%</w:t>
            </w:r>
          </w:p>
        </w:tc>
        <w:tc>
          <w:tcPr>
            <w:tcW w:w="877" w:type="dxa"/>
          </w:tcPr>
          <w:p>
            <w:pPr>
              <w:jc w:val="center"/>
              <w:rPr>
                <w:rFonts w:ascii="Arial" w:hAnsi="Arial" w:cs="Arial"/>
                <w:sz w:val="18"/>
                <w:szCs w:val="18"/>
              </w:rPr>
            </w:pPr>
            <w:r>
              <w:rPr>
                <w:rFonts w:ascii="Arial" w:hAnsi="Arial" w:cs="Arial"/>
                <w:sz w:val="18"/>
                <w:szCs w:val="18"/>
              </w:rPr>
              <w:t> </w:t>
            </w:r>
          </w:p>
        </w:tc>
        <w:tc>
          <w:tcPr>
            <w:tcW w:w="833" w:type="dxa"/>
          </w:tcPr>
          <w:p>
            <w:pPr>
              <w:jc w:val="center"/>
              <w:rPr>
                <w:rFonts w:ascii="Arial" w:hAnsi="Arial" w:cs="Arial"/>
                <w:sz w:val="18"/>
                <w:szCs w:val="18"/>
              </w:rPr>
            </w:pPr>
            <w:r>
              <w:rPr>
                <w:rFonts w:ascii="Arial" w:hAnsi="Arial" w:cs="Arial"/>
                <w:sz w:val="18"/>
                <w:szCs w:val="18"/>
              </w:rPr>
              <w:t> </w:t>
            </w:r>
          </w:p>
        </w:tc>
        <w:tc>
          <w:tcPr>
            <w:tcW w:w="630" w:type="dxa"/>
          </w:tcPr>
          <w:p>
            <w:pPr>
              <w:rPr>
                <w:rFonts w:ascii="Arial" w:hAnsi="Arial" w:cs="Arial"/>
                <w:sz w:val="18"/>
                <w:szCs w:val="18"/>
              </w:rPr>
            </w:pPr>
          </w:p>
        </w:tc>
        <w:tc>
          <w:tcPr>
            <w:tcW w:w="1530" w:type="dxa"/>
          </w:tcPr>
          <w:p>
            <w:pPr>
              <w:jc w:val="center"/>
              <w:rPr>
                <w:rFonts w:ascii="Arial" w:hAnsi="Arial" w:cs="Arial"/>
                <w:sz w:val="18"/>
                <w:szCs w:val="18"/>
              </w:rPr>
            </w:pPr>
            <w:r>
              <w:rPr>
                <w:rFonts w:ascii="Arial" w:hAnsi="Arial" w:cs="Arial"/>
                <w:sz w:val="18"/>
                <w:szCs w:val="18"/>
              </w:rPr>
              <w:t>Note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0350" w:type="dxa"/>
            <w:gridSpan w:val="12"/>
          </w:tcPr>
          <w:p>
            <w:pPr>
              <w:rPr>
                <w:rFonts w:ascii="Arial" w:hAnsi="Arial" w:cs="Arial"/>
                <w:sz w:val="18"/>
                <w:szCs w:val="18"/>
              </w:rPr>
            </w:pPr>
            <w:r>
              <w:rPr>
                <w:rFonts w:ascii="Arial" w:hAnsi="Arial" w:cs="Arial"/>
                <w:sz w:val="18"/>
                <w:szCs w:val="18"/>
              </w:rPr>
              <w:t>Note 2B: DL and UL (For IM traffic and Heartbeat, traffic is 50% in DL and 50% in UL)</w:t>
            </w:r>
          </w:p>
        </w:tc>
      </w:tr>
    </w:tbl>
    <w:p/>
    <w:p>
      <w:pPr>
        <w:rPr>
          <w:rFonts w:ascii="Arial" w:hAnsi="Arial" w:cs="Arial"/>
          <w:sz w:val="26"/>
          <w:szCs w:val="26"/>
        </w:rPr>
      </w:pPr>
    </w:p>
    <w:p>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pPr>
              <w:pStyle w:val="47"/>
              <w:numPr>
                <w:ilvl w:val="0"/>
                <w:numId w:val="2"/>
              </w:numPr>
              <w:spacing w:after="180" w:line="240" w:lineRule="auto"/>
              <w:contextualSpacing w:val="0"/>
              <w:rPr>
                <w:rFonts w:ascii="Arial" w:hAnsi="Arial" w:cs="Arial"/>
                <w:b/>
                <w:bCs/>
                <w:sz w:val="20"/>
                <w:szCs w:val="20"/>
              </w:rPr>
            </w:pPr>
            <w:del w:id="0" w:author="Hong He" w:date="2020-11-15T22:23:00Z">
              <w:r>
                <w:rPr>
                  <w:rFonts w:ascii="Arial" w:hAnsi="Arial" w:cs="Arial"/>
                  <w:bCs/>
                  <w:sz w:val="20"/>
                  <w:szCs w:val="20"/>
                </w:rPr>
                <w:delText xml:space="preserve">11 </w:delText>
              </w:r>
            </w:del>
            <w:ins w:id="1" w:author="Hong He" w:date="2020-11-15T22:23:00Z">
              <w:r>
                <w:rPr>
                  <w:rFonts w:ascii="Arial" w:hAnsi="Arial" w:cs="Arial"/>
                  <w:bCs/>
                  <w:sz w:val="20"/>
                  <w:szCs w:val="20"/>
                </w:rPr>
                <w:t xml:space="preserve">12 </w:t>
              </w:r>
            </w:ins>
            <w:r>
              <w:rPr>
                <w:rFonts w:ascii="Arial" w:hAnsi="Arial" w:cs="Arial"/>
                <w:bCs/>
                <w:sz w:val="20"/>
                <w:szCs w:val="20"/>
              </w:rPr>
              <w:t>sources ([vivo], [Ericsson], [Qualcomm], [CATT], [Spreadtrum], [OPPO], [Huawei, HiSilicon], [Apple], [Futurewei],[Intel], [ZTE]</w:t>
            </w:r>
            <w:ins w:id="2" w:author="Hong He" w:date="2020-11-15T22:23:00Z">
              <w:r>
                <w:rPr>
                  <w:rFonts w:ascii="Arial" w:hAnsi="Arial" w:cs="Arial"/>
                  <w:bCs/>
                  <w:sz w:val="20"/>
                  <w:szCs w:val="20"/>
                </w:rPr>
                <w:t>, [InterDigital]</w:t>
              </w:r>
            </w:ins>
            <w:r>
              <w:rPr>
                <w:rFonts w:ascii="Arial" w:hAnsi="Arial" w:cs="Arial"/>
                <w:bCs/>
                <w:sz w:val="20"/>
                <w:szCs w:val="20"/>
              </w:rPr>
              <w:t xml:space="preserve">) reported the evaluation results of power saving gain for FR1 with same-slot scheduling for the 1 Rx antenna case. </w:t>
            </w:r>
          </w:p>
          <w:p>
            <w:pPr>
              <w:pStyle w:val="47"/>
              <w:ind w:left="800"/>
              <w:rPr>
                <w:rFonts w:ascii="Arial" w:hAnsi="Arial" w:cs="Arial"/>
                <w:b/>
                <w:bCs/>
                <w:sz w:val="20"/>
                <w:szCs w:val="20"/>
              </w:rPr>
            </w:pPr>
            <w:r>
              <w:rPr>
                <w:rFonts w:ascii="Arial" w:hAnsi="Arial" w:cs="Arial"/>
                <w:sz w:val="20"/>
                <w:szCs w:val="20"/>
              </w:rPr>
              <w:t xml:space="preserve">The following is observed for 1 Rx antenna case: </w:t>
            </w:r>
          </w:p>
          <w:p>
            <w:pPr>
              <w:pStyle w:val="47"/>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 w:author="Hong He" w:date="2020-11-15T22:32:00Z">
              <w:r>
                <w:rPr>
                  <w:rFonts w:ascii="Arial" w:hAnsi="Arial" w:cs="Arial"/>
                  <w:bCs/>
                  <w:sz w:val="20"/>
                  <w:szCs w:val="20"/>
                </w:rPr>
                <w:delText>7</w:delText>
              </w:r>
            </w:del>
            <w:ins w:id="4" w:author="Hong He" w:date="2020-11-15T22:32:00Z">
              <w:r>
                <w:rPr>
                  <w:rFonts w:ascii="Arial" w:hAnsi="Arial" w:cs="Arial"/>
                  <w:bCs/>
                  <w:sz w:val="20"/>
                  <w:szCs w:val="20"/>
                </w:rPr>
                <w:t>3</w:t>
              </w:r>
            </w:ins>
            <w:r>
              <w:rPr>
                <w:rFonts w:ascii="Arial" w:hAnsi="Arial" w:cs="Arial"/>
                <w:bCs/>
                <w:sz w:val="20"/>
                <w:szCs w:val="20"/>
              </w:rPr>
              <w:t>%~5.7%] and [</w:t>
            </w:r>
            <w:del w:id="5" w:author="Hong He" w:date="2020-11-15T22:32:00Z">
              <w:r>
                <w:rPr>
                  <w:rFonts w:ascii="Arial" w:hAnsi="Arial" w:cs="Arial"/>
                  <w:bCs/>
                  <w:sz w:val="20"/>
                  <w:szCs w:val="20"/>
                </w:rPr>
                <w:delText>1.3</w:delText>
              </w:r>
            </w:del>
            <w:ins w:id="6" w:author="Hong He" w:date="2020-11-15T22:32:00Z">
              <w:r>
                <w:rPr>
                  <w:rFonts w:ascii="Arial" w:hAnsi="Arial" w:cs="Arial"/>
                  <w:bCs/>
                  <w:sz w:val="20"/>
                  <w:szCs w:val="20"/>
                </w:rPr>
                <w:t>0</w:t>
              </w:r>
            </w:ins>
            <w:ins w:id="7"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8" w:author="Hong He" w:date="2020-11-15T22:33:00Z">
              <w:r>
                <w:rPr>
                  <w:rFonts w:ascii="Arial" w:hAnsi="Arial" w:cs="Arial"/>
                  <w:bCs/>
                  <w:sz w:val="20"/>
                  <w:szCs w:val="20"/>
                </w:rPr>
                <w:delText>84</w:delText>
              </w:r>
            </w:del>
            <w:ins w:id="9" w:author="Hong He" w:date="2020-11-15T22:33:00Z">
              <w:r>
                <w:rPr>
                  <w:rFonts w:ascii="Arial" w:hAnsi="Arial" w:cs="Arial"/>
                  <w:bCs/>
                  <w:sz w:val="20"/>
                  <w:szCs w:val="20"/>
                </w:rPr>
                <w:t>97</w:t>
              </w:r>
            </w:ins>
            <w:r>
              <w:rPr>
                <w:rFonts w:ascii="Arial" w:hAnsi="Arial" w:cs="Arial"/>
                <w:bCs/>
                <w:sz w:val="20"/>
                <w:szCs w:val="20"/>
              </w:rPr>
              <w:t xml:space="preserve">% and </w:t>
            </w:r>
            <w:del w:id="10" w:author="Hong He" w:date="2020-11-15T22:34:00Z">
              <w:r>
                <w:rPr>
                  <w:rFonts w:ascii="Arial" w:hAnsi="Arial" w:cs="Arial"/>
                  <w:bCs/>
                  <w:sz w:val="20"/>
                  <w:szCs w:val="20"/>
                </w:rPr>
                <w:delText>5.91</w:delText>
              </w:r>
            </w:del>
            <w:ins w:id="11" w:author="Hong He" w:date="2020-11-15T22:34:00Z">
              <w:r>
                <w:rPr>
                  <w:rFonts w:ascii="Arial" w:hAnsi="Arial" w:cs="Arial"/>
                  <w:bCs/>
                  <w:sz w:val="20"/>
                  <w:szCs w:val="20"/>
                </w:rPr>
                <w:t>6.1</w:t>
              </w:r>
            </w:ins>
            <w:r>
              <w:rPr>
                <w:rFonts w:ascii="Arial" w:hAnsi="Arial" w:cs="Arial"/>
                <w:bCs/>
                <w:sz w:val="20"/>
                <w:szCs w:val="20"/>
              </w:rPr>
              <w:t xml:space="preserve">%, respectively. </w:t>
            </w:r>
          </w:p>
          <w:p>
            <w:pPr>
              <w:pStyle w:val="47"/>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2" w:author="Hong He" w:date="2020-11-15T22:37:00Z">
              <w:r>
                <w:rPr>
                  <w:rFonts w:ascii="Arial" w:hAnsi="Arial" w:cs="Arial"/>
                  <w:bCs/>
                  <w:sz w:val="20"/>
                  <w:szCs w:val="20"/>
                </w:rPr>
                <w:delText>02</w:delText>
              </w:r>
            </w:del>
            <w:ins w:id="13"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4" w:author="Hong He" w:date="2020-11-15T22:41:00Z">
              <w:r>
                <w:rPr>
                  <w:rFonts w:ascii="Arial" w:hAnsi="Arial" w:cs="Arial"/>
                  <w:bCs/>
                  <w:sz w:val="20"/>
                  <w:szCs w:val="20"/>
                </w:rPr>
                <w:t>6</w:t>
              </w:r>
            </w:ins>
            <w:del w:id="15" w:author="Hong He" w:date="2020-11-15T22:41:00Z">
              <w:r>
                <w:rPr>
                  <w:rFonts w:ascii="Arial" w:hAnsi="Arial" w:cs="Arial"/>
                  <w:bCs/>
                  <w:sz w:val="20"/>
                  <w:szCs w:val="20"/>
                </w:rPr>
                <w:delText>9</w:delText>
              </w:r>
            </w:del>
            <w:r>
              <w:rPr>
                <w:rFonts w:ascii="Arial" w:hAnsi="Arial" w:cs="Arial"/>
                <w:bCs/>
                <w:sz w:val="20"/>
                <w:szCs w:val="20"/>
              </w:rPr>
              <w:t xml:space="preserve">% and </w:t>
            </w:r>
            <w:del w:id="16" w:author="Hong He" w:date="2020-11-15T22:38:00Z">
              <w:r>
                <w:rPr>
                  <w:rFonts w:ascii="Arial" w:hAnsi="Arial" w:cs="Arial"/>
                  <w:bCs/>
                  <w:sz w:val="20"/>
                  <w:szCs w:val="20"/>
                </w:rPr>
                <w:delText>3.33</w:delText>
              </w:r>
            </w:del>
            <w:ins w:id="17" w:author="Hong He" w:date="2020-11-15T22:38:00Z">
              <w:r>
                <w:rPr>
                  <w:rFonts w:ascii="Arial" w:hAnsi="Arial" w:cs="Arial"/>
                  <w:bCs/>
                  <w:sz w:val="20"/>
                  <w:szCs w:val="20"/>
                </w:rPr>
                <w:t>2.91</w:t>
              </w:r>
            </w:ins>
            <w:r>
              <w:rPr>
                <w:rFonts w:ascii="Arial" w:hAnsi="Arial" w:cs="Arial"/>
                <w:bCs/>
                <w:sz w:val="20"/>
                <w:szCs w:val="20"/>
              </w:rPr>
              <w:t xml:space="preserve">%, respectively. </w:t>
            </w:r>
          </w:p>
          <w:p>
            <w:pPr>
              <w:pStyle w:val="47"/>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18" w:author="Hong He" w:date="2020-11-15T22:34:00Z">
              <w:r>
                <w:rPr>
                  <w:rFonts w:ascii="Arial" w:hAnsi="Arial" w:cs="Arial"/>
                  <w:bCs/>
                  <w:sz w:val="20"/>
                  <w:szCs w:val="20"/>
                </w:rPr>
                <w:t>1</w:t>
              </w:r>
            </w:ins>
            <w:del w:id="19" w:author="Hong He" w:date="2020-11-15T22:34:00Z">
              <w:r>
                <w:rPr>
                  <w:rFonts w:ascii="Arial" w:hAnsi="Arial" w:cs="Arial"/>
                  <w:bCs/>
                  <w:sz w:val="20"/>
                  <w:szCs w:val="20"/>
                </w:rPr>
                <w:delText>2</w:delText>
              </w:r>
            </w:del>
            <w:r>
              <w:rPr>
                <w:rFonts w:ascii="Arial" w:hAnsi="Arial" w:cs="Arial"/>
                <w:bCs/>
                <w:sz w:val="20"/>
                <w:szCs w:val="20"/>
              </w:rPr>
              <w:t>%~6.40%], respectively.  With excluding the smallest and the largest values among sources, the mean value of power saving gain with reducing maximum PDCCH blind decoding (i.e. 36) by 25% and 50% are approximately 1.</w:t>
            </w:r>
            <w:del w:id="20" w:author="Hong He" w:date="2020-11-15T22:42:00Z">
              <w:r>
                <w:rPr>
                  <w:rFonts w:ascii="Arial" w:hAnsi="Arial" w:cs="Arial"/>
                  <w:bCs/>
                  <w:sz w:val="20"/>
                  <w:szCs w:val="20"/>
                </w:rPr>
                <w:delText>41</w:delText>
              </w:r>
            </w:del>
            <w:ins w:id="21" w:author="Hong He" w:date="2020-11-15T22:42:00Z">
              <w:r>
                <w:rPr>
                  <w:rFonts w:ascii="Arial" w:hAnsi="Arial" w:cs="Arial"/>
                  <w:bCs/>
                  <w:sz w:val="20"/>
                  <w:szCs w:val="20"/>
                </w:rPr>
                <w:t>33</w:t>
              </w:r>
            </w:ins>
            <w:r>
              <w:rPr>
                <w:rFonts w:ascii="Arial" w:hAnsi="Arial" w:cs="Arial"/>
                <w:bCs/>
                <w:sz w:val="20"/>
                <w:szCs w:val="20"/>
              </w:rPr>
              <w:t xml:space="preserve">% and </w:t>
            </w:r>
            <w:del w:id="22" w:author="Hong He" w:date="2020-11-15T22:42:00Z">
              <w:r>
                <w:rPr>
                  <w:rFonts w:ascii="Arial" w:hAnsi="Arial" w:cs="Arial"/>
                  <w:bCs/>
                  <w:sz w:val="20"/>
                  <w:szCs w:val="20"/>
                </w:rPr>
                <w:delText>3.06</w:delText>
              </w:r>
            </w:del>
            <w:ins w:id="23" w:author="Hong He" w:date="2020-11-15T22:42:00Z">
              <w:r>
                <w:rPr>
                  <w:rFonts w:ascii="Arial" w:hAnsi="Arial" w:cs="Arial"/>
                  <w:bCs/>
                  <w:sz w:val="20"/>
                  <w:szCs w:val="20"/>
                </w:rPr>
                <w:t>2.58</w:t>
              </w:r>
            </w:ins>
            <w:r>
              <w:rPr>
                <w:rFonts w:ascii="Arial" w:hAnsi="Arial" w:cs="Arial"/>
                <w:bCs/>
                <w:sz w:val="20"/>
                <w:szCs w:val="20"/>
              </w:rPr>
              <w:t xml:space="preserve">%, respectively. </w:t>
            </w:r>
          </w:p>
          <w:p>
            <w:pPr>
              <w:pStyle w:val="47"/>
              <w:spacing w:after="180"/>
              <w:ind w:left="800"/>
              <w:rPr>
                <w:rFonts w:ascii="Arial" w:hAnsi="Arial" w:cs="Arial"/>
                <w:bCs/>
                <w:sz w:val="20"/>
                <w:szCs w:val="20"/>
              </w:rPr>
            </w:pPr>
          </w:p>
          <w:p>
            <w:pPr>
              <w:pStyle w:val="47"/>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 xml:space="preserve">13 sources ([vivo], [Ericsson], [Qualcomm], [Nokia], [CATT], [Spreadtrum], [OPPO], [Huawei, HiSilicon], [Apple], [Futurewei], [Intel], [ZTE], [InterDigital]) reported the evaluation results of power saving gain for FR1 with same-slot scheduling for 2 Rx antennas cases. </w:t>
            </w:r>
          </w:p>
          <w:p>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pPr>
              <w:pStyle w:val="47"/>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4" w:author="Hong He" w:date="2020-11-15T22:46:00Z">
              <w:r>
                <w:rPr>
                  <w:rFonts w:ascii="Arial" w:hAnsi="Arial" w:cs="Arial"/>
                  <w:bCs/>
                  <w:sz w:val="20"/>
                  <w:szCs w:val="20"/>
                </w:rPr>
                <w:delText>64</w:delText>
              </w:r>
            </w:del>
            <w:ins w:id="25" w:author="Hong He" w:date="2020-11-15T22:46:00Z">
              <w:r>
                <w:rPr>
                  <w:rFonts w:ascii="Arial" w:hAnsi="Arial" w:cs="Arial"/>
                  <w:bCs/>
                  <w:sz w:val="20"/>
                  <w:szCs w:val="20"/>
                </w:rPr>
                <w:t>36</w:t>
              </w:r>
            </w:ins>
            <w:r>
              <w:rPr>
                <w:rFonts w:ascii="Arial" w:hAnsi="Arial" w:cs="Arial"/>
                <w:bCs/>
                <w:sz w:val="20"/>
                <w:szCs w:val="20"/>
              </w:rPr>
              <w:t>%~6.20%] and [</w:t>
            </w:r>
            <w:del w:id="26" w:author="Hong He" w:date="2020-11-15T22:46:00Z">
              <w:r>
                <w:rPr>
                  <w:rFonts w:ascii="Arial" w:hAnsi="Arial" w:cs="Arial"/>
                  <w:bCs/>
                  <w:sz w:val="20"/>
                  <w:szCs w:val="20"/>
                </w:rPr>
                <w:delText>1.55</w:delText>
              </w:r>
            </w:del>
            <w:ins w:id="27"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28" w:author="Hong He" w:date="2020-11-15T22:48:00Z">
              <w:r>
                <w:rPr>
                  <w:rFonts w:ascii="Arial" w:hAnsi="Arial" w:cs="Arial"/>
                  <w:bCs/>
                  <w:sz w:val="20"/>
                  <w:szCs w:val="20"/>
                </w:rPr>
                <w:t>05</w:t>
              </w:r>
            </w:ins>
            <w:del w:id="29" w:author="Hong He" w:date="2020-11-15T22:48:00Z">
              <w:r>
                <w:rPr>
                  <w:rFonts w:ascii="Arial" w:hAnsi="Arial" w:cs="Arial"/>
                  <w:bCs/>
                  <w:sz w:val="20"/>
                  <w:szCs w:val="20"/>
                </w:rPr>
                <w:delText>20</w:delText>
              </w:r>
            </w:del>
            <w:r>
              <w:rPr>
                <w:rFonts w:ascii="Arial" w:hAnsi="Arial" w:cs="Arial"/>
                <w:bCs/>
                <w:sz w:val="20"/>
                <w:szCs w:val="20"/>
              </w:rPr>
              <w:t>% and 6.</w:t>
            </w:r>
            <w:del w:id="30" w:author="Hong He" w:date="2020-11-15T22:48:00Z">
              <w:r>
                <w:rPr>
                  <w:rFonts w:ascii="Arial" w:hAnsi="Arial" w:cs="Arial"/>
                  <w:bCs/>
                  <w:sz w:val="20"/>
                  <w:szCs w:val="20"/>
                </w:rPr>
                <w:delText>85</w:delText>
              </w:r>
            </w:del>
            <w:ins w:id="31" w:author="Hong He" w:date="2020-11-15T22:48:00Z">
              <w:r>
                <w:rPr>
                  <w:rFonts w:ascii="Arial" w:hAnsi="Arial" w:cs="Arial"/>
                  <w:bCs/>
                  <w:sz w:val="20"/>
                  <w:szCs w:val="20"/>
                </w:rPr>
                <w:t>59</w:t>
              </w:r>
            </w:ins>
            <w:r>
              <w:rPr>
                <w:rFonts w:ascii="Arial" w:hAnsi="Arial" w:cs="Arial"/>
                <w:bCs/>
                <w:sz w:val="20"/>
                <w:szCs w:val="20"/>
              </w:rPr>
              <w:t xml:space="preserve">%. </w:t>
            </w:r>
          </w:p>
          <w:p>
            <w:pPr>
              <w:pStyle w:val="47"/>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pPr>
              <w:pStyle w:val="47"/>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pPr>
              <w:rPr>
                <w:rFonts w:ascii="Arial" w:hAnsi="Arial" w:cs="Arial"/>
                <w:sz w:val="20"/>
                <w:szCs w:val="20"/>
                <w:highlight w:val="green"/>
                <w:lang w:eastAsia="zh-CN"/>
              </w:rPr>
            </w:pPr>
          </w:p>
          <w:p>
            <w:pPr>
              <w:rPr>
                <w:rFonts w:ascii="Arial" w:hAnsi="Arial" w:cs="Arial"/>
                <w:sz w:val="20"/>
                <w:szCs w:val="20"/>
                <w:highlight w:val="green"/>
                <w:lang w:eastAsia="zh-CN"/>
              </w:rPr>
            </w:pPr>
          </w:p>
          <w:p>
            <w:pPr>
              <w:rPr>
                <w:rFonts w:ascii="Arial" w:hAnsi="Arial" w:cs="Arial"/>
                <w:sz w:val="20"/>
                <w:szCs w:val="20"/>
                <w:highlight w:val="green"/>
                <w:lang w:eastAsia="zh-CN"/>
              </w:rPr>
            </w:pPr>
          </w:p>
          <w:p>
            <w:pPr>
              <w:rPr>
                <w:rFonts w:ascii="Arial" w:hAnsi="Arial" w:cs="Arial"/>
                <w:sz w:val="20"/>
                <w:szCs w:val="20"/>
                <w:highlight w:val="green"/>
                <w:lang w:eastAsia="zh-CN"/>
              </w:rPr>
            </w:pPr>
            <w:r>
              <w:rPr>
                <w:rFonts w:ascii="Arial" w:hAnsi="Arial" w:cs="Arial"/>
                <w:sz w:val="20"/>
                <w:szCs w:val="20"/>
                <w:highlight w:val="green"/>
                <w:lang w:eastAsia="zh-CN"/>
              </w:rPr>
              <w:t>Agreements:</w:t>
            </w:r>
          </w:p>
          <w:p>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pPr>
              <w:pStyle w:val="47"/>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pPr>
              <w:pStyle w:val="47"/>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pPr>
              <w:pStyle w:val="47"/>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2" w:author="Hong He" w:date="2020-11-15T22:55:00Z">
              <w:r>
                <w:rPr>
                  <w:rFonts w:ascii="Arial" w:hAnsi="Arial" w:cs="Arial"/>
                  <w:bCs/>
                  <w:sz w:val="20"/>
                  <w:szCs w:val="20"/>
                </w:rPr>
                <w:delText>66</w:delText>
              </w:r>
            </w:del>
            <w:ins w:id="33" w:author="Hong He" w:date="2020-11-15T22:55:00Z">
              <w:r>
                <w:rPr>
                  <w:rFonts w:ascii="Arial" w:hAnsi="Arial" w:cs="Arial"/>
                  <w:bCs/>
                  <w:sz w:val="20"/>
                  <w:szCs w:val="20"/>
                </w:rPr>
                <w:t>32</w:t>
              </w:r>
            </w:ins>
            <w:r>
              <w:rPr>
                <w:rFonts w:ascii="Arial" w:hAnsi="Arial" w:cs="Arial"/>
                <w:bCs/>
                <w:sz w:val="20"/>
                <w:szCs w:val="20"/>
              </w:rPr>
              <w:t>%~4.5%] and [0.</w:t>
            </w:r>
            <w:del w:id="34" w:author="Hong He" w:date="2020-11-15T22:55:00Z">
              <w:r>
                <w:rPr>
                  <w:rFonts w:ascii="Arial" w:hAnsi="Arial" w:cs="Arial"/>
                  <w:bCs/>
                  <w:sz w:val="20"/>
                  <w:szCs w:val="20"/>
                </w:rPr>
                <w:delText>81</w:delText>
              </w:r>
            </w:del>
            <w:ins w:id="35"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36" w:author="Hong He" w:date="2020-11-15T22:56:00Z">
              <w:r>
                <w:rPr>
                  <w:rFonts w:ascii="Arial" w:hAnsi="Arial" w:cs="Arial"/>
                  <w:bCs/>
                  <w:sz w:val="20"/>
                  <w:szCs w:val="20"/>
                </w:rPr>
                <w:delText>79</w:delText>
              </w:r>
            </w:del>
            <w:ins w:id="37" w:author="Hong He" w:date="2020-11-15T22:56:00Z">
              <w:r>
                <w:rPr>
                  <w:rFonts w:ascii="Arial" w:hAnsi="Arial" w:cs="Arial"/>
                  <w:bCs/>
                  <w:sz w:val="20"/>
                  <w:szCs w:val="20"/>
                </w:rPr>
                <w:t>58</w:t>
              </w:r>
            </w:ins>
            <w:r>
              <w:rPr>
                <w:rFonts w:ascii="Arial" w:hAnsi="Arial" w:cs="Arial"/>
                <w:bCs/>
                <w:sz w:val="20"/>
                <w:szCs w:val="20"/>
              </w:rPr>
              <w:t>% and 4.</w:t>
            </w:r>
            <w:del w:id="38" w:author="Hong He" w:date="2020-11-15T22:56:00Z">
              <w:r>
                <w:rPr>
                  <w:rFonts w:ascii="Arial" w:hAnsi="Arial" w:cs="Arial"/>
                  <w:bCs/>
                  <w:sz w:val="20"/>
                  <w:szCs w:val="20"/>
                </w:rPr>
                <w:delText>64</w:delText>
              </w:r>
            </w:del>
            <w:ins w:id="39" w:author="Hong He" w:date="2020-11-15T22:56:00Z">
              <w:r>
                <w:rPr>
                  <w:rFonts w:ascii="Arial" w:hAnsi="Arial" w:cs="Arial"/>
                  <w:bCs/>
                  <w:sz w:val="20"/>
                  <w:szCs w:val="20"/>
                </w:rPr>
                <w:t>26</w:t>
              </w:r>
            </w:ins>
            <w:r>
              <w:rPr>
                <w:rFonts w:ascii="Arial" w:hAnsi="Arial" w:cs="Arial"/>
                <w:bCs/>
                <w:sz w:val="20"/>
                <w:szCs w:val="20"/>
              </w:rPr>
              <w:t xml:space="preserve">%, respectively. </w:t>
            </w:r>
          </w:p>
          <w:p>
            <w:pPr>
              <w:pStyle w:val="47"/>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0" w:author="Hong He" w:date="2020-11-15T22:58:00Z">
              <w:r>
                <w:rPr>
                  <w:rFonts w:ascii="Arial" w:hAnsi="Arial" w:cs="Arial"/>
                  <w:bCs/>
                  <w:sz w:val="20"/>
                  <w:szCs w:val="20"/>
                </w:rPr>
                <w:t>66</w:t>
              </w:r>
            </w:ins>
            <w:del w:id="41" w:author="Hong He" w:date="2020-11-15T22:58:00Z">
              <w:r>
                <w:rPr>
                  <w:rFonts w:ascii="Arial" w:hAnsi="Arial" w:cs="Arial"/>
                  <w:bCs/>
                  <w:sz w:val="20"/>
                  <w:szCs w:val="20"/>
                </w:rPr>
                <w:delText>81</w:delText>
              </w:r>
            </w:del>
            <w:r>
              <w:rPr>
                <w:rFonts w:ascii="Arial" w:hAnsi="Arial" w:cs="Arial"/>
                <w:bCs/>
                <w:sz w:val="20"/>
                <w:szCs w:val="20"/>
              </w:rPr>
              <w:t xml:space="preserve">% and </w:t>
            </w:r>
            <w:ins w:id="42" w:author="Hong He" w:date="2020-11-15T22:58:00Z">
              <w:r>
                <w:rPr>
                  <w:rFonts w:ascii="Arial" w:hAnsi="Arial" w:cs="Arial"/>
                  <w:bCs/>
                  <w:sz w:val="20"/>
                  <w:szCs w:val="20"/>
                </w:rPr>
                <w:t>2.17</w:t>
              </w:r>
            </w:ins>
            <w:del w:id="43" w:author="Hong He" w:date="2020-11-15T22:58:00Z">
              <w:r>
                <w:rPr>
                  <w:rFonts w:ascii="Arial" w:hAnsi="Arial" w:cs="Arial"/>
                  <w:bCs/>
                  <w:sz w:val="20"/>
                  <w:szCs w:val="20"/>
                </w:rPr>
                <w:delText>3.26</w:delText>
              </w:r>
            </w:del>
            <w:r>
              <w:rPr>
                <w:rFonts w:ascii="Arial" w:hAnsi="Arial" w:cs="Arial"/>
                <w:bCs/>
                <w:sz w:val="20"/>
                <w:szCs w:val="20"/>
              </w:rPr>
              <w:t xml:space="preserve">%, respectively. </w:t>
            </w:r>
          </w:p>
          <w:p>
            <w:pPr>
              <w:pStyle w:val="47"/>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4" w:author="Hong He" w:date="2020-11-15T23:00:00Z">
              <w:r>
                <w:rPr>
                  <w:rFonts w:ascii="Arial" w:hAnsi="Arial" w:cs="Arial"/>
                  <w:bCs/>
                  <w:sz w:val="20"/>
                  <w:szCs w:val="20"/>
                </w:rPr>
                <w:t>6</w:t>
              </w:r>
            </w:ins>
            <w:del w:id="45" w:author="Hong He" w:date="2020-11-15T23:00:00Z">
              <w:r>
                <w:rPr>
                  <w:rFonts w:ascii="Arial" w:hAnsi="Arial" w:cs="Arial"/>
                  <w:bCs/>
                  <w:sz w:val="20"/>
                  <w:szCs w:val="20"/>
                </w:rPr>
                <w:delText>8</w:delText>
              </w:r>
            </w:del>
            <w:r>
              <w:rPr>
                <w:rFonts w:ascii="Arial" w:hAnsi="Arial" w:cs="Arial"/>
                <w:bCs/>
                <w:sz w:val="20"/>
                <w:szCs w:val="20"/>
              </w:rPr>
              <w:t xml:space="preserve">% and </w:t>
            </w:r>
            <w:del w:id="46" w:author="Hong He" w:date="2020-11-15T23:00:00Z">
              <w:r>
                <w:rPr>
                  <w:rFonts w:ascii="Arial" w:hAnsi="Arial" w:cs="Arial"/>
                  <w:bCs/>
                  <w:sz w:val="20"/>
                  <w:szCs w:val="20"/>
                </w:rPr>
                <w:delText>3.35</w:delText>
              </w:r>
            </w:del>
            <w:ins w:id="47" w:author="Hong He" w:date="2020-11-15T23:00:00Z">
              <w:r>
                <w:rPr>
                  <w:rFonts w:ascii="Arial" w:hAnsi="Arial" w:cs="Arial"/>
                  <w:bCs/>
                  <w:sz w:val="20"/>
                  <w:szCs w:val="20"/>
                </w:rPr>
                <w:t>2.34</w:t>
              </w:r>
            </w:ins>
            <w:r>
              <w:rPr>
                <w:rFonts w:ascii="Arial" w:hAnsi="Arial" w:cs="Arial"/>
                <w:bCs/>
                <w:sz w:val="20"/>
                <w:szCs w:val="20"/>
              </w:rPr>
              <w:t xml:space="preserve">%, respectively. </w:t>
            </w:r>
          </w:p>
          <w:p>
            <w:pPr>
              <w:pStyle w:val="47"/>
              <w:spacing w:before="120" w:after="0" w:line="240" w:lineRule="auto"/>
              <w:ind w:left="1440"/>
              <w:contextualSpacing w:val="0"/>
              <w:rPr>
                <w:rFonts w:ascii="Arial" w:hAnsi="Arial" w:cs="Arial"/>
                <w:bCs/>
                <w:sz w:val="20"/>
                <w:szCs w:val="20"/>
              </w:rPr>
            </w:pPr>
          </w:p>
          <w:p>
            <w:pPr>
              <w:pStyle w:val="47"/>
              <w:spacing w:before="180"/>
              <w:ind w:left="800"/>
              <w:rPr>
                <w:rFonts w:ascii="Arial" w:hAnsi="Arial" w:cs="Arial"/>
                <w:sz w:val="20"/>
                <w:szCs w:val="20"/>
              </w:rPr>
            </w:pPr>
            <w:r>
              <w:rPr>
                <w:rFonts w:ascii="Arial" w:hAnsi="Arial" w:cs="Arial"/>
                <w:sz w:val="20"/>
                <w:szCs w:val="20"/>
              </w:rPr>
              <w:t xml:space="preserve">The following is observed for 2 Rx antennas case: </w:t>
            </w:r>
          </w:p>
          <w:p>
            <w:pPr>
              <w:pStyle w:val="47"/>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8" w:author="Hong He" w:date="2020-11-15T23:02:00Z">
              <w:r>
                <w:rPr>
                  <w:rFonts w:ascii="Arial" w:hAnsi="Arial" w:cs="Arial"/>
                  <w:bCs/>
                  <w:sz w:val="20"/>
                  <w:szCs w:val="20"/>
                </w:rPr>
                <w:delText>77</w:delText>
              </w:r>
            </w:del>
            <w:ins w:id="49" w:author="Hong He" w:date="2020-11-15T23:02:00Z">
              <w:r>
                <w:rPr>
                  <w:rFonts w:ascii="Arial" w:hAnsi="Arial" w:cs="Arial"/>
                  <w:bCs/>
                  <w:sz w:val="20"/>
                  <w:szCs w:val="20"/>
                </w:rPr>
                <w:t>44</w:t>
              </w:r>
            </w:ins>
            <w:r>
              <w:rPr>
                <w:rFonts w:ascii="Arial" w:hAnsi="Arial" w:cs="Arial"/>
                <w:bCs/>
                <w:sz w:val="20"/>
                <w:szCs w:val="20"/>
              </w:rPr>
              <w:t>%~4.69%] and [</w:t>
            </w:r>
            <w:del w:id="50" w:author="Hong He" w:date="2020-11-15T23:03:00Z">
              <w:r>
                <w:rPr>
                  <w:rFonts w:ascii="Arial" w:hAnsi="Arial" w:cs="Arial"/>
                  <w:bCs/>
                  <w:sz w:val="20"/>
                  <w:szCs w:val="20"/>
                </w:rPr>
                <w:delText>1.44</w:delText>
              </w:r>
            </w:del>
            <w:ins w:id="51"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2" w:author="Hong He" w:date="2020-11-15T23:03:00Z">
              <w:r>
                <w:rPr>
                  <w:rFonts w:ascii="Arial" w:hAnsi="Arial" w:cs="Arial"/>
                  <w:bCs/>
                  <w:sz w:val="20"/>
                  <w:szCs w:val="20"/>
                </w:rPr>
                <w:delText>31</w:delText>
              </w:r>
            </w:del>
            <w:ins w:id="53" w:author="Hong He" w:date="2020-11-15T23:03:00Z">
              <w:r>
                <w:rPr>
                  <w:rFonts w:ascii="Arial" w:hAnsi="Arial" w:cs="Arial"/>
                  <w:bCs/>
                  <w:sz w:val="20"/>
                  <w:szCs w:val="20"/>
                </w:rPr>
                <w:t>08</w:t>
              </w:r>
            </w:ins>
            <w:r>
              <w:rPr>
                <w:rFonts w:ascii="Arial" w:hAnsi="Arial" w:cs="Arial"/>
                <w:bCs/>
                <w:sz w:val="20"/>
                <w:szCs w:val="20"/>
              </w:rPr>
              <w:t xml:space="preserve">% and </w:t>
            </w:r>
            <w:del w:id="54" w:author="Hong He" w:date="2020-11-15T23:03:00Z">
              <w:r>
                <w:rPr>
                  <w:rFonts w:ascii="Arial" w:hAnsi="Arial" w:cs="Arial"/>
                  <w:bCs/>
                  <w:sz w:val="20"/>
                  <w:szCs w:val="20"/>
                </w:rPr>
                <w:delText>6.13</w:delText>
              </w:r>
            </w:del>
            <w:ins w:id="55" w:author="Hong He" w:date="2020-11-15T23:03:00Z">
              <w:r>
                <w:rPr>
                  <w:rFonts w:ascii="Arial" w:hAnsi="Arial" w:cs="Arial"/>
                  <w:bCs/>
                  <w:sz w:val="20"/>
                  <w:szCs w:val="20"/>
                </w:rPr>
                <w:t>5.70</w:t>
              </w:r>
            </w:ins>
            <w:r>
              <w:rPr>
                <w:rFonts w:ascii="Arial" w:hAnsi="Arial" w:cs="Arial"/>
                <w:bCs/>
                <w:sz w:val="20"/>
                <w:szCs w:val="20"/>
              </w:rPr>
              <w:t xml:space="preserve">%, respectively. </w:t>
            </w:r>
          </w:p>
          <w:p>
            <w:pPr>
              <w:pStyle w:val="47"/>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56" w:author="Hong He" w:date="2020-11-15T23:06:00Z">
              <w:r>
                <w:rPr>
                  <w:rFonts w:ascii="Arial" w:hAnsi="Arial" w:cs="Arial"/>
                  <w:bCs/>
                  <w:sz w:val="20"/>
                  <w:szCs w:val="20"/>
                </w:rPr>
                <w:delText>51</w:delText>
              </w:r>
            </w:del>
            <w:ins w:id="57" w:author="Hong He" w:date="2020-11-15T23:06:00Z">
              <w:r>
                <w:rPr>
                  <w:rFonts w:ascii="Arial" w:hAnsi="Arial" w:cs="Arial"/>
                  <w:bCs/>
                  <w:sz w:val="20"/>
                  <w:szCs w:val="20"/>
                </w:rPr>
                <w:t>13</w:t>
              </w:r>
            </w:ins>
            <w:r>
              <w:rPr>
                <w:rFonts w:ascii="Arial" w:hAnsi="Arial" w:cs="Arial"/>
                <w:bCs/>
                <w:sz w:val="20"/>
                <w:szCs w:val="20"/>
              </w:rPr>
              <w:t xml:space="preserve">%, respectively. </w:t>
            </w:r>
          </w:p>
          <w:p>
            <w:pPr>
              <w:pStyle w:val="47"/>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pPr>
              <w:spacing w:before="120"/>
              <w:rPr>
                <w:rFonts w:ascii="Arial" w:hAnsi="Arial" w:cs="Arial"/>
                <w:bCs/>
                <w:sz w:val="20"/>
                <w:szCs w:val="20"/>
              </w:rPr>
            </w:pPr>
          </w:p>
          <w:p>
            <w:pPr>
              <w:spacing w:before="120"/>
              <w:rPr>
                <w:bCs/>
                <w:szCs w:val="20"/>
              </w:rPr>
            </w:pPr>
          </w:p>
          <w:p>
            <w:pPr>
              <w:rPr>
                <w:rFonts w:ascii="Arial" w:hAnsi="Arial" w:cs="Arial"/>
                <w:sz w:val="20"/>
                <w:szCs w:val="20"/>
                <w:highlight w:val="green"/>
                <w:lang w:eastAsia="zh-CN"/>
              </w:rPr>
            </w:pPr>
            <w:r>
              <w:rPr>
                <w:rFonts w:ascii="Arial" w:hAnsi="Arial" w:cs="Arial"/>
                <w:sz w:val="20"/>
                <w:szCs w:val="20"/>
                <w:highlight w:val="green"/>
                <w:lang w:eastAsia="zh-CN"/>
              </w:rPr>
              <w:t>Agreements:</w:t>
            </w:r>
          </w:p>
          <w:p>
            <w:pPr>
              <w:spacing w:before="180"/>
              <w:rPr>
                <w:rFonts w:ascii="Arial" w:hAnsi="Arial" w:cs="Arial"/>
                <w:sz w:val="20"/>
                <w:szCs w:val="20"/>
              </w:rPr>
            </w:pPr>
            <w:r>
              <w:rPr>
                <w:rFonts w:ascii="Arial" w:hAnsi="Arial" w:cs="Arial"/>
                <w:sz w:val="20"/>
                <w:szCs w:val="20"/>
              </w:rPr>
              <w:t>Fo FR2, capture the following observations in the TR (editorial modifications by TR editor can be made for inclusion in the TR)</w:t>
            </w:r>
          </w:p>
          <w:p>
            <w:pPr>
              <w:pStyle w:val="47"/>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6 sources ([Ericsson], [CATT], [Spreadtrum], [Futurewei],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pPr>
              <w:pStyle w:val="47"/>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58" w:author="Hong He" w:date="2020-11-15T23:12:00Z">
              <w:r>
                <w:rPr>
                  <w:rFonts w:ascii="Arial" w:hAnsi="Arial" w:cs="Arial"/>
                  <w:bCs/>
                  <w:sz w:val="20"/>
                  <w:szCs w:val="20"/>
                </w:rPr>
                <w:delText>1.94</w:delText>
              </w:r>
            </w:del>
            <w:ins w:id="59" w:author="Hong He" w:date="2020-11-15T23:12:00Z">
              <w:r>
                <w:rPr>
                  <w:rFonts w:ascii="Arial" w:hAnsi="Arial" w:cs="Arial"/>
                  <w:bCs/>
                  <w:sz w:val="20"/>
                  <w:szCs w:val="20"/>
                </w:rPr>
                <w:t>0.55</w:t>
              </w:r>
            </w:ins>
            <w:r>
              <w:rPr>
                <w:rFonts w:ascii="Arial" w:hAnsi="Arial" w:cs="Arial"/>
                <w:bCs/>
                <w:sz w:val="20"/>
                <w:szCs w:val="20"/>
              </w:rPr>
              <w:t>%~6.6%] and [</w:t>
            </w:r>
            <w:del w:id="60" w:author="Hong He" w:date="2020-11-15T23:12:00Z">
              <w:r>
                <w:rPr>
                  <w:rFonts w:ascii="Arial" w:hAnsi="Arial" w:cs="Arial"/>
                  <w:bCs/>
                  <w:sz w:val="20"/>
                  <w:szCs w:val="20"/>
                </w:rPr>
                <w:delText>3.59</w:delText>
              </w:r>
            </w:del>
            <w:ins w:id="61"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2" w:author="Hong He" w:date="2020-11-15T23:14:00Z">
              <w:r>
                <w:rPr>
                  <w:rFonts w:ascii="Arial" w:hAnsi="Arial" w:cs="Arial"/>
                  <w:bCs/>
                  <w:sz w:val="20"/>
                  <w:szCs w:val="20"/>
                </w:rPr>
                <w:delText>77</w:delText>
              </w:r>
            </w:del>
            <w:ins w:id="63" w:author="Hong He" w:date="2020-11-15T23:14:00Z">
              <w:r>
                <w:rPr>
                  <w:rFonts w:ascii="Arial" w:hAnsi="Arial" w:cs="Arial"/>
                  <w:bCs/>
                  <w:sz w:val="20"/>
                  <w:szCs w:val="20"/>
                </w:rPr>
                <w:t>20</w:t>
              </w:r>
            </w:ins>
            <w:r>
              <w:rPr>
                <w:rFonts w:ascii="Arial" w:hAnsi="Arial" w:cs="Arial"/>
                <w:bCs/>
                <w:sz w:val="20"/>
                <w:szCs w:val="20"/>
              </w:rPr>
              <w:t xml:space="preserve">% and </w:t>
            </w:r>
            <w:del w:id="64" w:author="Hong He" w:date="2020-11-15T23:14:00Z">
              <w:r>
                <w:rPr>
                  <w:rFonts w:ascii="Arial" w:hAnsi="Arial" w:cs="Arial"/>
                  <w:bCs/>
                  <w:sz w:val="20"/>
                  <w:szCs w:val="20"/>
                </w:rPr>
                <w:delText>9</w:delText>
              </w:r>
            </w:del>
            <w:ins w:id="65" w:author="Hong He" w:date="2020-11-15T23:14:00Z">
              <w:r>
                <w:rPr>
                  <w:rFonts w:ascii="Arial" w:hAnsi="Arial" w:cs="Arial"/>
                  <w:bCs/>
                  <w:sz w:val="20"/>
                  <w:szCs w:val="20"/>
                </w:rPr>
                <w:t>8</w:t>
              </w:r>
            </w:ins>
            <w:r>
              <w:rPr>
                <w:rFonts w:ascii="Arial" w:hAnsi="Arial" w:cs="Arial"/>
                <w:bCs/>
                <w:sz w:val="20"/>
                <w:szCs w:val="20"/>
              </w:rPr>
              <w:t xml:space="preserve">.60%,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6" w:author="Hong He" w:date="2020-11-15T23:12:00Z">
              <w:r>
                <w:rPr>
                  <w:rFonts w:ascii="Arial" w:hAnsi="Arial" w:cs="Arial"/>
                  <w:bCs/>
                  <w:sz w:val="20"/>
                  <w:szCs w:val="20"/>
                </w:rPr>
                <w:delText>03</w:delText>
              </w:r>
            </w:del>
            <w:ins w:id="67" w:author="Hong He" w:date="2020-11-15T23:12:00Z">
              <w:r>
                <w:rPr>
                  <w:rFonts w:ascii="Arial" w:hAnsi="Arial" w:cs="Arial"/>
                  <w:bCs/>
                  <w:sz w:val="20"/>
                  <w:szCs w:val="20"/>
                </w:rPr>
                <w:t>02</w:t>
              </w:r>
            </w:ins>
            <w:r>
              <w:rPr>
                <w:rFonts w:ascii="Arial" w:hAnsi="Arial" w:cs="Arial"/>
                <w:bCs/>
                <w:sz w:val="20"/>
                <w:szCs w:val="20"/>
              </w:rPr>
              <w:t>%~4.30%] and [0.</w:t>
            </w:r>
            <w:del w:id="68" w:author="Hong He" w:date="2020-11-15T23:12:00Z">
              <w:r>
                <w:rPr>
                  <w:rFonts w:ascii="Arial" w:hAnsi="Arial" w:cs="Arial"/>
                  <w:bCs/>
                  <w:sz w:val="20"/>
                  <w:szCs w:val="20"/>
                </w:rPr>
                <w:delText>07</w:delText>
              </w:r>
            </w:del>
            <w:ins w:id="69"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0" w:author="Hong He" w:date="2020-11-15T23:14:00Z">
              <w:r>
                <w:rPr>
                  <w:rFonts w:ascii="Arial" w:hAnsi="Arial" w:cs="Arial"/>
                  <w:bCs/>
                  <w:sz w:val="20"/>
                  <w:szCs w:val="20"/>
                </w:rPr>
                <w:delText>2.14</w:delText>
              </w:r>
            </w:del>
            <w:ins w:id="71" w:author="Hong He" w:date="2020-11-15T23:14:00Z">
              <w:r>
                <w:rPr>
                  <w:rFonts w:ascii="Arial" w:hAnsi="Arial" w:cs="Arial"/>
                  <w:bCs/>
                  <w:sz w:val="20"/>
                  <w:szCs w:val="20"/>
                </w:rPr>
                <w:t>1.72</w:t>
              </w:r>
            </w:ins>
            <w:r>
              <w:rPr>
                <w:rFonts w:ascii="Arial" w:hAnsi="Arial" w:cs="Arial"/>
                <w:bCs/>
                <w:sz w:val="20"/>
                <w:szCs w:val="20"/>
              </w:rPr>
              <w:t xml:space="preserve">% and </w:t>
            </w:r>
            <w:del w:id="72" w:author="Hong He" w:date="2020-11-15T23:14:00Z">
              <w:r>
                <w:rPr>
                  <w:rFonts w:ascii="Arial" w:hAnsi="Arial" w:cs="Arial"/>
                  <w:bCs/>
                  <w:sz w:val="20"/>
                  <w:szCs w:val="20"/>
                </w:rPr>
                <w:delText>4.41</w:delText>
              </w:r>
            </w:del>
            <w:ins w:id="73" w:author="Hong He" w:date="2020-11-15T23:14:00Z">
              <w:r>
                <w:rPr>
                  <w:rFonts w:ascii="Arial" w:hAnsi="Arial" w:cs="Arial"/>
                  <w:bCs/>
                  <w:sz w:val="20"/>
                  <w:szCs w:val="20"/>
                </w:rPr>
                <w:t>3.69</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4" w:author="Hong He" w:date="2020-11-15T23:13:00Z">
              <w:r>
                <w:rPr>
                  <w:rFonts w:ascii="Arial" w:hAnsi="Arial" w:cs="Arial"/>
                  <w:bCs/>
                  <w:sz w:val="20"/>
                  <w:szCs w:val="20"/>
                </w:rPr>
                <w:delText>03</w:delText>
              </w:r>
            </w:del>
            <w:ins w:id="75" w:author="Hong He" w:date="2020-11-15T23:13:00Z">
              <w:r>
                <w:rPr>
                  <w:rFonts w:ascii="Arial" w:hAnsi="Arial" w:cs="Arial"/>
                  <w:bCs/>
                  <w:sz w:val="20"/>
                  <w:szCs w:val="20"/>
                </w:rPr>
                <w:t>02</w:t>
              </w:r>
            </w:ins>
            <w:r>
              <w:rPr>
                <w:rFonts w:ascii="Arial" w:hAnsi="Arial" w:cs="Arial"/>
                <w:bCs/>
                <w:sz w:val="20"/>
                <w:szCs w:val="20"/>
              </w:rPr>
              <w:t>%~4%] and [0.</w:t>
            </w:r>
            <w:del w:id="76" w:author="Hong He" w:date="2020-11-15T23:13:00Z">
              <w:r>
                <w:rPr>
                  <w:rFonts w:ascii="Arial" w:hAnsi="Arial" w:cs="Arial"/>
                  <w:bCs/>
                  <w:sz w:val="20"/>
                  <w:szCs w:val="20"/>
                </w:rPr>
                <w:delText>06</w:delText>
              </w:r>
            </w:del>
            <w:ins w:id="77"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78" w:author="Hong He" w:date="2020-11-15T23:15:00Z">
              <w:r>
                <w:rPr>
                  <w:rFonts w:ascii="Arial" w:hAnsi="Arial" w:cs="Arial"/>
                  <w:bCs/>
                  <w:sz w:val="20"/>
                  <w:szCs w:val="20"/>
                </w:rPr>
                <w:delText>60</w:delText>
              </w:r>
            </w:del>
            <w:ins w:id="79" w:author="Hong He" w:date="2020-11-15T23:15:00Z">
              <w:r>
                <w:rPr>
                  <w:rFonts w:ascii="Arial" w:hAnsi="Arial" w:cs="Arial"/>
                  <w:bCs/>
                  <w:sz w:val="20"/>
                  <w:szCs w:val="20"/>
                </w:rPr>
                <w:t>28</w:t>
              </w:r>
            </w:ins>
            <w:r>
              <w:rPr>
                <w:rFonts w:ascii="Arial" w:hAnsi="Arial" w:cs="Arial"/>
                <w:bCs/>
                <w:sz w:val="20"/>
                <w:szCs w:val="20"/>
              </w:rPr>
              <w:t xml:space="preserve">% and </w:t>
            </w:r>
            <w:del w:id="80" w:author="Hong He" w:date="2020-11-15T23:15:00Z">
              <w:r>
                <w:rPr>
                  <w:rFonts w:ascii="Arial" w:hAnsi="Arial" w:cs="Arial"/>
                  <w:bCs/>
                  <w:sz w:val="20"/>
                  <w:szCs w:val="20"/>
                </w:rPr>
                <w:delText>3.21</w:delText>
              </w:r>
            </w:del>
            <w:ins w:id="81" w:author="Hong He" w:date="2020-11-15T23:15:00Z">
              <w:r>
                <w:rPr>
                  <w:rFonts w:ascii="Arial" w:hAnsi="Arial" w:cs="Arial"/>
                  <w:bCs/>
                  <w:sz w:val="20"/>
                  <w:szCs w:val="20"/>
                </w:rPr>
                <w:t>2.58</w:t>
              </w:r>
            </w:ins>
            <w:r>
              <w:rPr>
                <w:rFonts w:ascii="Arial" w:hAnsi="Arial" w:cs="Arial"/>
                <w:bCs/>
                <w:sz w:val="20"/>
                <w:szCs w:val="20"/>
              </w:rPr>
              <w:t xml:space="preserve">%, respectively. </w:t>
            </w:r>
          </w:p>
          <w:p>
            <w:pPr>
              <w:pStyle w:val="47"/>
              <w:ind w:left="800"/>
              <w:rPr>
                <w:rFonts w:ascii="Arial" w:hAnsi="Arial" w:cs="Arial"/>
                <w:bCs/>
                <w:sz w:val="20"/>
                <w:szCs w:val="20"/>
              </w:rPr>
            </w:pPr>
          </w:p>
          <w:p>
            <w:pPr>
              <w:pStyle w:val="47"/>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82" w:author="Hong He" w:date="2020-11-15T23:17:00Z">
              <w:r>
                <w:rPr>
                  <w:rFonts w:ascii="Arial" w:hAnsi="Arial" w:cs="Arial"/>
                  <w:bCs/>
                  <w:sz w:val="20"/>
                  <w:szCs w:val="20"/>
                </w:rPr>
                <w:delText>2.45</w:delText>
              </w:r>
            </w:del>
            <w:ins w:id="83" w:author="Hong He" w:date="2020-11-15T23:17:00Z">
              <w:r>
                <w:rPr>
                  <w:rFonts w:ascii="Arial" w:hAnsi="Arial" w:cs="Arial"/>
                  <w:bCs/>
                  <w:sz w:val="20"/>
                  <w:szCs w:val="20"/>
                </w:rPr>
                <w:t>0.75</w:t>
              </w:r>
            </w:ins>
            <w:r>
              <w:rPr>
                <w:rFonts w:ascii="Arial" w:hAnsi="Arial" w:cs="Arial"/>
                <w:bCs/>
                <w:sz w:val="20"/>
                <w:szCs w:val="20"/>
              </w:rPr>
              <w:t>%~6.8%] and [</w:t>
            </w:r>
            <w:ins w:id="84" w:author="Hong He" w:date="2020-11-15T23:17:00Z">
              <w:r>
                <w:rPr>
                  <w:rFonts w:ascii="Arial" w:hAnsi="Arial" w:cs="Arial"/>
                  <w:bCs/>
                  <w:sz w:val="20"/>
                  <w:szCs w:val="20"/>
                </w:rPr>
                <w:t>1.4</w:t>
              </w:r>
            </w:ins>
            <w:del w:id="85"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86" w:author="Hong He" w:date="2020-11-15T23:19:00Z">
              <w:r>
                <w:rPr>
                  <w:rFonts w:ascii="Arial" w:hAnsi="Arial" w:cs="Arial"/>
                  <w:bCs/>
                  <w:sz w:val="20"/>
                  <w:szCs w:val="20"/>
                </w:rPr>
                <w:delText>94</w:delText>
              </w:r>
            </w:del>
            <w:ins w:id="87" w:author="Hong He" w:date="2020-11-15T23:19:00Z">
              <w:r>
                <w:rPr>
                  <w:rFonts w:ascii="Arial" w:hAnsi="Arial" w:cs="Arial"/>
                  <w:bCs/>
                  <w:sz w:val="20"/>
                  <w:szCs w:val="20"/>
                </w:rPr>
                <w:t>52</w:t>
              </w:r>
            </w:ins>
            <w:r>
              <w:rPr>
                <w:rFonts w:ascii="Arial" w:hAnsi="Arial" w:cs="Arial"/>
                <w:bCs/>
                <w:sz w:val="20"/>
                <w:szCs w:val="20"/>
              </w:rPr>
              <w:t xml:space="preserve">% and </w:t>
            </w:r>
            <w:del w:id="88" w:author="Hong He" w:date="2020-11-15T23:19:00Z">
              <w:r>
                <w:rPr>
                  <w:rFonts w:ascii="Arial" w:hAnsi="Arial" w:cs="Arial"/>
                  <w:bCs/>
                  <w:sz w:val="20"/>
                  <w:szCs w:val="20"/>
                </w:rPr>
                <w:delText>9.87</w:delText>
              </w:r>
            </w:del>
            <w:ins w:id="89" w:author="Hong He" w:date="2020-11-15T23:19:00Z">
              <w:r>
                <w:rPr>
                  <w:rFonts w:ascii="Arial" w:hAnsi="Arial" w:cs="Arial"/>
                  <w:bCs/>
                  <w:sz w:val="20"/>
                  <w:szCs w:val="20"/>
                </w:rPr>
                <w:t>8.98</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0" w:author="Hong He" w:date="2020-11-15T23:17:00Z">
              <w:r>
                <w:rPr>
                  <w:rFonts w:ascii="Arial" w:hAnsi="Arial" w:cs="Arial"/>
                  <w:bCs/>
                  <w:sz w:val="20"/>
                  <w:szCs w:val="20"/>
                </w:rPr>
                <w:delText>04</w:delText>
              </w:r>
            </w:del>
            <w:ins w:id="91" w:author="Hong He" w:date="2020-11-15T23:17:00Z">
              <w:r>
                <w:rPr>
                  <w:rFonts w:ascii="Arial" w:hAnsi="Arial" w:cs="Arial"/>
                  <w:bCs/>
                  <w:sz w:val="20"/>
                  <w:szCs w:val="20"/>
                </w:rPr>
                <w:t>03</w:t>
              </w:r>
            </w:ins>
            <w:r>
              <w:rPr>
                <w:rFonts w:ascii="Arial" w:hAnsi="Arial" w:cs="Arial"/>
                <w:bCs/>
                <w:sz w:val="20"/>
                <w:szCs w:val="20"/>
              </w:rPr>
              <w:t>%~4.90%] and [0.</w:t>
            </w:r>
            <w:del w:id="92" w:author="Hong He" w:date="2020-11-15T23:17:00Z">
              <w:r>
                <w:rPr>
                  <w:rFonts w:ascii="Arial" w:hAnsi="Arial" w:cs="Arial"/>
                  <w:bCs/>
                  <w:sz w:val="20"/>
                  <w:szCs w:val="20"/>
                </w:rPr>
                <w:delText>10</w:delText>
              </w:r>
            </w:del>
            <w:ins w:id="93"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4" w:author="Hong He" w:date="2020-11-15T23:19:00Z">
              <w:r>
                <w:rPr>
                  <w:rFonts w:ascii="Arial" w:hAnsi="Arial" w:cs="Arial"/>
                  <w:bCs/>
                  <w:sz w:val="20"/>
                  <w:szCs w:val="20"/>
                </w:rPr>
                <w:delText>55</w:delText>
              </w:r>
            </w:del>
            <w:ins w:id="95" w:author="Hong He" w:date="2020-11-15T23:19:00Z">
              <w:r>
                <w:rPr>
                  <w:rFonts w:ascii="Arial" w:hAnsi="Arial" w:cs="Arial"/>
                  <w:bCs/>
                  <w:sz w:val="20"/>
                  <w:szCs w:val="20"/>
                </w:rPr>
                <w:t>13</w:t>
              </w:r>
            </w:ins>
            <w:r>
              <w:rPr>
                <w:rFonts w:ascii="Arial" w:hAnsi="Arial" w:cs="Arial"/>
                <w:bCs/>
                <w:sz w:val="20"/>
                <w:szCs w:val="20"/>
              </w:rPr>
              <w:t>% and 4.</w:t>
            </w:r>
            <w:del w:id="96" w:author="Hong He" w:date="2020-11-15T23:19:00Z">
              <w:r>
                <w:rPr>
                  <w:rFonts w:ascii="Arial" w:hAnsi="Arial" w:cs="Arial"/>
                  <w:bCs/>
                  <w:sz w:val="20"/>
                  <w:szCs w:val="20"/>
                </w:rPr>
                <w:delText>95</w:delText>
              </w:r>
            </w:del>
            <w:ins w:id="97" w:author="Hong He" w:date="2020-11-15T23:19:00Z">
              <w:r>
                <w:rPr>
                  <w:rFonts w:ascii="Arial" w:hAnsi="Arial" w:cs="Arial"/>
                  <w:bCs/>
                  <w:sz w:val="20"/>
                  <w:szCs w:val="20"/>
                </w:rPr>
                <w:t>14</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8" w:author="Hong He" w:date="2020-11-15T23:18:00Z">
              <w:r>
                <w:rPr>
                  <w:rFonts w:ascii="Arial" w:hAnsi="Arial" w:cs="Arial"/>
                  <w:bCs/>
                  <w:sz w:val="20"/>
                  <w:szCs w:val="20"/>
                </w:rPr>
                <w:delText>04</w:delText>
              </w:r>
            </w:del>
            <w:ins w:id="99" w:author="Hong He" w:date="2020-11-15T23:18:00Z">
              <w:r>
                <w:rPr>
                  <w:rFonts w:ascii="Arial" w:hAnsi="Arial" w:cs="Arial"/>
                  <w:bCs/>
                  <w:sz w:val="20"/>
                  <w:szCs w:val="20"/>
                </w:rPr>
                <w:t>03</w:t>
              </w:r>
            </w:ins>
            <w:r>
              <w:rPr>
                <w:rFonts w:ascii="Arial" w:hAnsi="Arial" w:cs="Arial"/>
                <w:bCs/>
                <w:sz w:val="20"/>
                <w:szCs w:val="20"/>
              </w:rPr>
              <w:t>%~4.6%] and [0.</w:t>
            </w:r>
            <w:del w:id="100" w:author="Hong He" w:date="2020-11-15T23:18:00Z">
              <w:r>
                <w:rPr>
                  <w:rFonts w:ascii="Arial" w:hAnsi="Arial" w:cs="Arial"/>
                  <w:bCs/>
                  <w:sz w:val="20"/>
                  <w:szCs w:val="20"/>
                </w:rPr>
                <w:delText>09</w:delText>
              </w:r>
            </w:del>
            <w:ins w:id="101"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2" w:author="Hong He" w:date="2020-11-15T23:19:00Z">
              <w:r>
                <w:rPr>
                  <w:rFonts w:ascii="Arial" w:hAnsi="Arial" w:cs="Arial"/>
                  <w:bCs/>
                  <w:sz w:val="20"/>
                  <w:szCs w:val="20"/>
                </w:rPr>
                <w:delText>2.38</w:delText>
              </w:r>
            </w:del>
            <w:ins w:id="103" w:author="Hong He" w:date="2020-11-15T23:19:00Z">
              <w:r>
                <w:rPr>
                  <w:rFonts w:ascii="Arial" w:hAnsi="Arial" w:cs="Arial"/>
                  <w:bCs/>
                  <w:sz w:val="20"/>
                  <w:szCs w:val="20"/>
                </w:rPr>
                <w:t>1.99</w:t>
              </w:r>
            </w:ins>
            <w:r>
              <w:rPr>
                <w:rFonts w:ascii="Arial" w:hAnsi="Arial" w:cs="Arial"/>
                <w:bCs/>
                <w:sz w:val="20"/>
                <w:szCs w:val="20"/>
              </w:rPr>
              <w:t xml:space="preserve">% and </w:t>
            </w:r>
            <w:del w:id="104" w:author="Hong He" w:date="2020-11-15T23:19:00Z">
              <w:r>
                <w:rPr>
                  <w:rFonts w:ascii="Arial" w:hAnsi="Arial" w:cs="Arial"/>
                  <w:bCs/>
                  <w:sz w:val="20"/>
                  <w:szCs w:val="20"/>
                </w:rPr>
                <w:delText>4.64</w:delText>
              </w:r>
            </w:del>
            <w:ins w:id="105" w:author="Hong He" w:date="2020-11-15T23:19:00Z">
              <w:r>
                <w:rPr>
                  <w:rFonts w:ascii="Arial" w:hAnsi="Arial" w:cs="Arial"/>
                  <w:bCs/>
                  <w:sz w:val="20"/>
                  <w:szCs w:val="20"/>
                </w:rPr>
                <w:t>3.88</w:t>
              </w:r>
            </w:ins>
            <w:r>
              <w:rPr>
                <w:rFonts w:ascii="Arial" w:hAnsi="Arial" w:cs="Arial"/>
                <w:bCs/>
                <w:sz w:val="20"/>
                <w:szCs w:val="20"/>
              </w:rPr>
              <w:t xml:space="preserve">%, respectively. </w:t>
            </w:r>
          </w:p>
          <w:p>
            <w:pPr>
              <w:rPr>
                <w:rFonts w:ascii="Arial" w:hAnsi="Arial" w:cs="Arial"/>
                <w:b/>
                <w:bCs/>
                <w:sz w:val="20"/>
                <w:szCs w:val="20"/>
                <w:lang w:eastAsia="zh-CN"/>
              </w:rPr>
            </w:pPr>
          </w:p>
          <w:p>
            <w:pPr>
              <w:rPr>
                <w:rFonts w:ascii="Arial" w:hAnsi="Arial" w:cs="Arial"/>
                <w:sz w:val="20"/>
                <w:szCs w:val="20"/>
                <w:highlight w:val="green"/>
                <w:lang w:eastAsia="zh-CN"/>
              </w:rPr>
            </w:pPr>
            <w:r>
              <w:rPr>
                <w:rFonts w:ascii="Arial" w:hAnsi="Arial" w:cs="Arial"/>
                <w:sz w:val="20"/>
                <w:szCs w:val="20"/>
                <w:highlight w:val="green"/>
                <w:lang w:eastAsia="zh-CN"/>
              </w:rPr>
              <w:t>Agreements:</w:t>
            </w:r>
          </w:p>
          <w:p>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pPr>
              <w:pStyle w:val="47"/>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pPr>
              <w:pStyle w:val="47"/>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06" w:author="Hong He" w:date="2020-11-15T23:21:00Z">
              <w:r>
                <w:rPr>
                  <w:rFonts w:ascii="Arial" w:hAnsi="Arial" w:cs="Arial"/>
                  <w:bCs/>
                  <w:sz w:val="20"/>
                  <w:szCs w:val="20"/>
                </w:rPr>
                <w:t>0.77</w:t>
              </w:r>
            </w:ins>
            <w:del w:id="107" w:author="Hong He" w:date="2020-11-15T23:21:00Z">
              <w:r>
                <w:rPr>
                  <w:rFonts w:ascii="Arial" w:hAnsi="Arial" w:cs="Arial"/>
                  <w:bCs/>
                  <w:sz w:val="20"/>
                  <w:szCs w:val="20"/>
                </w:rPr>
                <w:delText>1.40</w:delText>
              </w:r>
            </w:del>
            <w:r>
              <w:rPr>
                <w:rFonts w:ascii="Arial" w:hAnsi="Arial" w:cs="Arial"/>
                <w:bCs/>
                <w:sz w:val="20"/>
                <w:szCs w:val="20"/>
              </w:rPr>
              <w:t>%~6.30%] and [</w:t>
            </w:r>
            <w:del w:id="108" w:author="Hong He" w:date="2020-11-15T23:21:00Z">
              <w:r>
                <w:rPr>
                  <w:rFonts w:ascii="Arial" w:hAnsi="Arial" w:cs="Arial"/>
                  <w:bCs/>
                  <w:sz w:val="20"/>
                  <w:szCs w:val="20"/>
                </w:rPr>
                <w:delText>2.70</w:delText>
              </w:r>
            </w:del>
            <w:ins w:id="109"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0" w:author="Hong He" w:date="2020-11-15T23:24:00Z">
              <w:r>
                <w:rPr>
                  <w:rFonts w:ascii="Arial" w:hAnsi="Arial" w:cs="Arial"/>
                  <w:bCs/>
                  <w:sz w:val="20"/>
                  <w:szCs w:val="20"/>
                </w:rPr>
                <w:delText>64</w:delText>
              </w:r>
            </w:del>
            <w:ins w:id="111" w:author="Hong He" w:date="2020-11-15T23:24:00Z">
              <w:r>
                <w:rPr>
                  <w:rFonts w:ascii="Arial" w:hAnsi="Arial" w:cs="Arial"/>
                  <w:bCs/>
                  <w:sz w:val="20"/>
                  <w:szCs w:val="20"/>
                </w:rPr>
                <w:t>19</w:t>
              </w:r>
            </w:ins>
            <w:r>
              <w:rPr>
                <w:rFonts w:ascii="Arial" w:hAnsi="Arial" w:cs="Arial"/>
                <w:bCs/>
                <w:sz w:val="20"/>
                <w:szCs w:val="20"/>
              </w:rPr>
              <w:t>% and 7</w:t>
            </w:r>
            <w:del w:id="112" w:author="Hong He" w:date="2020-11-15T23:24:00Z">
              <w:r>
                <w:rPr>
                  <w:rFonts w:ascii="Arial" w:hAnsi="Arial" w:cs="Arial"/>
                  <w:bCs/>
                  <w:sz w:val="20"/>
                  <w:szCs w:val="20"/>
                </w:rPr>
                <w:delText>.04</w:delText>
              </w:r>
            </w:del>
            <w:ins w:id="113" w:author="Hong He" w:date="2020-11-15T23:24:00Z">
              <w:r>
                <w:rPr>
                  <w:rFonts w:ascii="Arial" w:hAnsi="Arial" w:cs="Arial"/>
                  <w:bCs/>
                  <w:sz w:val="20"/>
                  <w:szCs w:val="20"/>
                </w:rPr>
                <w:t>6.17</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4" w:author="Hong He" w:date="2020-11-15T23:24:00Z">
              <w:r>
                <w:rPr>
                  <w:rFonts w:ascii="Arial" w:hAnsi="Arial" w:cs="Arial"/>
                  <w:bCs/>
                  <w:sz w:val="20"/>
                  <w:szCs w:val="20"/>
                </w:rPr>
                <w:delText>1.30</w:delText>
              </w:r>
            </w:del>
            <w:ins w:id="115" w:author="Hong He" w:date="2020-11-15T23:24:00Z">
              <w:r>
                <w:rPr>
                  <w:rFonts w:ascii="Arial" w:hAnsi="Arial" w:cs="Arial"/>
                  <w:bCs/>
                  <w:sz w:val="20"/>
                  <w:szCs w:val="20"/>
                </w:rPr>
                <w:t>0.87</w:t>
              </w:r>
            </w:ins>
            <w:r>
              <w:rPr>
                <w:rFonts w:ascii="Arial" w:hAnsi="Arial" w:cs="Arial"/>
                <w:bCs/>
                <w:sz w:val="20"/>
                <w:szCs w:val="20"/>
              </w:rPr>
              <w:t xml:space="preserve">% and </w:t>
            </w:r>
            <w:del w:id="116" w:author="Hong He" w:date="2020-11-15T23:24:00Z">
              <w:r>
                <w:rPr>
                  <w:rFonts w:ascii="Arial" w:hAnsi="Arial" w:cs="Arial"/>
                  <w:bCs/>
                  <w:sz w:val="20"/>
                  <w:szCs w:val="20"/>
                </w:rPr>
                <w:delText>2.60</w:delText>
              </w:r>
            </w:del>
            <w:ins w:id="117" w:author="Hong He" w:date="2020-11-15T23:24:00Z">
              <w:r>
                <w:rPr>
                  <w:rFonts w:ascii="Arial" w:hAnsi="Arial" w:cs="Arial"/>
                  <w:bCs/>
                  <w:sz w:val="20"/>
                  <w:szCs w:val="20"/>
                </w:rPr>
                <w:t>1.75</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18" w:author="Hong He" w:date="2020-11-15T23:24:00Z">
              <w:r>
                <w:rPr>
                  <w:rFonts w:ascii="Arial" w:hAnsi="Arial" w:cs="Arial"/>
                  <w:bCs/>
                  <w:sz w:val="20"/>
                  <w:szCs w:val="20"/>
                </w:rPr>
                <w:delText>1.24</w:delText>
              </w:r>
            </w:del>
            <w:ins w:id="119" w:author="Hong He" w:date="2020-11-15T23:24:00Z">
              <w:r>
                <w:rPr>
                  <w:rFonts w:ascii="Arial" w:hAnsi="Arial" w:cs="Arial"/>
                  <w:bCs/>
                  <w:sz w:val="20"/>
                  <w:szCs w:val="20"/>
                </w:rPr>
                <w:t>0.84</w:t>
              </w:r>
            </w:ins>
            <w:r>
              <w:rPr>
                <w:rFonts w:ascii="Arial" w:hAnsi="Arial" w:cs="Arial"/>
                <w:bCs/>
                <w:sz w:val="20"/>
                <w:szCs w:val="20"/>
              </w:rPr>
              <w:t xml:space="preserve">% and </w:t>
            </w:r>
            <w:del w:id="120" w:author="Hong He" w:date="2020-11-15T23:24:00Z">
              <w:r>
                <w:rPr>
                  <w:rFonts w:ascii="Arial" w:hAnsi="Arial" w:cs="Arial"/>
                  <w:bCs/>
                  <w:sz w:val="20"/>
                  <w:szCs w:val="20"/>
                </w:rPr>
                <w:delText>2.48</w:delText>
              </w:r>
            </w:del>
            <w:ins w:id="121" w:author="Hong He" w:date="2020-11-15T23:24:00Z">
              <w:r>
                <w:rPr>
                  <w:rFonts w:ascii="Arial" w:hAnsi="Arial" w:cs="Arial"/>
                  <w:bCs/>
                  <w:sz w:val="20"/>
                  <w:szCs w:val="20"/>
                </w:rPr>
                <w:t>1.67</w:t>
              </w:r>
            </w:ins>
            <w:r>
              <w:rPr>
                <w:rFonts w:ascii="Arial" w:hAnsi="Arial" w:cs="Arial"/>
                <w:bCs/>
                <w:sz w:val="20"/>
                <w:szCs w:val="20"/>
              </w:rPr>
              <w:t xml:space="preserve">%, respectively. </w:t>
            </w:r>
          </w:p>
          <w:p>
            <w:pPr>
              <w:pStyle w:val="47"/>
              <w:ind w:left="800"/>
              <w:rPr>
                <w:rFonts w:ascii="Arial" w:hAnsi="Arial" w:cs="Arial"/>
                <w:sz w:val="20"/>
                <w:szCs w:val="20"/>
              </w:rPr>
            </w:pPr>
          </w:p>
          <w:p>
            <w:pPr>
              <w:pStyle w:val="47"/>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2" w:author="Hong He" w:date="2020-11-15T23:26:00Z">
              <w:r>
                <w:rPr>
                  <w:rFonts w:ascii="Arial" w:hAnsi="Arial" w:cs="Arial"/>
                  <w:bCs/>
                  <w:sz w:val="20"/>
                  <w:szCs w:val="20"/>
                </w:rPr>
                <w:t>04</w:t>
              </w:r>
            </w:ins>
            <w:del w:id="123" w:author="Hong He" w:date="2020-11-15T23:26:00Z">
              <w:r>
                <w:rPr>
                  <w:rFonts w:ascii="Arial" w:hAnsi="Arial" w:cs="Arial"/>
                  <w:bCs/>
                  <w:sz w:val="20"/>
                  <w:szCs w:val="20"/>
                </w:rPr>
                <w:delText>89</w:delText>
              </w:r>
            </w:del>
            <w:r>
              <w:rPr>
                <w:rFonts w:ascii="Arial" w:hAnsi="Arial" w:cs="Arial"/>
                <w:bCs/>
                <w:sz w:val="20"/>
                <w:szCs w:val="20"/>
              </w:rPr>
              <w:t>%~6.6%] and [</w:t>
            </w:r>
            <w:ins w:id="124" w:author="Hong He" w:date="2020-11-15T23:27:00Z">
              <w:r>
                <w:rPr>
                  <w:rFonts w:ascii="Arial" w:hAnsi="Arial" w:cs="Arial"/>
                  <w:bCs/>
                  <w:sz w:val="20"/>
                  <w:szCs w:val="20"/>
                </w:rPr>
                <w:t>1.92</w:t>
              </w:r>
            </w:ins>
            <w:del w:id="125"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5T23:28:00Z">
              <w:r>
                <w:rPr>
                  <w:rFonts w:ascii="Arial" w:hAnsi="Arial" w:cs="Arial"/>
                  <w:bCs/>
                  <w:sz w:val="20"/>
                  <w:szCs w:val="20"/>
                </w:rPr>
                <w:delText>81</w:delText>
              </w:r>
            </w:del>
            <w:ins w:id="127" w:author="Hong He" w:date="2020-11-15T23:28:00Z">
              <w:r>
                <w:rPr>
                  <w:rFonts w:ascii="Arial" w:hAnsi="Arial" w:cs="Arial"/>
                  <w:bCs/>
                  <w:sz w:val="20"/>
                  <w:szCs w:val="20"/>
                </w:rPr>
                <w:t>43</w:t>
              </w:r>
            </w:ins>
            <w:r>
              <w:rPr>
                <w:rFonts w:ascii="Arial" w:hAnsi="Arial" w:cs="Arial"/>
                <w:bCs/>
                <w:sz w:val="20"/>
                <w:szCs w:val="20"/>
              </w:rPr>
              <w:t xml:space="preserve">% and </w:t>
            </w:r>
            <w:del w:id="128" w:author="Hong He" w:date="2020-11-15T23:28:00Z">
              <w:r>
                <w:rPr>
                  <w:rFonts w:ascii="Arial" w:hAnsi="Arial" w:cs="Arial"/>
                  <w:bCs/>
                  <w:sz w:val="20"/>
                  <w:szCs w:val="20"/>
                </w:rPr>
                <w:delText>7.37</w:delText>
              </w:r>
            </w:del>
            <w:ins w:id="129" w:author="Hong He" w:date="2020-11-15T23:28:00Z">
              <w:r>
                <w:rPr>
                  <w:rFonts w:ascii="Arial" w:hAnsi="Arial" w:cs="Arial"/>
                  <w:bCs/>
                  <w:sz w:val="20"/>
                  <w:szCs w:val="20"/>
                </w:rPr>
                <w:t>6.59</w:t>
              </w:r>
            </w:ins>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reducing maximum PDCCH blind decoding (i.e. 20) by 25% and 50% are approximately 1.56% and </w:t>
            </w:r>
            <w:ins w:id="130" w:author="Hong He" w:date="2020-11-15T23:29:00Z">
              <w:r>
                <w:rPr>
                  <w:rFonts w:ascii="Arial" w:hAnsi="Arial" w:cs="Arial"/>
                  <w:bCs/>
                  <w:sz w:val="20"/>
                  <w:szCs w:val="20"/>
                </w:rPr>
                <w:t>2.11</w:t>
              </w:r>
            </w:ins>
            <w:del w:id="131" w:author="Hong He" w:date="2020-11-15T23:29:00Z">
              <w:r>
                <w:rPr>
                  <w:rFonts w:ascii="Arial" w:hAnsi="Arial" w:cs="Arial"/>
                  <w:bCs/>
                  <w:sz w:val="20"/>
                  <w:szCs w:val="20"/>
                </w:rPr>
                <w:delText>3.13</w:delText>
              </w:r>
            </w:del>
            <w:r>
              <w:rPr>
                <w:rFonts w:ascii="Arial" w:hAnsi="Arial" w:cs="Arial"/>
                <w:bCs/>
                <w:sz w:val="20"/>
                <w:szCs w:val="20"/>
              </w:rPr>
              <w:t xml:space="preserve">%, respectively. </w:t>
            </w:r>
          </w:p>
          <w:p>
            <w:pPr>
              <w:pStyle w:val="47"/>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2" w:author="Hong He" w:date="2020-11-15T23:29:00Z">
              <w:r>
                <w:rPr>
                  <w:rFonts w:ascii="Arial" w:hAnsi="Arial" w:cs="Arial"/>
                  <w:bCs/>
                  <w:sz w:val="20"/>
                  <w:szCs w:val="20"/>
                </w:rPr>
                <w:delText>1.37</w:delText>
              </w:r>
            </w:del>
            <w:ins w:id="133" w:author="Hong He" w:date="2020-11-15T23:29:00Z">
              <w:r>
                <w:rPr>
                  <w:rFonts w:ascii="Arial" w:hAnsi="Arial" w:cs="Arial"/>
                  <w:bCs/>
                  <w:sz w:val="20"/>
                  <w:szCs w:val="20"/>
                </w:rPr>
                <w:t>0.93</w:t>
              </w:r>
            </w:ins>
            <w:r>
              <w:rPr>
                <w:rFonts w:ascii="Arial" w:hAnsi="Arial" w:cs="Arial"/>
                <w:bCs/>
                <w:sz w:val="20"/>
                <w:szCs w:val="20"/>
              </w:rPr>
              <w:t xml:space="preserve">% and </w:t>
            </w:r>
            <w:del w:id="134" w:author="Hong He" w:date="2020-11-15T23:29:00Z">
              <w:r>
                <w:rPr>
                  <w:rFonts w:ascii="Arial" w:hAnsi="Arial" w:cs="Arial"/>
                  <w:bCs/>
                  <w:sz w:val="20"/>
                  <w:szCs w:val="20"/>
                </w:rPr>
                <w:delText>2.74</w:delText>
              </w:r>
            </w:del>
            <w:ins w:id="135" w:author="Hong He" w:date="2020-11-15T23:29:00Z">
              <w:r>
                <w:rPr>
                  <w:rFonts w:ascii="Arial" w:hAnsi="Arial" w:cs="Arial"/>
                  <w:bCs/>
                  <w:sz w:val="20"/>
                  <w:szCs w:val="20"/>
                </w:rPr>
                <w:t>1.85</w:t>
              </w:r>
            </w:ins>
            <w:r>
              <w:rPr>
                <w:rFonts w:ascii="Arial" w:hAnsi="Arial" w:cs="Arial"/>
                <w:bCs/>
                <w:sz w:val="20"/>
                <w:szCs w:val="20"/>
              </w:rPr>
              <w:t xml:space="preserve">%, respectively. </w:t>
            </w:r>
          </w:p>
          <w:p>
            <w:pPr>
              <w:spacing w:before="120"/>
              <w:rPr>
                <w:bCs/>
                <w:szCs w:val="20"/>
              </w:rPr>
            </w:pPr>
          </w:p>
          <w:p>
            <w:pPr>
              <w:pStyle w:val="47"/>
              <w:spacing w:before="120" w:after="0" w:line="240" w:lineRule="auto"/>
              <w:ind w:left="1440"/>
              <w:contextualSpacing w:val="0"/>
              <w:rPr>
                <w:bCs/>
                <w:szCs w:val="20"/>
              </w:rPr>
            </w:pPr>
          </w:p>
        </w:tc>
      </w:tr>
    </w:tbl>
    <w:p>
      <w:pPr>
        <w:rPr>
          <w:rFonts w:ascii="Arial" w:hAnsi="Arial" w:cs="Arial"/>
          <w:sz w:val="26"/>
          <w:szCs w:val="26"/>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328"/>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366" w:type="dxa"/>
            <w:tcBorders>
              <w:top w:val="single" w:color="auto" w:sz="4" w:space="0"/>
              <w:left w:val="single" w:color="auto" w:sz="4" w:space="0"/>
              <w:bottom w:val="single" w:color="auto" w:sz="4" w:space="0"/>
              <w:right w:val="single" w:color="auto" w:sz="4" w:space="0"/>
            </w:tcBorders>
            <w:vAlign w:val="top"/>
          </w:tcPr>
          <w:p>
            <w:pPr>
              <w:outlineLvl w:val="0"/>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N</w:t>
            </w: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outlineLvl w:val="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pPr>
              <w:outlineLvl w:val="0"/>
              <w:rPr>
                <w:rFonts w:hint="eastAsia" w:ascii="Arial" w:hAnsi="Arial" w:eastAsia="宋体" w:cs="Arial"/>
                <w:sz w:val="20"/>
                <w:szCs w:val="20"/>
                <w:lang w:val="en-US" w:eastAsia="zh-CN"/>
              </w:rPr>
            </w:pPr>
          </w:p>
          <w:p>
            <w:pPr>
              <w:outlineLvl w:val="0"/>
              <w:rPr>
                <w:rFonts w:hint="default" w:ascii="Arial" w:hAnsi="Arial" w:eastAsia="宋体" w:cs="Arial"/>
                <w:bCs/>
                <w:sz w:val="20"/>
                <w:szCs w:val="20"/>
                <w:lang w:val="en-US" w:eastAsia="zh-CN"/>
              </w:rPr>
            </w:pPr>
            <w:r>
              <w:rPr>
                <w:rFonts w:hint="eastAsia" w:ascii="Arial" w:hAnsi="Arial" w:eastAsia="宋体" w:cs="Arial"/>
                <w:sz w:val="20"/>
                <w:szCs w:val="20"/>
                <w:lang w:val="en-US" w:eastAsia="zh-CN"/>
              </w:rPr>
              <w:t xml:space="preserve">Moreover,as described above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36" w:author="Hong He" w:date="2020-11-15T22:32:00Z">
              <w:r>
                <w:rPr>
                  <w:rFonts w:ascii="Arial" w:hAnsi="Arial" w:cs="Arial"/>
                  <w:bCs/>
                  <w:sz w:val="20"/>
                  <w:szCs w:val="20"/>
                </w:rPr>
                <w:delText>7</w:delText>
              </w:r>
            </w:del>
            <w:ins w:id="137" w:author="Hong He" w:date="2020-11-15T22:32:00Z">
              <w:r>
                <w:rPr>
                  <w:rFonts w:ascii="Arial" w:hAnsi="Arial" w:cs="Arial"/>
                  <w:bCs/>
                  <w:sz w:val="20"/>
                  <w:szCs w:val="20"/>
                </w:rPr>
                <w:t>3</w:t>
              </w:r>
            </w:ins>
            <w:r>
              <w:rPr>
                <w:rFonts w:ascii="Arial" w:hAnsi="Arial" w:cs="Arial"/>
                <w:bCs/>
                <w:sz w:val="20"/>
                <w:szCs w:val="20"/>
              </w:rPr>
              <w:t>%~5.7%] and [</w:t>
            </w:r>
            <w:del w:id="138" w:author="Hong He" w:date="2020-11-15T22:32:00Z">
              <w:r>
                <w:rPr>
                  <w:rFonts w:ascii="Arial" w:hAnsi="Arial" w:cs="Arial"/>
                  <w:bCs/>
                  <w:sz w:val="20"/>
                  <w:szCs w:val="20"/>
                </w:rPr>
                <w:delText>1.3</w:delText>
              </w:r>
            </w:del>
            <w:ins w:id="139" w:author="Hong He" w:date="2020-11-15T22:32:00Z">
              <w:r>
                <w:rPr>
                  <w:rFonts w:ascii="Arial" w:hAnsi="Arial" w:cs="Arial"/>
                  <w:bCs/>
                  <w:sz w:val="20"/>
                  <w:szCs w:val="20"/>
                </w:rPr>
                <w:t>0</w:t>
              </w:r>
            </w:ins>
            <w:ins w:id="140" w:author="Hong He" w:date="2020-11-15T22:33:00Z">
              <w:r>
                <w:rPr>
                  <w:rFonts w:ascii="Arial" w:hAnsi="Arial" w:cs="Arial"/>
                  <w:bCs/>
                  <w:sz w:val="20"/>
                  <w:szCs w:val="20"/>
                </w:rPr>
                <w:t>.0</w:t>
              </w:r>
            </w:ins>
            <w:r>
              <w:rPr>
                <w:rFonts w:ascii="Arial" w:hAnsi="Arial" w:cs="Arial"/>
                <w:bCs/>
                <w:sz w:val="20"/>
                <w:szCs w:val="20"/>
              </w:rPr>
              <w:t>%~11.4%]</w:t>
            </w:r>
            <w:r>
              <w:rPr>
                <w:rFonts w:hint="default" w:ascii="Arial" w:hAnsi="Arial" w:eastAsia="宋体" w:cs="Arial"/>
                <w:bCs/>
                <w:sz w:val="20"/>
                <w:szCs w:val="20"/>
                <w:lang w:val="en-US" w:eastAsia="zh-CN"/>
              </w:rPr>
              <w:t>”</w:t>
            </w:r>
            <w:r>
              <w:rPr>
                <w:rFonts w:hint="eastAsia" w:ascii="Arial" w:hAnsi="Arial" w:eastAsia="宋体" w:cs="Arial"/>
                <w:bCs/>
                <w:sz w:val="20"/>
                <w:szCs w:val="20"/>
                <w:lang w:val="en-US" w:eastAsia="zh-CN"/>
              </w:rPr>
              <w:t xml:space="preserve">, we have the following confusion.  Firstly, the minimum power saving gain for 25% BD reduction should be less than that for 50% BD reduction. Secondly, the minimum power saving gain for 50% BD reduction would not be 0. So,the range </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w:t>
            </w:r>
            <w:r>
              <w:rPr>
                <w:rFonts w:hint="eastAsia" w:ascii="Arial" w:hAnsi="Arial" w:eastAsia="宋体" w:cs="Arial"/>
                <w:bCs/>
                <w:sz w:val="20"/>
                <w:szCs w:val="20"/>
                <w:lang w:val="en-US" w:eastAsia="zh-CN"/>
              </w:rPr>
              <w:t xml:space="preserve"> for 25% BD reduction and </w:t>
            </w:r>
            <w:r>
              <w:rPr>
                <w:rFonts w:ascii="Arial" w:hAnsi="Arial" w:cs="Arial"/>
                <w:bCs/>
                <w:sz w:val="20"/>
                <w:szCs w:val="20"/>
              </w:rPr>
              <w:t>[</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hint="eastAsia" w:ascii="Arial" w:hAnsi="Arial" w:eastAsia="宋体" w:cs="Arial"/>
                <w:bCs/>
                <w:sz w:val="20"/>
                <w:szCs w:val="20"/>
                <w:lang w:val="en-US" w:eastAsia="zh-CN"/>
              </w:rPr>
              <w:t xml:space="preserve"> for 50% BD reduction seems to be unreasonable here.</w:t>
            </w:r>
          </w:p>
          <w:p>
            <w:pPr>
              <w:outlineLvl w:val="0"/>
              <w:rPr>
                <w:rFonts w:hint="default" w:ascii="Arial" w:hAnsi="Arial" w:eastAsia="宋体" w:cs="Arial"/>
                <w:bCs/>
                <w:sz w:val="20"/>
                <w:szCs w:val="20"/>
                <w:lang w:val="en-US" w:eastAsia="zh-CN"/>
              </w:rPr>
            </w:pPr>
          </w:p>
          <w:p>
            <w:pPr>
              <w:outlineLvl w:val="0"/>
              <w:rPr>
                <w:rFonts w:hint="eastAsia" w:ascii="Arial" w:hAnsi="Arial" w:eastAsia="宋体" w:cs="Arial"/>
                <w:bCs/>
                <w:sz w:val="20"/>
                <w:szCs w:val="20"/>
                <w:lang w:val="en-US" w:eastAsia="zh-CN"/>
              </w:rPr>
            </w:pPr>
            <w:r>
              <w:rPr>
                <w:rFonts w:hint="eastAsia" w:ascii="Arial" w:hAnsi="Arial" w:eastAsia="宋体" w:cs="Arial"/>
                <w:bCs/>
                <w:sz w:val="20"/>
                <w:szCs w:val="20"/>
                <w:lang w:val="en-US" w:eastAsia="zh-CN"/>
              </w:rPr>
              <w:t>BTW, as we agreed, if the result/observations was provided by a few source companies e.g. 1 or 2 with special setup or assumptions, the results should be explicitly mentioned,e.g. the simulation results for DL and UL from Ericsson.</w:t>
            </w:r>
          </w:p>
          <w:p>
            <w:pPr>
              <w:outlineLvl w:val="0"/>
              <w:rPr>
                <w:rFonts w:hint="default" w:ascii="Arial" w:hAnsi="Arial" w:eastAsia="宋体" w:cs="Arial"/>
                <w:bCs/>
                <w:sz w:val="20"/>
                <w:szCs w:val="20"/>
                <w:lang w:val="en-US" w:eastAsia="zh-CN"/>
              </w:rPr>
            </w:pPr>
          </w:p>
          <w:p>
            <w:pPr>
              <w:outlineLvl w:val="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So we suggest to discuss the simulation results from Ericsson separately if the simulation results need to be captured, and update the agreements according to the updated simulation results from [</w:t>
            </w:r>
            <w:r>
              <w:rPr>
                <w:rFonts w:ascii="Arial" w:hAnsi="Arial" w:cs="Arial"/>
                <w:bCs/>
                <w:sz w:val="20"/>
                <w:szCs w:val="20"/>
              </w:rPr>
              <w:t>InterDigital</w:t>
            </w:r>
            <w:r>
              <w:rPr>
                <w:rFonts w:hint="eastAsia" w:ascii="Arial" w:hAnsi="Arial" w:eastAsia="宋体" w:cs="Arial"/>
                <w:bCs/>
                <w:sz w:val="20"/>
                <w:szCs w:val="20"/>
                <w:lang w:val="en-US" w:eastAsia="zh-CN"/>
              </w:rPr>
              <w:t>]</w:t>
            </w:r>
          </w:p>
          <w:p>
            <w:pPr>
              <w:outlineLvl w:val="0"/>
              <w:rPr>
                <w:rFonts w:hint="default" w:ascii="Arial" w:hAnsi="Arial" w:eastAsia="宋体" w:cs="Arial"/>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1366"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i/>
                <w:sz w:val="20"/>
                <w:szCs w:val="20"/>
              </w:rPr>
            </w:pP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1366" w:type="dxa"/>
            <w:tcBorders>
              <w:top w:val="single" w:color="auto" w:sz="4" w:space="0"/>
              <w:left w:val="single" w:color="auto" w:sz="4" w:space="0"/>
              <w:bottom w:val="single" w:color="auto" w:sz="4" w:space="0"/>
              <w:right w:val="single" w:color="auto" w:sz="4" w:space="0"/>
            </w:tcBorders>
          </w:tcPr>
          <w:p>
            <w:pPr>
              <w:rPr>
                <w:rFonts w:ascii="Arial" w:hAnsi="Arial" w:cs="Arial"/>
                <w:sz w:val="20"/>
                <w:szCs w:val="20"/>
              </w:rPr>
            </w:pP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c>
          <w:tcPr>
            <w:tcW w:w="1366" w:type="dxa"/>
            <w:tcBorders>
              <w:top w:val="single" w:color="auto" w:sz="4" w:space="0"/>
              <w:left w:val="single" w:color="auto" w:sz="4" w:space="0"/>
              <w:bottom w:val="single" w:color="auto" w:sz="4" w:space="0"/>
              <w:right w:val="single" w:color="auto" w:sz="4" w:space="0"/>
            </w:tcBorders>
          </w:tcPr>
          <w:p>
            <w:pPr>
              <w:outlineLvl w:val="0"/>
              <w:rPr>
                <w:rFonts w:ascii="Arial" w:hAnsi="Arial" w:cs="Arial" w:eastAsiaTheme="minorEastAsia"/>
                <w:sz w:val="20"/>
                <w:szCs w:val="20"/>
              </w:rPr>
            </w:pP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p>
        </w:tc>
      </w:tr>
    </w:tbl>
    <w:p>
      <w:pPr>
        <w:rPr>
          <w:rFonts w:ascii="Arial" w:hAnsi="Arial" w:cs="Arial"/>
          <w:sz w:val="26"/>
          <w:szCs w:val="26"/>
        </w:rPr>
      </w:pPr>
    </w:p>
    <w:p>
      <w:pPr>
        <w:rPr>
          <w:rFonts w:ascii="Arial" w:hAnsi="Arial" w:cs="Arial"/>
          <w:sz w:val="26"/>
          <w:szCs w:val="26"/>
        </w:rPr>
      </w:pPr>
    </w:p>
    <w:p>
      <w:pPr>
        <w:rPr>
          <w:rFonts w:ascii="Arial" w:hAnsi="Arial" w:cs="Arial" w:eastAsiaTheme="majorEastAsia"/>
          <w:sz w:val="26"/>
          <w:szCs w:val="26"/>
        </w:rPr>
      </w:pPr>
      <w:r>
        <w:rPr>
          <w:rFonts w:ascii="Arial" w:hAnsi="Arial" w:cs="Arial"/>
          <w:sz w:val="26"/>
          <w:szCs w:val="26"/>
        </w:rPr>
        <w:br w:type="page"/>
      </w:r>
    </w:p>
    <w:p>
      <w:pPr>
        <w:pStyle w:val="4"/>
        <w:spacing w:after="180"/>
        <w:rPr>
          <w:rFonts w:ascii="Arial" w:hAnsi="Arial" w:cs="Arial"/>
          <w:color w:val="auto"/>
          <w:sz w:val="26"/>
          <w:szCs w:val="26"/>
        </w:rPr>
      </w:pPr>
      <w:bookmarkStart w:id="5" w:name="_Toc56375828"/>
      <w:r>
        <w:rPr>
          <w:rFonts w:ascii="Arial" w:hAnsi="Arial" w:cs="Arial"/>
          <w:color w:val="auto"/>
          <w:sz w:val="26"/>
          <w:szCs w:val="26"/>
        </w:rPr>
        <w:t>8.2.3.2 Latency and Scheduling flexibility</w:t>
      </w:r>
      <w:bookmarkEnd w:id="5"/>
    </w:p>
    <w:p>
      <w:pPr>
        <w:spacing w:before="180" w:after="18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[FL9] 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Which of the listed Option1 and Option can be captured into TR 38.875 for section 8.2.3 for scheduling flexibility impacts: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9954" w:type="dxa"/>
          </w:tcPr>
          <w:p>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Als per UE, number of UEs that need to be simultaneously scheduled. </w:t>
            </w:r>
          </w:p>
          <w:p>
            <w:pPr>
              <w:rPr>
                <w:rFonts w:ascii="Arial" w:hAnsi="Arial" w:cs="Arial"/>
                <w:sz w:val="20"/>
                <w:szCs w:val="20"/>
                <w:lang w:eastAsia="sv-SE"/>
              </w:rPr>
            </w:pPr>
          </w:p>
          <w:p>
            <w:pPr>
              <w:rPr>
                <w:rFonts w:ascii="Arial" w:hAnsi="Arial" w:eastAsia="宋体"/>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pPr>
              <w:rPr>
                <w:rFonts w:ascii="Arial" w:hAnsi="Arial" w:cs="Arial"/>
                <w:sz w:val="20"/>
                <w:szCs w:val="20"/>
                <w:lang w:eastAsia="sv-SE"/>
              </w:rPr>
            </w:pPr>
          </w:p>
        </w:tc>
      </w:tr>
    </w:tbl>
    <w:p>
      <w:pPr>
        <w:rPr>
          <w:rFonts w:ascii="Arial" w:hAnsi="Arial" w:cs="Arial"/>
          <w:sz w:val="20"/>
          <w:szCs w:val="20"/>
          <w:lang w:eastAsia="sv-SE"/>
        </w:rPr>
      </w:pPr>
    </w:p>
    <w:tbl>
      <w:tblPr>
        <w:tblStyle w:val="25"/>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8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eastAsiaTheme="minorEastAsia"/>
                <w:sz w:val="20"/>
                <w:szCs w:val="20"/>
              </w:rPr>
              <w:t>ZTE,sanechips</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bookmarkStart w:id="6" w:name="_Toc56375829"/>
            <w:r>
              <w:rPr>
                <w:rFonts w:hint="eastAsia" w:ascii="Arial" w:hAnsi="Arial" w:eastAsia="宋体" w:cs="Arial"/>
                <w:sz w:val="20"/>
                <w:szCs w:val="20"/>
              </w:rPr>
              <w:t>Option 1. We have no strong view here.</w:t>
            </w:r>
            <w:r>
              <w:rPr>
                <w:rFonts w:ascii="Arial" w:hAnsi="Arial" w:eastAsia="宋体" w:cs="Arial"/>
                <w:sz w:val="20"/>
                <w:szCs w:val="20"/>
              </w:rPr>
              <w:t>”</w:t>
            </w:r>
            <w:r>
              <w:rPr>
                <w:rFonts w:hint="eastAsia" w:ascii="Arial" w:hAnsi="Arial" w:eastAsia="宋体" w:cs="Arial"/>
                <w:sz w:val="20"/>
                <w:szCs w:val="20"/>
              </w:rPr>
              <w:t>the impact depends ...</w:t>
            </w:r>
            <w:r>
              <w:rPr>
                <w:rFonts w:ascii="Arial" w:hAnsi="Arial" w:eastAsia="宋体" w:cs="Arial"/>
                <w:sz w:val="20"/>
                <w:szCs w:val="20"/>
              </w:rPr>
              <w:t>”</w:t>
            </w:r>
            <w:r>
              <w:rPr>
                <w:rFonts w:hint="eastAsia" w:ascii="Arial" w:hAnsi="Arial" w:eastAsia="宋体" w:cs="Arial"/>
                <w:sz w:val="20"/>
                <w:szCs w:val="20"/>
              </w:rPr>
              <w:t xml:space="preserve"> seems not so clear, since which kind of impact may be missing.</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r>
              <w:rPr>
                <w:rFonts w:hint="eastAsia" w:ascii="Arial" w:hAnsi="Arial" w:cs="Arial" w:eastAsiaTheme="minorEastAsia"/>
                <w:i/>
                <w:sz w:val="20"/>
                <w:szCs w:val="20"/>
              </w:rPr>
              <w:t>O</w:t>
            </w:r>
            <w:r>
              <w:rPr>
                <w:rFonts w:ascii="Arial" w:hAnsi="Arial" w:cs="Arial" w:eastAsiaTheme="minorEastAsia"/>
                <w:i/>
                <w:sz w:val="20"/>
                <w:szCs w:val="20"/>
              </w:rPr>
              <w:t xml:space="preserve">ption 1. The multiple factors as listed there are equally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Spreadtrum</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cs="Arial"/>
                <w:sz w:val="20"/>
                <w:szCs w:val="20"/>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Huawei, HiSilicon</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bookmarkStart w:id="7" w:name="_Toc56375830"/>
            <w:r>
              <w:rPr>
                <w:rFonts w:ascii="Arial" w:hAnsi="Arial" w:cs="Arial" w:eastAsiaTheme="minorEastAsia"/>
                <w:sz w:val="20"/>
                <w:szCs w:val="20"/>
              </w:rPr>
              <w:t>Option 1 is supported by us.</w:t>
            </w:r>
            <w:bookmarkEnd w:id="7"/>
          </w:p>
          <w:p>
            <w:pPr>
              <w:outlineLvl w:val="0"/>
              <w:rPr>
                <w:rFonts w:ascii="Arial" w:hAnsi="Arial" w:cs="Arial" w:eastAsiaTheme="minorEastAsia"/>
                <w:sz w:val="20"/>
                <w:szCs w:val="20"/>
              </w:rPr>
            </w:pPr>
          </w:p>
          <w:p>
            <w:pPr>
              <w:outlineLvl w:val="0"/>
              <w:rPr>
                <w:rFonts w:ascii="Arial" w:hAnsi="Arial" w:cs="Arial" w:eastAsiaTheme="minorEastAsia"/>
                <w:sz w:val="20"/>
                <w:szCs w:val="20"/>
              </w:rPr>
            </w:pPr>
            <w:bookmarkStart w:id="8" w:name="_Toc56375831"/>
            <w:r>
              <w:rPr>
                <w:rFonts w:ascii="Arial" w:hAnsi="Arial" w:cs="Arial" w:eastAsiaTheme="minorEastAsia"/>
                <w:sz w:val="20"/>
                <w:szCs w:val="20"/>
              </w:rPr>
              <w:t xml:space="preserve">The first sentence in </w:t>
            </w:r>
            <w:r>
              <w:rPr>
                <w:rFonts w:hint="eastAsia" w:ascii="Arial" w:hAnsi="Arial" w:cs="Arial" w:eastAsiaTheme="minorEastAsia"/>
                <w:sz w:val="20"/>
                <w:szCs w:val="20"/>
              </w:rPr>
              <w:t>O</w:t>
            </w:r>
            <w:r>
              <w:rPr>
                <w:rFonts w:ascii="Arial" w:hAnsi="Arial" w:cs="Arial" w:eastAsiaTheme="minorEastAsia"/>
                <w:sz w:val="20"/>
                <w:szCs w:val="20"/>
              </w:rPr>
              <w:t>ption2 is not correct. There are observation agreed to see that there is no PDCCH blocking rate increase if DCI size budget is also reduced with the BD reduction.</w:t>
            </w:r>
            <w:bookmarkEnd w:id="8"/>
            <w:r>
              <w:rPr>
                <w:rFonts w:ascii="Arial" w:hAnsi="Arial" w:cs="Arial" w:eastAsiaTheme="minorEastAsia"/>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MediaTek</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bookmarkStart w:id="9" w:name="_Toc56375832"/>
            <w:r>
              <w:rPr>
                <w:rFonts w:ascii="Arial" w:hAnsi="Arial" w:cs="Arial" w:eastAsiaTheme="minorEastAsia"/>
                <w:sz w:val="20"/>
                <w:szCs w:val="20"/>
              </w:rPr>
              <w:t>Option 2</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NEC</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bookmarkStart w:id="10" w:name="_Toc56375833"/>
            <w:r>
              <w:rPr>
                <w:rFonts w:ascii="Arial" w:hAnsi="Arial" w:cs="Arial" w:eastAsiaTheme="minorEastAsia"/>
                <w:sz w:val="20"/>
                <w:szCs w:val="20"/>
              </w:rPr>
              <w:t>Option 1</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Fraunhofer</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bookmarkStart w:id="11" w:name="_Toc56375834"/>
            <w:r>
              <w:rPr>
                <w:rFonts w:ascii="Arial" w:hAnsi="Arial" w:cs="Arial" w:eastAsiaTheme="minorEastAsia"/>
                <w:sz w:val="20"/>
                <w:szCs w:val="20"/>
              </w:rPr>
              <w:t>Option 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Futurewei</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bookmarkStart w:id="12" w:name="_Toc56375835"/>
            <w:r>
              <w:rPr>
                <w:rFonts w:ascii="Arial" w:hAnsi="Arial" w:cs="Arial" w:eastAsiaTheme="minorEastAsia"/>
                <w:sz w:val="20"/>
                <w:szCs w:val="20"/>
              </w:rPr>
              <w:t>Option 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Intel</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bookmarkStart w:id="13" w:name="_Toc56375836"/>
            <w:r>
              <w:rPr>
                <w:rFonts w:ascii="Arial" w:hAnsi="Arial" w:cs="Arial" w:eastAsiaTheme="minorEastAsia"/>
                <w:sz w:val="20"/>
                <w:szCs w:val="20"/>
              </w:rPr>
              <w:t>Option 1</w:t>
            </w:r>
            <w:bookmarkEnd w:id="13"/>
          </w:p>
          <w:p>
            <w:pPr>
              <w:outlineLvl w:val="0"/>
              <w:rPr>
                <w:rFonts w:ascii="Arial" w:hAnsi="Arial" w:cs="Arial" w:eastAsiaTheme="minorEastAsia"/>
                <w:sz w:val="20"/>
                <w:szCs w:val="20"/>
              </w:rPr>
            </w:pPr>
          </w:p>
          <w:p>
            <w:pPr>
              <w:outlineLvl w:val="0"/>
              <w:rPr>
                <w:rFonts w:ascii="Arial" w:hAnsi="Arial" w:cs="Arial" w:eastAsiaTheme="minorEastAsia"/>
                <w:sz w:val="20"/>
                <w:szCs w:val="20"/>
              </w:rPr>
            </w:pPr>
            <w:bookmarkStart w:id="14" w:name="_Toc56375837"/>
            <w:r>
              <w:rPr>
                <w:rFonts w:ascii="Arial" w:hAnsi="Arial" w:cs="Arial" w:eastAsiaTheme="minorEastAsia"/>
                <w:sz w:val="20"/>
                <w:szCs w:val="20"/>
              </w:rPr>
              <w:t>Did you intend to write “number of ALs per candidate”, not “number of ALs per UE”?</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Ericsson</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bookmarkStart w:id="15" w:name="_Toc56375838"/>
            <w:r>
              <w:rPr>
                <w:rFonts w:ascii="Arial" w:hAnsi="Arial" w:cs="Arial"/>
                <w:sz w:val="20"/>
                <w:szCs w:val="20"/>
              </w:rPr>
              <w:t>Option 2 (for Scheme #1)</w:t>
            </w:r>
            <w:bookmarkEnd w:id="15"/>
          </w:p>
          <w:p>
            <w:pPr>
              <w:outlineLvl w:val="0"/>
              <w:rPr>
                <w:rFonts w:ascii="Arial" w:hAnsi="Arial" w:cs="Arial"/>
                <w:sz w:val="20"/>
                <w:szCs w:val="20"/>
              </w:rPr>
            </w:pPr>
          </w:p>
          <w:p>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pPr>
              <w:rPr>
                <w:rFonts w:ascii="Arial" w:hAnsi="Arial" w:cs="Arial"/>
                <w:sz w:val="20"/>
                <w:szCs w:val="20"/>
              </w:rPr>
            </w:pPr>
          </w:p>
          <w:p>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r>
              <w:rPr>
                <w:rFonts w:ascii="Arial" w:hAnsi="Arial" w:cs="Arial"/>
                <w:color w:val="FF0000"/>
                <w:sz w:val="20"/>
                <w:szCs w:val="20"/>
              </w:rPr>
              <w:t>reduce</w:t>
            </w:r>
            <w:r>
              <w:rPr>
                <w:rFonts w:ascii="Arial" w:hAnsi="Arial" w:cs="Arial"/>
                <w:strike/>
                <w:color w:val="0070C0"/>
                <w:sz w:val="20"/>
                <w:szCs w:val="20"/>
              </w:rPr>
              <w:t xml:space="preserve">s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pPr>
              <w:rPr>
                <w:rFonts w:ascii="Arial" w:hAnsi="Arial"/>
                <w:sz w:val="20"/>
                <w:szCs w:val="20"/>
                <w:lang w:eastAsia="sv-SE"/>
              </w:rPr>
            </w:pPr>
          </w:p>
          <w:p>
            <w:pPr>
              <w:rPr>
                <w:rFonts w:ascii="Arial" w:hAnsi="Arial" w:eastAsia="宋体"/>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pPr>
              <w:outlineLvl w:val="0"/>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Qualcomm</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bookmarkStart w:id="16" w:name="_Toc56375839"/>
            <w:r>
              <w:rPr>
                <w:rFonts w:ascii="Arial" w:hAnsi="Arial" w:cs="Arial"/>
                <w:sz w:val="20"/>
                <w:szCs w:val="20"/>
              </w:rPr>
              <w:t>Option 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 xml:space="preserve">Samsung </w:t>
            </w:r>
          </w:p>
        </w:tc>
        <w:tc>
          <w:tcPr>
            <w:tcW w:w="83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bookmarkStart w:id="17" w:name="_Toc56375840"/>
            <w:r>
              <w:rPr>
                <w:rFonts w:ascii="Arial" w:hAnsi="Arial" w:cs="Arial" w:eastAsiaTheme="minorEastAsia"/>
                <w:sz w:val="20"/>
                <w:szCs w:val="20"/>
              </w:rPr>
              <w:t>Option 1</w:t>
            </w:r>
            <w:bookmarkEnd w:id="17"/>
          </w:p>
        </w:tc>
      </w:tr>
    </w:tbl>
    <w:p>
      <w:pPr>
        <w:rPr>
          <w:rFonts w:ascii="Arial" w:hAnsi="Arial" w:cs="Arial"/>
          <w:sz w:val="20"/>
          <w:szCs w:val="20"/>
          <w:lang w:eastAsia="sv-SE"/>
        </w:rPr>
      </w:pPr>
    </w:p>
    <w:p>
      <w:pPr>
        <w:rPr>
          <w:rFonts w:ascii="Arial" w:hAnsi="Arial" w:cs="Arial"/>
          <w:sz w:val="20"/>
          <w:szCs w:val="20"/>
          <w:lang w:eastAsia="sv-SE"/>
        </w:rPr>
      </w:pPr>
    </w:p>
    <w:p>
      <w:pPr>
        <w:rPr>
          <w:rFonts w:ascii="Arial" w:hAnsi="Arial" w:cs="Arial"/>
          <w:sz w:val="20"/>
          <w:szCs w:val="20"/>
          <w:lang w:eastAsia="sv-SE"/>
        </w:rPr>
      </w:pPr>
    </w:p>
    <w:p>
      <w:pPr>
        <w:spacing w:after="180"/>
        <w:rPr>
          <w:rFonts w:ascii="Arial" w:hAnsi="Arial" w:eastAsia="宋体"/>
          <w:b/>
          <w:bCs/>
          <w:sz w:val="20"/>
          <w:szCs w:val="20"/>
          <w:u w:val="single"/>
          <w:lang w:eastAsia="ja-JP"/>
        </w:rPr>
      </w:pPr>
      <w:r>
        <w:rPr>
          <w:rFonts w:ascii="Arial" w:hAnsi="Arial" w:eastAsia="宋体"/>
          <w:b/>
          <w:bCs/>
          <w:sz w:val="20"/>
          <w:szCs w:val="20"/>
          <w:u w:val="single"/>
          <w:lang w:eastAsia="ja-JP"/>
        </w:rPr>
        <w:t>Summary of 9</w:t>
      </w:r>
      <w:r>
        <w:rPr>
          <w:rFonts w:ascii="Arial" w:hAnsi="Arial" w:eastAsia="宋体"/>
          <w:b/>
          <w:bCs/>
          <w:sz w:val="20"/>
          <w:szCs w:val="20"/>
          <w:u w:val="single"/>
          <w:vertAlign w:val="superscript"/>
          <w:lang w:eastAsia="ja-JP"/>
        </w:rPr>
        <w:t>th</w:t>
      </w:r>
      <w:r>
        <w:rPr>
          <w:rFonts w:ascii="Arial" w:hAnsi="Arial" w:eastAsia="宋体"/>
          <w:b/>
          <w:bCs/>
          <w:sz w:val="20"/>
          <w:szCs w:val="20"/>
          <w:u w:val="single"/>
          <w:lang w:eastAsia="ja-JP"/>
        </w:rPr>
        <w:t xml:space="preserve"> round email discussions</w:t>
      </w:r>
    </w:p>
    <w:p>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61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Arial" w:hAnsi="Arial" w:cs="Arial"/>
                <w:sz w:val="20"/>
                <w:szCs w:val="20"/>
                <w:lang w:eastAsia="en-US"/>
              </w:rPr>
            </w:pPr>
          </w:p>
        </w:tc>
        <w:tc>
          <w:tcPr>
            <w:tcW w:w="6120" w:type="dxa"/>
          </w:tcPr>
          <w:p>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pPr>
              <w:rPr>
                <w:rFonts w:ascii="Arial" w:hAnsi="Arial" w:cs="Arial"/>
                <w:sz w:val="20"/>
                <w:szCs w:val="20"/>
                <w:lang w:eastAsia="en-US"/>
              </w:rPr>
            </w:pPr>
            <w:r>
              <w:rPr>
                <w:rFonts w:ascii="Arial" w:hAnsi="Arial" w:cs="Arial"/>
                <w:sz w:val="20"/>
                <w:szCs w:val="20"/>
                <w:lang w:eastAsia="en-US"/>
              </w:rPr>
              <w:t>#of supportive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Arial" w:hAnsi="Arial" w:cs="Arial"/>
                <w:sz w:val="20"/>
                <w:szCs w:val="20"/>
                <w:lang w:eastAsia="en-US"/>
              </w:rPr>
            </w:pPr>
            <w:r>
              <w:rPr>
                <w:rFonts w:ascii="Arial" w:hAnsi="Arial" w:cs="Arial"/>
                <w:sz w:val="20"/>
                <w:szCs w:val="20"/>
                <w:lang w:eastAsia="en-US"/>
              </w:rPr>
              <w:t>Option 1</w:t>
            </w:r>
          </w:p>
        </w:tc>
        <w:tc>
          <w:tcPr>
            <w:tcW w:w="6120" w:type="dxa"/>
          </w:tcPr>
          <w:p>
            <w:pPr>
              <w:rPr>
                <w:rFonts w:ascii="Arial" w:hAnsi="Arial" w:cs="Arial"/>
                <w:sz w:val="20"/>
                <w:szCs w:val="20"/>
                <w:lang w:eastAsia="en-US"/>
              </w:rPr>
            </w:pPr>
            <w:r>
              <w:rPr>
                <w:rFonts w:ascii="Arial" w:hAnsi="Arial" w:cs="Arial"/>
                <w:sz w:val="20"/>
                <w:szCs w:val="20"/>
                <w:lang w:eastAsia="en-US"/>
              </w:rPr>
              <w:t>ZTE, Sanechips, vivo, Huawei, HiSilicon, NEC, Futurewei, Intel, Qualcomm, Samsung</w:t>
            </w:r>
          </w:p>
        </w:tc>
        <w:tc>
          <w:tcPr>
            <w:tcW w:w="2520" w:type="dxa"/>
          </w:tcPr>
          <w:p>
            <w:pPr>
              <w:rPr>
                <w:rFonts w:ascii="Arial" w:hAnsi="Arial" w:cs="Arial"/>
                <w:sz w:val="20"/>
                <w:szCs w:val="20"/>
                <w:lang w:eastAsia="en-US"/>
              </w:rPr>
            </w:pPr>
            <w:r>
              <w:rPr>
                <w:rFonts w:ascii="Arial" w:hAnsi="Arial" w:cs="Arial"/>
                <w:sz w:val="20"/>
                <w:szCs w:val="20"/>
                <w:lang w:eastAsia="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rPr>
                <w:rFonts w:ascii="Arial" w:hAnsi="Arial" w:cs="Arial"/>
                <w:sz w:val="20"/>
                <w:szCs w:val="20"/>
                <w:lang w:eastAsia="en-US"/>
              </w:rPr>
            </w:pPr>
            <w:r>
              <w:rPr>
                <w:rFonts w:ascii="Arial" w:hAnsi="Arial" w:cs="Arial"/>
                <w:sz w:val="20"/>
                <w:szCs w:val="20"/>
                <w:lang w:eastAsia="en-US"/>
              </w:rPr>
              <w:t>Option 2</w:t>
            </w:r>
          </w:p>
        </w:tc>
        <w:tc>
          <w:tcPr>
            <w:tcW w:w="6120" w:type="dxa"/>
          </w:tcPr>
          <w:p>
            <w:pPr>
              <w:rPr>
                <w:rFonts w:ascii="Arial" w:hAnsi="Arial" w:cs="Arial"/>
                <w:sz w:val="20"/>
                <w:szCs w:val="20"/>
                <w:lang w:eastAsia="en-US"/>
              </w:rPr>
            </w:pPr>
            <w:r>
              <w:rPr>
                <w:rFonts w:ascii="Arial" w:hAnsi="Arial" w:cs="Arial"/>
                <w:sz w:val="20"/>
                <w:szCs w:val="20"/>
                <w:lang w:eastAsia="en-US"/>
              </w:rPr>
              <w:t xml:space="preserve">MediaTek, </w:t>
            </w:r>
            <w:r>
              <w:rPr>
                <w:rFonts w:ascii="Arial" w:hAnsi="Arial" w:eastAsia="宋体" w:cs="Arial"/>
                <w:sz w:val="20"/>
                <w:szCs w:val="20"/>
              </w:rPr>
              <w:t xml:space="preserve">Fraunhofer, Ericsson, </w:t>
            </w:r>
          </w:p>
        </w:tc>
        <w:tc>
          <w:tcPr>
            <w:tcW w:w="2520" w:type="dxa"/>
          </w:tcPr>
          <w:p>
            <w:pPr>
              <w:rPr>
                <w:rFonts w:ascii="Arial" w:hAnsi="Arial" w:cs="Arial"/>
                <w:sz w:val="20"/>
                <w:szCs w:val="20"/>
                <w:lang w:eastAsia="en-US"/>
              </w:rPr>
            </w:pPr>
            <w:r>
              <w:rPr>
                <w:rFonts w:ascii="Arial" w:hAnsi="Arial" w:cs="Arial"/>
                <w:sz w:val="20"/>
                <w:szCs w:val="20"/>
                <w:lang w:eastAsia="en-US"/>
              </w:rPr>
              <w:t>3</w:t>
            </w:r>
          </w:p>
        </w:tc>
      </w:tr>
    </w:tbl>
    <w:p>
      <w:pPr>
        <w:rPr>
          <w:rFonts w:ascii="Arial" w:hAnsi="Arial" w:cs="Arial"/>
          <w:sz w:val="20"/>
          <w:szCs w:val="20"/>
          <w:lang w:eastAsia="en-US"/>
        </w:rPr>
      </w:pPr>
    </w:p>
    <w:p>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pPr>
        <w:rPr>
          <w:rFonts w:ascii="Arial" w:hAnsi="Arial" w:cs="Arial"/>
          <w:sz w:val="20"/>
          <w:szCs w:val="20"/>
          <w:lang w:eastAsia="en-US"/>
        </w:rPr>
      </w:pPr>
      <w:r>
        <w:rPr>
          <w:rFonts w:ascii="Arial" w:hAnsi="Arial" w:cs="Arial"/>
          <w:sz w:val="20"/>
          <w:szCs w:val="20"/>
          <w:lang w:eastAsia="en-US"/>
        </w:rPr>
        <w:t xml:space="preserve"> </w:t>
      </w:r>
    </w:p>
    <w:p>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pPr>
        <w:rPr>
          <w:lang w:val="en-GB" w:eastAsia="en-US"/>
        </w:rPr>
      </w:pPr>
    </w:p>
    <w:p>
      <w:pPr>
        <w:spacing w:before="180" w:after="180"/>
        <w:rPr>
          <w:rFonts w:ascii="Arial" w:hAnsi="Arial" w:eastAsia="宋体"/>
          <w:b/>
          <w:bCs/>
          <w:color w:val="000000" w:themeColor="text1"/>
          <w:sz w:val="20"/>
          <w:szCs w:val="20"/>
          <w:lang w:val="en-GB" w:eastAsia="ja-JP"/>
          <w14:textFill>
            <w14:solidFill>
              <w14:schemeClr w14:val="tx1"/>
            </w14:solidFill>
          </w14:textFill>
        </w:rPr>
      </w:pPr>
      <w:bookmarkStart w:id="18" w:name="_Toc51768574"/>
      <w:bookmarkStart w:id="19" w:name="_Toc42165639"/>
      <w:bookmarkStart w:id="20" w:name="_Toc51771081"/>
      <w:r>
        <w:rPr>
          <w:rFonts w:ascii="Arial" w:hAnsi="Arial" w:cs="Arial"/>
          <w:b/>
          <w:bCs/>
          <w:color w:val="000000" w:themeColor="text1"/>
          <w:sz w:val="20"/>
          <w:szCs w:val="20"/>
          <w:highlight w:val="cyan"/>
          <w14:textFill>
            <w14:solidFill>
              <w14:schemeClr w14:val="tx1"/>
            </w14:solidFill>
          </w14:textFill>
        </w:rPr>
        <w:t>[FL10] Proposal 8.2.3.2-1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Capture the following into TR 38.875 for section 8.2.3 for scheduling flexibility impacts.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9954" w:type="dxa"/>
          </w:tcPr>
          <w:p>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46"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47"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48" w:author="Hong He" w:date="2020-11-15T17:26:00Z">
              <w:r>
                <w:rPr>
                  <w:rFonts w:ascii="Arial" w:hAnsi="Arial" w:cs="Arial"/>
                  <w:sz w:val="20"/>
                  <w:szCs w:val="20"/>
                  <w:lang w:eastAsia="sv-SE"/>
                </w:rPr>
                <w:t>ing</w:t>
              </w:r>
            </w:ins>
            <w:del w:id="149"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AL distribution, channel condition, number of Als per UE, number of UEs that need to be simultaneously scheduled</w:t>
            </w:r>
            <w:ins w:id="150"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pPr>
        <w:rPr>
          <w:rFonts w:ascii="Arial" w:hAnsi="Arial" w:eastAsia="宋体"/>
          <w:sz w:val="20"/>
          <w:szCs w:val="20"/>
          <w:lang w:val="en-GB" w:eastAsia="ja-JP"/>
        </w:rPr>
      </w:pPr>
    </w:p>
    <w:p>
      <w:pPr>
        <w:rPr>
          <w:rFonts w:ascii="Arial" w:hAnsi="Arial" w:eastAsia="宋体"/>
          <w:sz w:val="20"/>
          <w:szCs w:val="20"/>
          <w:lang w:val="en-GB" w:eastAsia="ja-JP"/>
        </w:rPr>
      </w:pPr>
      <w:r>
        <w:rPr>
          <w:rFonts w:ascii="Arial" w:hAnsi="Arial" w:eastAsia="宋体"/>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pPr>
        <w:rPr>
          <w:rFonts w:ascii="Arial" w:hAnsi="Arial" w:eastAsia="宋体"/>
          <w:sz w:val="20"/>
          <w:szCs w:val="20"/>
          <w:lang w:val="en-GB" w:eastAsia="ja-JP"/>
        </w:rPr>
      </w:pPr>
    </w:p>
    <w:p>
      <w:pPr>
        <w:rPr>
          <w:rFonts w:ascii="Arial" w:hAnsi="Arial" w:eastAsia="宋体"/>
          <w:sz w:val="20"/>
          <w:szCs w:val="20"/>
          <w:lang w:val="en-GB"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334"/>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366"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25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w:t>
            </w:r>
            <w:r>
              <w:rPr>
                <w:rFonts w:ascii="Arial" w:hAnsi="Arial" w:eastAsia="宋体" w:cs="Arial"/>
                <w:sz w:val="20"/>
                <w:szCs w:val="20"/>
              </w:rPr>
              <w:t>harp</w:t>
            </w:r>
          </w:p>
        </w:tc>
        <w:tc>
          <w:tcPr>
            <w:tcW w:w="1366" w:type="dxa"/>
            <w:tcBorders>
              <w:top w:val="single" w:color="auto" w:sz="4" w:space="0"/>
              <w:left w:val="single" w:color="auto" w:sz="4" w:space="0"/>
              <w:bottom w:val="single" w:color="auto" w:sz="4" w:space="0"/>
              <w:right w:val="single" w:color="auto" w:sz="4" w:space="0"/>
            </w:tcBorders>
          </w:tcPr>
          <w:p>
            <w:pPr>
              <w:outlineLvl w:val="0"/>
              <w:rPr>
                <w:rFonts w:ascii="Arial" w:hAnsi="Arial" w:eastAsia="宋体" w:cs="Arial"/>
                <w:sz w:val="20"/>
                <w:szCs w:val="20"/>
              </w:rPr>
            </w:pPr>
            <w:r>
              <w:rPr>
                <w:rFonts w:hint="eastAsia" w:ascii="Arial" w:hAnsi="Arial" w:eastAsia="宋体" w:cs="Arial"/>
                <w:sz w:val="20"/>
                <w:szCs w:val="20"/>
              </w:rPr>
              <w:t>Y</w:t>
            </w: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366"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i/>
                <w:sz w:val="20"/>
                <w:szCs w:val="20"/>
              </w:rPr>
            </w:pPr>
            <w:r>
              <w:rPr>
                <w:rFonts w:hint="eastAsia" w:ascii="Arial" w:hAnsi="Arial" w:cs="Arial" w:eastAsiaTheme="minorEastAsia"/>
                <w:i/>
                <w:sz w:val="20"/>
                <w:szCs w:val="20"/>
              </w:rPr>
              <w:t>Y</w:t>
            </w: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1366" w:type="dxa"/>
            <w:tcBorders>
              <w:top w:val="single" w:color="auto" w:sz="4" w:space="0"/>
              <w:left w:val="single" w:color="auto" w:sz="4" w:space="0"/>
              <w:bottom w:val="single" w:color="auto" w:sz="4" w:space="0"/>
              <w:right w:val="single" w:color="auto" w:sz="4" w:space="0"/>
            </w:tcBorders>
            <w:vAlign w:val="top"/>
          </w:tcPr>
          <w:p>
            <w:pPr>
              <w:outlineLvl w:val="0"/>
              <w:rPr>
                <w:rFonts w:hint="eastAsia"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 w:hRule="atLeast"/>
        </w:trPr>
        <w:tc>
          <w:tcPr>
            <w:tcW w:w="132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c>
          <w:tcPr>
            <w:tcW w:w="1366" w:type="dxa"/>
            <w:tcBorders>
              <w:top w:val="single" w:color="auto" w:sz="4" w:space="0"/>
              <w:left w:val="single" w:color="auto" w:sz="4" w:space="0"/>
              <w:bottom w:val="single" w:color="auto" w:sz="4" w:space="0"/>
              <w:right w:val="single" w:color="auto" w:sz="4" w:space="0"/>
            </w:tcBorders>
          </w:tcPr>
          <w:p>
            <w:pPr>
              <w:outlineLvl w:val="0"/>
              <w:rPr>
                <w:rFonts w:ascii="Arial" w:hAnsi="Arial" w:cs="Arial" w:eastAsiaTheme="minorEastAsia"/>
                <w:sz w:val="20"/>
                <w:szCs w:val="20"/>
              </w:rPr>
            </w:pPr>
          </w:p>
        </w:tc>
        <w:tc>
          <w:tcPr>
            <w:tcW w:w="72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sz w:val="20"/>
                <w:szCs w:val="20"/>
              </w:rPr>
            </w:pPr>
          </w:p>
        </w:tc>
      </w:tr>
    </w:tbl>
    <w:p>
      <w:pPr>
        <w:rPr>
          <w:rFonts w:ascii="Arial" w:hAnsi="Arial" w:eastAsia="宋体"/>
          <w:sz w:val="20"/>
          <w:szCs w:val="20"/>
          <w:lang w:val="en-GB" w:eastAsia="ja-JP"/>
        </w:rPr>
      </w:pPr>
    </w:p>
    <w:p>
      <w:pPr>
        <w:rPr>
          <w:rFonts w:ascii="Arial" w:hAnsi="Arial" w:eastAsia="宋体"/>
          <w:sz w:val="32"/>
          <w:szCs w:val="20"/>
          <w:lang w:val="en-GB" w:eastAsia="ja-JP"/>
        </w:rPr>
      </w:pPr>
    </w:p>
    <w:p>
      <w:pPr>
        <w:rPr>
          <w:rFonts w:ascii="Arial" w:hAnsi="Arial" w:eastAsia="宋体"/>
          <w:sz w:val="32"/>
          <w:szCs w:val="20"/>
          <w:lang w:val="en-GB" w:eastAsia="ja-JP"/>
        </w:rPr>
      </w:pPr>
      <w:r>
        <w:rPr>
          <w:rFonts w:ascii="Arial" w:hAnsi="Arial" w:eastAsia="宋体"/>
          <w:sz w:val="32"/>
          <w:szCs w:val="20"/>
          <w:lang w:val="en-GB" w:eastAsia="ja-JP"/>
        </w:rPr>
        <w:br w:type="page"/>
      </w:r>
    </w:p>
    <w:p>
      <w:pPr>
        <w:pStyle w:val="3"/>
        <w:overflowPunct w:val="0"/>
        <w:autoSpaceDE w:val="0"/>
        <w:autoSpaceDN w:val="0"/>
        <w:adjustRightInd w:val="0"/>
        <w:spacing w:before="180" w:after="180"/>
        <w:textAlignment w:val="baseline"/>
        <w:rPr>
          <w:rFonts w:ascii="Arial" w:hAnsi="Arial" w:eastAsia="宋体" w:cs="Times New Roman"/>
          <w:color w:val="auto"/>
          <w:sz w:val="32"/>
          <w:szCs w:val="20"/>
          <w:lang w:val="en-GB" w:eastAsia="ja-JP"/>
        </w:rPr>
      </w:pPr>
      <w:bookmarkStart w:id="21" w:name="_Toc56375841"/>
      <w:r>
        <w:rPr>
          <w:rFonts w:ascii="Arial" w:hAnsi="Arial" w:eastAsia="宋体" w:cs="Times New Roman"/>
          <w:color w:val="auto"/>
          <w:sz w:val="32"/>
          <w:szCs w:val="20"/>
          <w:lang w:val="en-GB" w:eastAsia="ja-JP"/>
        </w:rPr>
        <w:t>8.2.5 Analysis of specification impacts</w:t>
      </w:r>
      <w:bookmarkEnd w:id="18"/>
      <w:bookmarkEnd w:id="19"/>
      <w:bookmarkEnd w:id="20"/>
      <w:bookmarkEnd w:id="21"/>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[FL9]</w:t>
      </w:r>
      <w:r>
        <w:rPr>
          <w:rFonts w:ascii="Arial" w:hAnsi="Arial" w:cs="Arial"/>
          <w:color w:val="000000" w:themeColor="text1"/>
          <w:sz w:val="21"/>
          <w:szCs w:val="21"/>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8"/>
              </w:numPr>
              <w:spacing w:before="120"/>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14:textFill>
                  <w14:solidFill>
                    <w14:schemeClr w14:val="tx1"/>
                  </w14:solidFill>
                </w14:textFill>
              </w:rPr>
              <w:t xml:space="preserve">, modification to DCI size alignment rule </w:t>
            </w:r>
            <w:r>
              <w:rPr>
                <w:rFonts w:ascii="Arial" w:hAnsi="Arial" w:cs="Arial"/>
                <w:sz w:val="20"/>
                <w:szCs w:val="20"/>
              </w:rPr>
              <w:t xml:space="preserve">and DCI format design, to minimize the PDCCH blocking rate impact.  </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For Extending the PDCCH monitoring gap to X slots (X), the minimum separation between two consecutive PDCCH monitoring occasion is increased from 1 slot to X&gt;1 slots and X needs to be specified.</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pPr>
              <w:pStyle w:val="47"/>
              <w:numPr>
                <w:ilvl w:val="0"/>
                <w:numId w:val="8"/>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hAnsi="Arial" w:cs="Arial" w:eastAsiaTheme="minorEastAsia"/>
                <w:color w:val="000000" w:themeColor="text1"/>
                <w:sz w:val="20"/>
                <w:szCs w:val="20"/>
                <w14:textFill>
                  <w14:solidFill>
                    <w14:schemeClr w14:val="tx1"/>
                  </w14:solidFill>
                </w14:textFill>
              </w:rPr>
              <w:t xml:space="preserve"> </w:t>
            </w:r>
          </w:p>
        </w:tc>
      </w:tr>
    </w:tbl>
    <w:p>
      <w:pPr>
        <w:rPr>
          <w:rFonts w:ascii="Arial" w:hAnsi="Arial" w:eastAsia="宋体" w:cs="Arial"/>
          <w:sz w:val="36"/>
          <w:szCs w:val="20"/>
          <w:lang w:eastAsia="en-US"/>
        </w:rPr>
      </w:pPr>
    </w:p>
    <w:p>
      <w:pPr>
        <w:spacing w:after="180"/>
        <w:rPr>
          <w:rFonts w:ascii="Arial" w:hAnsi="Arial" w:eastAsia="宋体" w:cs="Arial"/>
          <w:b/>
          <w:bCs/>
          <w:sz w:val="20"/>
          <w:szCs w:val="20"/>
          <w:lang w:eastAsia="en-US"/>
        </w:rPr>
      </w:pPr>
      <w:r>
        <w:rPr>
          <w:rFonts w:ascii="Arial" w:hAnsi="Arial" w:eastAsia="宋体" w:cs="Arial"/>
          <w:b/>
          <w:bCs/>
          <w:sz w:val="20"/>
          <w:szCs w:val="20"/>
          <w:lang w:eastAsia="en-US"/>
        </w:rPr>
        <w:t xml:space="preserve">If not, what modification is needed to add it into TR? </w:t>
      </w:r>
    </w:p>
    <w:p>
      <w:pPr>
        <w:pStyle w:val="47"/>
        <w:numPr>
          <w:ilvl w:val="0"/>
          <w:numId w:val="9"/>
        </w:numPr>
        <w:rPr>
          <w:rFonts w:ascii="Arial" w:hAnsi="Arial" w:eastAsia="宋体"/>
          <w:b/>
          <w:bCs/>
          <w:sz w:val="20"/>
          <w:szCs w:val="20"/>
          <w:lang w:eastAsia="ja-JP"/>
        </w:rPr>
      </w:pPr>
      <w:r>
        <w:rPr>
          <w:rFonts w:ascii="Arial" w:hAnsi="Arial" w:eastAsia="宋体"/>
          <w:b/>
          <w:bCs/>
          <w:sz w:val="20"/>
          <w:szCs w:val="20"/>
          <w:lang w:eastAsia="ja-JP"/>
        </w:rPr>
        <w:t xml:space="preserve">FL strongly stresses that please note that this is the last round of email discussion. Without consensus on this section may cause the incompletion of this study item.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eastAsiaTheme="minorEastAsia"/>
                <w:sz w:val="20"/>
                <w:szCs w:val="20"/>
              </w:rPr>
              <w:t>ZTE,sanechips</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bookmarkStart w:id="22" w:name="_Toc56375842"/>
            <w:r>
              <w:rPr>
                <w:rFonts w:hint="eastAsia" w:ascii="Arial" w:hAnsi="Arial" w:eastAsia="宋体" w:cs="Arial"/>
                <w:sz w:val="20"/>
                <w:szCs w:val="20"/>
              </w:rPr>
              <w:t>A modification may be needed for the second paragraph if  Proposal 8.2.1-2 is agreed.</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Spreadtrum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hint="eastAsia"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MediaTek</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NEC</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Fraunhofer</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intel</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Y with minor change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47"/>
              <w:numPr>
                <w:ilvl w:val="0"/>
                <w:numId w:val="8"/>
              </w:numPr>
              <w:spacing w:before="120"/>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14:textFill>
                  <w14:solidFill>
                    <w14:schemeClr w14:val="tx1"/>
                  </w14:solidFill>
                </w14:textFill>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pPr>
              <w:rPr>
                <w:rFonts w:ascii="Arial" w:hAnsi="Arial" w:cs="Arial"/>
                <w:sz w:val="20"/>
                <w:szCs w:val="20"/>
              </w:rPr>
            </w:pPr>
          </w:p>
          <w:p>
            <w:pPr>
              <w:rPr>
                <w:rFonts w:ascii="Arial" w:hAnsi="Arial" w:cs="Arial"/>
                <w:sz w:val="20"/>
                <w:szCs w:val="20"/>
              </w:rPr>
            </w:pPr>
            <w:r>
              <w:rPr>
                <w:rFonts w:ascii="Arial" w:hAnsi="Arial" w:cs="Arial"/>
                <w:sz w:val="20"/>
                <w:szCs w:val="20"/>
              </w:rPr>
              <w:t>Without ‘or’ , it may seem all of these impacts are jointly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Ericsson</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宋体" w:cs="Arial"/>
                <w:sz w:val="20"/>
                <w:szCs w:val="20"/>
              </w:rPr>
              <w:t>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bookmarkStart w:id="23"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23"/>
          </w:p>
          <w:p>
            <w:pPr>
              <w:outlineLvl w:val="0"/>
              <w:rPr>
                <w:rFonts w:ascii="Arial" w:hAnsi="Arial" w:cs="Arial"/>
                <w:sz w:val="20"/>
                <w:szCs w:val="20"/>
              </w:rPr>
            </w:pPr>
          </w:p>
          <w:p>
            <w:pPr>
              <w:pStyle w:val="47"/>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hAnsi="Arial" w:cs="Arial" w:eastAsiaTheme="minorEastAsia"/>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pPr>
              <w:spacing w:after="180"/>
              <w:rPr>
                <w:rFonts w:ascii="Arial" w:hAnsi="Arial" w:cs="Arial"/>
                <w:sz w:val="20"/>
                <w:szCs w:val="20"/>
              </w:rPr>
            </w:pPr>
            <w:r>
              <w:rPr>
                <w:rFonts w:ascii="Arial" w:hAnsi="Arial" w:cs="Arial"/>
                <w:sz w:val="20"/>
                <w:szCs w:val="20"/>
              </w:rPr>
              <w:t xml:space="preserve">With this added bullet, we are fine with the text proposal, otherwise we cannot accept the proposal. </w:t>
            </w:r>
          </w:p>
          <w:p>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pPr>
              <w:pStyle w:val="47"/>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eastAsia="宋体" w:cs="Arial"/>
                <w:sz w:val="20"/>
                <w:szCs w:val="20"/>
              </w:rPr>
              <w:t>Y with minor modification</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olor w:val="000000" w:themeColor="text1"/>
                <w:sz w:val="20"/>
                <w:szCs w:val="20"/>
                <w:lang w:val="en-GB" w:eastAsia="ja-JP"/>
                <w14:textFill>
                  <w14:solidFill>
                    <w14:schemeClr w14:val="tx1"/>
                  </w14:solidFill>
                </w14:textFill>
              </w:rPr>
            </w:pPr>
            <w:r>
              <w:rPr>
                <w:rFonts w:ascii="Arial" w:hAnsi="Arial" w:eastAsia="宋体"/>
                <w:color w:val="000000" w:themeColor="text1"/>
                <w:sz w:val="20"/>
                <w:szCs w:val="20"/>
                <w:lang w:val="en-GB" w:eastAsia="ja-JP"/>
                <w14:textFill>
                  <w14:solidFill>
                    <w14:schemeClr w14:val="tx1"/>
                  </w14:solidFill>
                </w14:textFill>
              </w:rPr>
              <w:t>Minor updates are made to align with scheme #1 per slot BD limit and scheme #2 wording</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hAnsi="Arial" w:cs="Arial" w:eastAsiaTheme="minorEastAsia"/>
                <w:strike/>
                <w:color w:val="FF0000"/>
                <w:sz w:val="20"/>
                <w:szCs w:val="20"/>
              </w:rPr>
              <w:t xml:space="preserve"> PDCCH monitoring occasion</w:t>
            </w:r>
            <w:r>
              <w:rPr>
                <w:rFonts w:ascii="Arial" w:hAnsi="Arial" w:cs="Arial" w:eastAsiaTheme="minorEastAsia"/>
                <w:color w:val="FF0000"/>
                <w:sz w:val="20"/>
                <w:szCs w:val="20"/>
              </w:rPr>
              <w:t xml:space="preserve"> </w:t>
            </w:r>
            <w:r>
              <w:rPr>
                <w:rFonts w:ascii="Arial" w:hAnsi="Arial" w:cs="Arial" w:eastAsiaTheme="minorEastAsia"/>
                <w:sz w:val="20"/>
                <w:szCs w:val="20"/>
              </w:rPr>
              <w:t xml:space="preserve">is increased </w:t>
            </w:r>
            <w:r>
              <w:rPr>
                <w:rFonts w:ascii="Arial" w:hAnsi="Arial" w:cs="Arial" w:eastAsiaTheme="minorEastAsia"/>
                <w:strike/>
                <w:color w:val="FF0000"/>
                <w:sz w:val="20"/>
                <w:szCs w:val="20"/>
              </w:rPr>
              <w:t>from 1 slot</w:t>
            </w:r>
            <w:r>
              <w:rPr>
                <w:rFonts w:ascii="Arial" w:hAnsi="Arial" w:cs="Arial" w:eastAsiaTheme="minorEastAsia"/>
                <w:color w:val="FF0000"/>
                <w:sz w:val="20"/>
                <w:szCs w:val="20"/>
              </w:rPr>
              <w:t xml:space="preserve"> </w:t>
            </w:r>
            <w:r>
              <w:rPr>
                <w:rFonts w:ascii="Arial" w:hAnsi="Arial" w:cs="Arial" w:eastAsiaTheme="minorEastAsia"/>
                <w:sz w:val="20"/>
                <w:szCs w:val="20"/>
              </w:rPr>
              <w:t>to X&gt;1 slots and X needs to be specified.</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pPr>
              <w:outlineLvl w:val="0"/>
              <w:rPr>
                <w:rFonts w:ascii="Arial" w:hAnsi="Arial" w:cs="Arial"/>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Samsung </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ascii="Arial" w:hAnsi="Arial" w:cs="Arial" w:eastAsiaTheme="minorEastAsia"/>
                <w:sz w:val="20"/>
                <w:szCs w:val="20"/>
              </w:rPr>
              <w:t>Y with minor change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sz w:val="20"/>
                <w:szCs w:val="20"/>
                <w:lang w:eastAsia="ja-JP"/>
              </w:rPr>
            </w:pPr>
            <w:r>
              <w:rPr>
                <w:rFonts w:ascii="Arial" w:hAnsi="Arial" w:eastAsia="宋体"/>
                <w:sz w:val="20"/>
                <w:szCs w:val="20"/>
                <w:lang w:eastAsia="ja-JP"/>
              </w:rPr>
              <w:t xml:space="preserve">In the first paragraph, the part about minimizing PDCCH blocking rate starting from reducing DCI size budget is redundant with the last paragraph, thus can be deleted. </w:t>
            </w:r>
          </w:p>
          <w:p>
            <w:pPr>
              <w:rPr>
                <w:rFonts w:ascii="Arial" w:hAnsi="Arial" w:eastAsia="宋体"/>
                <w:sz w:val="20"/>
                <w:szCs w:val="20"/>
                <w:lang w:eastAsia="ja-JP"/>
              </w:rPr>
            </w:pPr>
          </w:p>
          <w:p>
            <w:pPr>
              <w:rPr>
                <w:rFonts w:ascii="Arial" w:hAnsi="Arial" w:eastAsia="宋体"/>
                <w:sz w:val="20"/>
                <w:szCs w:val="20"/>
                <w:lang w:eastAsia="ja-JP"/>
              </w:rPr>
            </w:pPr>
            <w:r>
              <w:rPr>
                <w:rFonts w:ascii="Arial" w:hAnsi="Arial" w:eastAsia="宋体"/>
                <w:sz w:val="20"/>
                <w:szCs w:val="20"/>
                <w:lang w:eastAsia="ja-JP"/>
              </w:rPr>
              <w:t xml:space="preserve">The impact on minimizing PDCCH blocking probability is common to all candidate schemes. </w:t>
            </w:r>
          </w:p>
          <w:p>
            <w:pPr>
              <w:rPr>
                <w:rFonts w:ascii="Arial" w:hAnsi="Arial" w:eastAsia="宋体"/>
                <w:color w:val="FF0000"/>
                <w:sz w:val="20"/>
                <w:szCs w:val="20"/>
                <w:lang w:eastAsia="ja-JP"/>
              </w:rPr>
            </w:pPr>
          </w:p>
          <w:p>
            <w:pPr>
              <w:rPr>
                <w:rFonts w:ascii="Arial" w:hAnsi="Arial" w:eastAsia="宋体"/>
                <w:color w:val="FF0000"/>
                <w:sz w:val="20"/>
                <w:szCs w:val="20"/>
                <w:lang w:eastAsia="ja-JP"/>
              </w:rPr>
            </w:pPr>
          </w:p>
          <w:p>
            <w:pPr>
              <w:rPr>
                <w:rFonts w:ascii="Arial" w:hAnsi="Arial" w:eastAsia="宋体"/>
                <w:color w:val="000000" w:themeColor="text1"/>
                <w:sz w:val="20"/>
                <w:szCs w:val="20"/>
                <w:lang w:val="en-GB" w:eastAsia="ja-JP"/>
                <w14:textFill>
                  <w14:solidFill>
                    <w14:schemeClr w14:val="tx1"/>
                  </w14:solidFill>
                </w14:textFill>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hint="eastAsia" w:cs="Arial" w:asciiTheme="minorEastAsia" w:hAnsiTheme="minorEastAsia" w:eastAsiaTheme="minor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Qualcomm2</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cs="Arial" w:eastAsiaTheme="minorEastAsia"/>
                <w:sz w:val="20"/>
                <w:szCs w:val="20"/>
              </w:rPr>
              <w:t xml:space="preserve">Update </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r>
              <w:rPr>
                <w:rFonts w:ascii="Arial" w:hAnsi="Arial" w:eastAsia="宋体"/>
                <w:sz w:val="20"/>
                <w:szCs w:val="20"/>
                <w:lang w:eastAsia="ja-JP"/>
              </w:rPr>
              <w:t xml:space="preserve">Similar to </w:t>
            </w:r>
            <w:r>
              <w:rPr>
                <w:rFonts w:ascii="Arial" w:hAnsi="Arial" w:cs="Arial"/>
                <w:b/>
                <w:bCs/>
                <w:sz w:val="20"/>
                <w:szCs w:val="20"/>
                <w:highlight w:val="cyan"/>
              </w:rPr>
              <w:t>[FL9]</w:t>
            </w:r>
            <w:r>
              <w:rPr>
                <w:rFonts w:ascii="Arial" w:hAnsi="Arial" w:eastAsia="宋体"/>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pPr>
              <w:rPr>
                <w:rFonts w:ascii="Arial" w:hAnsi="Arial"/>
                <w:sz w:val="20"/>
                <w:szCs w:val="20"/>
                <w:lang w:eastAsia="ja-JP"/>
              </w:rPr>
            </w:pPr>
          </w:p>
          <w:p>
            <w:pPr>
              <w:rPr>
                <w:rFonts w:ascii="Arial" w:hAnsi="Arial"/>
                <w:sz w:val="20"/>
                <w:szCs w:val="20"/>
                <w:lang w:eastAsia="ja-JP"/>
              </w:rPr>
            </w:pP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For Extending the PDCCH monitoring gap to X slots (X), the minimum separation between two consecutive PDCCH monitoring occasion</w:t>
            </w:r>
            <w:r>
              <w:rPr>
                <w:rFonts w:ascii="Arial" w:hAnsi="Arial" w:cs="Arial" w:eastAsiaTheme="minorEastAsia"/>
                <w:color w:val="FF0000"/>
                <w:sz w:val="20"/>
                <w:szCs w:val="20"/>
              </w:rPr>
              <w:t>s, spans or slots configured with PDCCH candidates</w:t>
            </w:r>
            <w:r>
              <w:rPr>
                <w:rFonts w:ascii="Arial" w:hAnsi="Arial" w:cs="Arial" w:eastAsiaTheme="minorEastAsia"/>
                <w:sz w:val="20"/>
                <w:szCs w:val="20"/>
              </w:rPr>
              <w:t xml:space="preserve"> is increased from 1 slot to X&gt;1 slots and X needs to be specified.</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hAnsi="Arial" w:cs="Arial" w:eastAsiaTheme="minorEastAsia"/>
                <w:color w:val="FF0000"/>
                <w:sz w:val="20"/>
                <w:szCs w:val="20"/>
              </w:rPr>
              <w:t>configured with PDCCH candidates</w:t>
            </w:r>
            <w:r>
              <w:rPr>
                <w:rFonts w:ascii="Arial" w:hAnsi="Arial" w:cs="Arial"/>
                <w:sz w:val="20"/>
                <w:szCs w:val="20"/>
              </w:rPr>
              <w:t xml:space="preserve">. </w:t>
            </w:r>
          </w:p>
          <w:p>
            <w:pPr>
              <w:rPr>
                <w:rFonts w:ascii="Arial" w:hAnsi="Arial" w:eastAsia="宋体"/>
                <w:sz w:val="20"/>
                <w:szCs w:val="20"/>
                <w:lang w:val="en-GB" w:eastAsia="ja-JP"/>
              </w:rPr>
            </w:pPr>
          </w:p>
        </w:tc>
      </w:tr>
    </w:tbl>
    <w:p>
      <w:pPr>
        <w:rPr>
          <w:rFonts w:ascii="Arial" w:hAnsi="Arial" w:eastAsia="宋体"/>
          <w:b/>
          <w:bCs/>
          <w:sz w:val="20"/>
          <w:szCs w:val="20"/>
          <w:lang w:eastAsia="ja-JP"/>
        </w:rPr>
      </w:pPr>
    </w:p>
    <w:p>
      <w:pPr>
        <w:spacing w:after="180"/>
        <w:rPr>
          <w:rFonts w:ascii="Arial" w:hAnsi="Arial" w:eastAsia="宋体"/>
          <w:b/>
          <w:bCs/>
          <w:sz w:val="20"/>
          <w:szCs w:val="20"/>
          <w:u w:val="single"/>
          <w:lang w:eastAsia="ja-JP"/>
        </w:rPr>
      </w:pPr>
    </w:p>
    <w:p>
      <w:pPr>
        <w:spacing w:after="180"/>
        <w:rPr>
          <w:rFonts w:ascii="Arial" w:hAnsi="Arial" w:eastAsia="宋体"/>
          <w:b/>
          <w:bCs/>
          <w:sz w:val="20"/>
          <w:szCs w:val="20"/>
          <w:u w:val="single"/>
          <w:lang w:eastAsia="ja-JP"/>
        </w:rPr>
      </w:pPr>
      <w:r>
        <w:rPr>
          <w:rFonts w:ascii="Arial" w:hAnsi="Arial" w:eastAsia="宋体"/>
          <w:b/>
          <w:bCs/>
          <w:sz w:val="20"/>
          <w:szCs w:val="20"/>
          <w:u w:val="single"/>
          <w:lang w:eastAsia="ja-JP"/>
        </w:rPr>
        <w:t>Summary of 9</w:t>
      </w:r>
      <w:r>
        <w:rPr>
          <w:rFonts w:ascii="Arial" w:hAnsi="Arial" w:eastAsia="宋体"/>
          <w:b/>
          <w:bCs/>
          <w:sz w:val="20"/>
          <w:szCs w:val="20"/>
          <w:u w:val="single"/>
          <w:vertAlign w:val="superscript"/>
          <w:lang w:eastAsia="ja-JP"/>
        </w:rPr>
        <w:t>th</w:t>
      </w:r>
      <w:r>
        <w:rPr>
          <w:rFonts w:ascii="Arial" w:hAnsi="Arial" w:eastAsia="宋体"/>
          <w:b/>
          <w:bCs/>
          <w:sz w:val="20"/>
          <w:szCs w:val="20"/>
          <w:u w:val="single"/>
          <w:lang w:eastAsia="ja-JP"/>
        </w:rPr>
        <w:t xml:space="preserve"> round email discussions</w:t>
      </w:r>
    </w:p>
    <w:p>
      <w:pPr>
        <w:rPr>
          <w:rFonts w:ascii="Arial" w:hAnsi="Arial" w:cs="Arial" w:eastAsiaTheme="minorEastAsia"/>
          <w:sz w:val="20"/>
          <w:szCs w:val="20"/>
        </w:rPr>
      </w:pPr>
      <w:r>
        <w:rPr>
          <w:rFonts w:ascii="Arial" w:hAnsi="Arial" w:cs="Arial" w:eastAsiaTheme="minorEastAsia"/>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pPr>
        <w:rPr>
          <w:rFonts w:ascii="Arial" w:hAnsi="Arial" w:cs="Arial" w:eastAsiaTheme="minorEastAsia"/>
          <w:sz w:val="20"/>
          <w:szCs w:val="20"/>
        </w:rPr>
      </w:pPr>
    </w:p>
    <w:p>
      <w:p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b/>
          <w:bCs/>
          <w:color w:val="000000" w:themeColor="text1"/>
          <w:sz w:val="20"/>
          <w:szCs w:val="20"/>
          <w:highlight w:val="cyan"/>
          <w14:textFill>
            <w14:solidFill>
              <w14:schemeClr w14:val="tx1"/>
            </w14:solidFill>
          </w14:textFill>
        </w:rPr>
        <w:t>[FL10]</w:t>
      </w:r>
      <w:r>
        <w:rPr>
          <w:rFonts w:ascii="Arial" w:hAnsi="Arial" w:cs="Arial"/>
          <w:b/>
          <w:bCs/>
          <w:color w:val="000000" w:themeColor="text1"/>
          <w:sz w:val="21"/>
          <w:szCs w:val="21"/>
          <w:highlight w:val="cyan"/>
          <w14:textFill>
            <w14:solidFill>
              <w14:schemeClr w14:val="tx1"/>
            </w14:solidFill>
          </w14:textFill>
        </w:rPr>
        <w:t xml:space="preserve"> </w:t>
      </w:r>
      <w:r>
        <w:rPr>
          <w:rFonts w:ascii="Arial" w:hAnsi="Arial" w:cs="Arial"/>
          <w:b/>
          <w:bCs/>
          <w:color w:val="000000" w:themeColor="text1"/>
          <w:sz w:val="21"/>
          <w:szCs w:val="21"/>
          <w:highlight w:val="yellow"/>
          <w14:textFill>
            <w14:solidFill>
              <w14:schemeClr w14:val="tx1"/>
            </w14:solidFill>
          </w14:textFill>
        </w:rPr>
        <w:t>Updated</w:t>
      </w:r>
      <w:r>
        <w:rPr>
          <w:rFonts w:ascii="Arial" w:hAnsi="Arial" w:cs="Arial"/>
          <w:b/>
          <w:bCs/>
          <w:color w:val="000000" w:themeColor="text1"/>
          <w:sz w:val="21"/>
          <w:szCs w:val="21"/>
          <w:highlight w:val="cyan"/>
          <w14:textFill>
            <w14:solidFill>
              <w14:schemeClr w14:val="tx1"/>
            </w14:solidFill>
          </w14:textFill>
        </w:rPr>
        <w:t xml:space="preserve"> </w:t>
      </w:r>
      <w:r>
        <w:rPr>
          <w:rFonts w:ascii="Arial" w:hAnsi="Arial" w:cs="Arial"/>
          <w:b/>
          <w:bCs/>
          <w:color w:val="000000" w:themeColor="text1"/>
          <w:sz w:val="20"/>
          <w:szCs w:val="20"/>
          <w:highlight w:val="cyan"/>
          <w14:textFill>
            <w14:solidFill>
              <w14:schemeClr w14:val="tx1"/>
            </w14:solidFill>
          </w14:textFill>
        </w:rPr>
        <w:t>Proposal 8.2.5-1</w:t>
      </w:r>
      <w:r>
        <w:rPr>
          <w:rFonts w:ascii="Arial" w:hAnsi="Arial" w:eastAsia="宋体"/>
          <w:b/>
          <w:bCs/>
          <w:color w:val="000000" w:themeColor="text1"/>
          <w:sz w:val="20"/>
          <w:szCs w:val="20"/>
          <w:highlight w:val="cyan"/>
          <w:lang w:val="en-GB" w:eastAsia="ja-JP"/>
          <w14:textFill>
            <w14:solidFill>
              <w14:schemeClr w14:val="tx1"/>
            </w14:solidFill>
          </w14:textFill>
        </w:rPr>
        <w:t>:</w:t>
      </w:r>
      <w:r>
        <w:rPr>
          <w:rFonts w:ascii="Arial" w:hAnsi="Arial" w:eastAsia="宋体"/>
          <w:b/>
          <w:bCs/>
          <w:color w:val="000000" w:themeColor="text1"/>
          <w:sz w:val="20"/>
          <w:szCs w:val="20"/>
          <w:lang w:val="en-GB" w:eastAsia="ja-JP"/>
          <w14:textFill>
            <w14:solidFill>
              <w14:schemeClr w14:val="tx1"/>
            </w14:solidFill>
          </w14:textFill>
        </w:rPr>
        <w:t xml:space="preserve"> Capturing the following into TR 38.875 for section 8.2.5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pStyle w:val="47"/>
              <w:numPr>
                <w:ilvl w:val="0"/>
                <w:numId w:val="8"/>
              </w:numPr>
              <w:spacing w:before="120"/>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51" w:author="Hong He" w:date="2020-11-15T17:00:00Z">
              <w:r>
                <w:rPr>
                  <w:rFonts w:ascii="Arial" w:hAnsi="Arial" w:cs="Arial"/>
                  <w:sz w:val="20"/>
                  <w:szCs w:val="20"/>
                </w:rPr>
                <w:t>.</w:t>
              </w:r>
            </w:ins>
            <w:del w:id="152" w:author="Hong He" w:date="2020-11-15T17:00:00Z">
              <w:r>
                <w:rPr>
                  <w:rFonts w:ascii="Arial" w:hAnsi="Arial" w:cs="Arial"/>
                  <w:sz w:val="20"/>
                  <w:szCs w:val="20"/>
                </w:rPr>
                <w:delText>,</w:delText>
              </w:r>
            </w:del>
            <w:del w:id="153" w:author="Hong He" w:date="2020-11-15T16:59:00Z">
              <w:r>
                <w:rPr>
                  <w:rFonts w:ascii="Arial" w:hAnsi="Arial" w:cs="Arial"/>
                  <w:sz w:val="20"/>
                  <w:szCs w:val="20"/>
                </w:rPr>
                <w:delText xml:space="preserve"> reducing the DCI size budget</w:delText>
              </w:r>
            </w:del>
            <w:del w:id="154" w:author="Hong He" w:date="2020-11-15T16:59:00Z">
              <w:r>
                <w:rPr>
                  <w:rFonts w:ascii="Arial" w:hAnsi="Arial" w:cs="Arial"/>
                  <w:color w:val="000000" w:themeColor="text1"/>
                  <w:sz w:val="20"/>
                  <w:szCs w:val="20"/>
                  <w14:textFill>
                    <w14:solidFill>
                      <w14:schemeClr w14:val="tx1"/>
                    </w14:solidFill>
                  </w14:textFill>
                </w:rPr>
                <w:delText xml:space="preserve">, modification to DCI size alignment rule </w:delText>
              </w:r>
            </w:del>
            <w:del w:id="155" w:author="Hong He" w:date="2020-11-15T16:59:00Z">
              <w:r>
                <w:rPr>
                  <w:rFonts w:ascii="Arial" w:hAnsi="Arial" w:cs="Arial"/>
                  <w:sz w:val="20"/>
                  <w:szCs w:val="20"/>
                </w:rPr>
                <w:delText>and DCI format design, to minimize the PDCCH blocking rate impact</w:delText>
              </w:r>
            </w:del>
            <w:r>
              <w:rPr>
                <w:rFonts w:ascii="Arial" w:hAnsi="Arial" w:cs="Arial"/>
                <w:sz w:val="20"/>
                <w:szCs w:val="20"/>
              </w:rPr>
              <w:t xml:space="preserve">.  </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For Extending the PDCCH monitoring gap to X slots (X), the minimum separation between two consecutive PDCCH monitoring occasion</w:t>
            </w:r>
            <w:ins w:id="156" w:author="Hong He" w:date="2020-11-15T16:56:00Z">
              <w:r>
                <w:rPr>
                  <w:rFonts w:ascii="Arial" w:hAnsi="Arial" w:cs="Arial" w:eastAsiaTheme="minorEastAsia"/>
                  <w:sz w:val="20"/>
                  <w:szCs w:val="20"/>
                </w:rPr>
                <w:t>s</w:t>
              </w:r>
            </w:ins>
            <w:ins w:id="157" w:author="Hong He" w:date="2020-11-15T16:57:00Z">
              <w:r>
                <w:rPr>
                  <w:rFonts w:ascii="Arial" w:hAnsi="Arial" w:cs="Arial" w:eastAsiaTheme="minorEastAsia"/>
                  <w:sz w:val="20"/>
                  <w:szCs w:val="20"/>
                </w:rPr>
                <w:t>, spans or slots configured with PDCCH candidates</w:t>
              </w:r>
            </w:ins>
            <w:r>
              <w:rPr>
                <w:rFonts w:ascii="Arial" w:hAnsi="Arial" w:cs="Arial" w:eastAsiaTheme="minorEastAsia"/>
                <w:sz w:val="20"/>
                <w:szCs w:val="20"/>
              </w:rPr>
              <w:t xml:space="preserve"> is increased from 1 slot to X&gt;1 slots and X needs to be specified.</w:t>
            </w:r>
          </w:p>
          <w:p>
            <w:pPr>
              <w:pStyle w:val="47"/>
              <w:numPr>
                <w:ilvl w:val="0"/>
                <w:numId w:val="8"/>
              </w:numPr>
              <w:contextualSpacing w:val="0"/>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eastAsiaTheme="minorEastAsia"/>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hAnsi="Arial" w:cs="Arial" w:eastAsiaTheme="minorEastAsia"/>
                <w:sz w:val="20"/>
                <w:szCs w:val="20"/>
              </w:rPr>
              <w:t xml:space="preserve"> e.g., maximum number of BDs </w:t>
            </w:r>
            <w:r>
              <w:rPr>
                <w:rFonts w:ascii="Arial" w:hAnsi="Arial" w:cs="Arial"/>
                <w:sz w:val="20"/>
                <w:szCs w:val="20"/>
              </w:rPr>
              <w:t>per PDCCH monitoring occasion</w:t>
            </w:r>
            <w:ins w:id="158"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9" w:author="Hong He" w:date="2020-11-15T16:57:00Z">
              <w:r>
                <w:rPr>
                  <w:rFonts w:ascii="Arial" w:hAnsi="Arial" w:cs="Arial"/>
                  <w:sz w:val="20"/>
                  <w:szCs w:val="20"/>
                </w:rPr>
                <w:t>, spans or</w:t>
              </w:r>
            </w:ins>
            <w:ins w:id="160"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pPr>
              <w:pStyle w:val="47"/>
              <w:numPr>
                <w:ilvl w:val="0"/>
                <w:numId w:val="8"/>
              </w:numPr>
              <w:rPr>
                <w:rFonts w:ascii="Arial" w:hAnsi="Arial" w:eastAsia="宋体"/>
                <w:b/>
                <w:bCs/>
                <w:color w:val="000000" w:themeColor="text1"/>
                <w:sz w:val="20"/>
                <w:szCs w:val="20"/>
                <w:lang w:val="en-GB" w:eastAsia="ja-JP"/>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Additional specification impacts may include reducing DCI size budget, </w:t>
            </w:r>
            <w:ins w:id="161" w:author="Hong He" w:date="2020-11-15T16:59:00Z">
              <w:r>
                <w:rPr>
                  <w:rFonts w:ascii="Arial" w:hAnsi="Arial" w:cs="Arial"/>
                  <w:color w:val="000000" w:themeColor="text1"/>
                  <w:sz w:val="20"/>
                  <w:szCs w:val="20"/>
                  <w14:textFill>
                    <w14:solidFill>
                      <w14:schemeClr w14:val="tx1"/>
                    </w14:solidFill>
                  </w14:textFill>
                </w:rPr>
                <w:t xml:space="preserve">modification to DCI size alignment rule and </w:t>
              </w:r>
            </w:ins>
            <w:r>
              <w:rPr>
                <w:rFonts w:ascii="Arial" w:hAnsi="Arial" w:cs="Arial"/>
                <w:color w:val="000000" w:themeColor="text1"/>
                <w:sz w:val="20"/>
                <w:szCs w:val="20"/>
                <w14:textFill>
                  <w14:solidFill>
                    <w14:schemeClr w14:val="tx1"/>
                  </w14:solidFill>
                </w14:textFill>
              </w:rPr>
              <w:t xml:space="preserve">DCI format design for multiple PDSCHs scheduling, modification to PDCCH candidates dropping rule, to minimize the PDCCH blocking rate impact and </w:t>
            </w:r>
            <w:del w:id="162" w:author="Hong He" w:date="2020-11-15T16:58:00Z">
              <w:r>
                <w:rPr>
                  <w:rFonts w:ascii="Arial" w:hAnsi="Arial" w:cs="Arial"/>
                  <w:color w:val="000000" w:themeColor="text1"/>
                  <w:sz w:val="20"/>
                  <w:szCs w:val="20"/>
                  <w14:textFill>
                    <w14:solidFill>
                      <w14:schemeClr w14:val="tx1"/>
                    </w14:solidFill>
                  </w14:textFill>
                </w:rPr>
                <w:delText xml:space="preserve">avoid </w:delText>
              </w:r>
            </w:del>
            <w:r>
              <w:rPr>
                <w:rFonts w:ascii="Arial" w:hAnsi="Arial" w:cs="Arial"/>
                <w:color w:val="000000" w:themeColor="text1"/>
                <w:sz w:val="20"/>
                <w:szCs w:val="20"/>
                <w14:textFill>
                  <w14:solidFill>
                    <w14:schemeClr w14:val="tx1"/>
                  </w14:solidFill>
                </w14:textFill>
              </w:rPr>
              <w:t xml:space="preserve">network restriction.  </w:t>
            </w:r>
            <w:r>
              <w:rPr>
                <w:rFonts w:ascii="Arial" w:hAnsi="Arial" w:cs="Arial" w:eastAsiaTheme="minorEastAsia"/>
                <w:color w:val="000000" w:themeColor="text1"/>
                <w:sz w:val="20"/>
                <w:szCs w:val="20"/>
                <w14:textFill>
                  <w14:solidFill>
                    <w14:schemeClr w14:val="tx1"/>
                  </w14:solidFill>
                </w14:textFill>
              </w:rPr>
              <w:t xml:space="preserve"> </w:t>
            </w:r>
          </w:p>
        </w:tc>
      </w:tr>
    </w:tbl>
    <w:p>
      <w:pPr>
        <w:rPr>
          <w:ins w:id="163" w:author="Hong He" w:date="2020-11-15T17:00:00Z"/>
          <w:rFonts w:ascii="Arial" w:hAnsi="Arial" w:eastAsia="宋体"/>
          <w:b/>
          <w:bCs/>
          <w:sz w:val="20"/>
          <w:szCs w:val="20"/>
          <w:u w:val="single"/>
          <w:lang w:eastAsia="ja-JP"/>
        </w:rPr>
      </w:pPr>
    </w:p>
    <w:p>
      <w:pPr>
        <w:rPr>
          <w:rFonts w:ascii="Arial" w:hAnsi="Arial" w:eastAsia="宋体"/>
          <w:b/>
          <w:bCs/>
          <w:sz w:val="20"/>
          <w:szCs w:val="20"/>
          <w:lang w:eastAsia="ja-JP"/>
        </w:rPr>
      </w:pPr>
      <w:r>
        <w:rPr>
          <w:rFonts w:ascii="Arial" w:hAnsi="Arial" w:eastAsia="宋体"/>
          <w:b/>
          <w:bCs/>
          <w:sz w:val="20"/>
          <w:szCs w:val="20"/>
          <w:lang w:eastAsia="ja-JP"/>
        </w:rPr>
        <w:t xml:space="preserve">Can we add the following sentence into the proposal above for TR 38.875?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after="180"/>
              <w:rPr>
                <w:rFonts w:ascii="Arial" w:hAnsi="Arial" w:cs="Arial"/>
                <w:sz w:val="20"/>
                <w:szCs w:val="20"/>
                <w:lang w:eastAsia="sv-SE"/>
              </w:rPr>
            </w:pPr>
            <w:r>
              <w:rPr>
                <w:rFonts w:ascii="Arial" w:hAnsi="Arial" w:cs="Arial"/>
                <w:sz w:val="20"/>
                <w:szCs w:val="20"/>
                <w:lang w:eastAsia="sv-SE"/>
              </w:rPr>
              <w:t>“If BD reduction/</w:t>
            </w:r>
            <w:r>
              <w:rPr>
                <w:rFonts w:ascii="Arial" w:hAnsi="Arial" w:cs="Arial" w:eastAsiaTheme="minorEastAsia"/>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pPr>
        <w:rPr>
          <w:rFonts w:ascii="Arial" w:hAnsi="Arial" w:eastAsia="宋体"/>
          <w:b/>
          <w:bCs/>
          <w:sz w:val="20"/>
          <w:szCs w:val="20"/>
          <w:lang w:eastAsia="ja-JP"/>
        </w:rPr>
      </w:pPr>
    </w:p>
    <w:p>
      <w:pPr>
        <w:rPr>
          <w:rFonts w:ascii="Arial" w:hAnsi="Arial" w:eastAsia="宋体"/>
          <w:b/>
          <w:bCs/>
          <w:sz w:val="20"/>
          <w:szCs w:val="20"/>
          <w:lang w:eastAsia="ja-JP"/>
        </w:rPr>
      </w:pPr>
      <w:r>
        <w:rPr>
          <w:rFonts w:ascii="Arial" w:hAnsi="Arial" w:eastAsia="宋体"/>
          <w:b/>
          <w:bCs/>
          <w:sz w:val="20"/>
          <w:szCs w:val="20"/>
          <w:lang w:eastAsia="ja-JP"/>
        </w:rPr>
        <w:t>Note that:</w:t>
      </w:r>
    </w:p>
    <w:p>
      <w:pPr>
        <w:pStyle w:val="47"/>
        <w:numPr>
          <w:ilvl w:val="0"/>
          <w:numId w:val="10"/>
        </w:numPr>
        <w:rPr>
          <w:rFonts w:ascii="Arial" w:hAnsi="Arial" w:eastAsia="宋体"/>
          <w:b/>
          <w:bCs/>
          <w:sz w:val="20"/>
          <w:szCs w:val="20"/>
          <w:lang w:eastAsia="ja-JP"/>
        </w:rPr>
      </w:pPr>
      <w:r>
        <w:rPr>
          <w:rFonts w:ascii="Arial" w:hAnsi="Arial" w:eastAsia="宋体"/>
          <w:b/>
          <w:bCs/>
          <w:sz w:val="20"/>
          <w:szCs w:val="20"/>
          <w:lang w:eastAsia="ja-JP"/>
        </w:rPr>
        <w:t xml:space="preserve">If you support FL proposal </w:t>
      </w:r>
      <w:r>
        <w:rPr>
          <w:rFonts w:ascii="Arial" w:hAnsi="Arial" w:eastAsia="宋体"/>
          <w:b/>
          <w:bCs/>
          <w:color w:val="FF0000"/>
          <w:sz w:val="20"/>
          <w:szCs w:val="20"/>
          <w:lang w:eastAsia="ja-JP"/>
        </w:rPr>
        <w:t xml:space="preserve">with </w:t>
      </w:r>
      <w:r>
        <w:rPr>
          <w:rFonts w:ascii="Arial" w:hAnsi="Arial" w:eastAsia="宋体"/>
          <w:b/>
          <w:bCs/>
          <w:sz w:val="20"/>
          <w:szCs w:val="20"/>
          <w:lang w:eastAsia="ja-JP"/>
        </w:rPr>
        <w:t xml:space="preserve">adding the sentence, please response with ‘Yes, with adding sentence’. </w:t>
      </w:r>
    </w:p>
    <w:p>
      <w:pPr>
        <w:pStyle w:val="47"/>
        <w:numPr>
          <w:ilvl w:val="0"/>
          <w:numId w:val="10"/>
        </w:numPr>
        <w:rPr>
          <w:rFonts w:ascii="Arial" w:hAnsi="Arial" w:eastAsia="宋体"/>
          <w:b/>
          <w:bCs/>
          <w:sz w:val="20"/>
          <w:szCs w:val="20"/>
          <w:lang w:eastAsia="ja-JP"/>
        </w:rPr>
      </w:pPr>
      <w:r>
        <w:rPr>
          <w:rFonts w:ascii="Arial" w:hAnsi="Arial" w:eastAsia="宋体"/>
          <w:b/>
          <w:bCs/>
          <w:sz w:val="20"/>
          <w:szCs w:val="20"/>
          <w:lang w:eastAsia="ja-JP"/>
        </w:rPr>
        <w:t xml:space="preserve">If support FL proposal </w:t>
      </w:r>
      <w:r>
        <w:rPr>
          <w:rFonts w:ascii="Arial" w:hAnsi="Arial" w:eastAsia="宋体"/>
          <w:b/>
          <w:bCs/>
          <w:color w:val="FF0000"/>
          <w:sz w:val="20"/>
          <w:szCs w:val="20"/>
          <w:lang w:eastAsia="ja-JP"/>
        </w:rPr>
        <w:t xml:space="preserve">without </w:t>
      </w:r>
      <w:r>
        <w:rPr>
          <w:rFonts w:ascii="Arial" w:hAnsi="Arial" w:eastAsia="宋体"/>
          <w:b/>
          <w:bCs/>
          <w:sz w:val="20"/>
          <w:szCs w:val="20"/>
          <w:lang w:eastAsia="ja-JP"/>
        </w:rPr>
        <w:t xml:space="preserve">adding the sentence, please response with ‘Yes, without adding sentence’. Also, please provide reasons why you think this sentence is not needed. </w:t>
      </w:r>
    </w:p>
    <w:p>
      <w:pPr>
        <w:rPr>
          <w:rFonts w:ascii="Arial" w:hAnsi="Arial" w:eastAsia="宋体"/>
          <w:b/>
          <w:bCs/>
          <w:sz w:val="20"/>
          <w:szCs w:val="20"/>
          <w:lang w:eastAsia="ja-JP"/>
        </w:rPr>
      </w:pPr>
    </w:p>
    <w:tbl>
      <w:tblPr>
        <w:tblStyle w:val="25"/>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1285"/>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w:t>
            </w:r>
            <w:r>
              <w:rPr>
                <w:rFonts w:ascii="Arial" w:hAnsi="Arial" w:eastAsia="宋体" w:cs="Arial"/>
                <w:sz w:val="20"/>
                <w:szCs w:val="20"/>
              </w:rPr>
              <w:t>harp</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r>
              <w:rPr>
                <w:rFonts w:ascii="Arial" w:hAnsi="Arial" w:eastAsia="宋体" w:cs="Arial"/>
                <w:sz w:val="20"/>
                <w:szCs w:val="20"/>
              </w:rPr>
              <w:t>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eastAsia="宋体" w:cs="Arial"/>
                <w:sz w:val="20"/>
                <w:szCs w:val="20"/>
              </w:rPr>
            </w:pPr>
            <w:r>
              <w:rPr>
                <w:rFonts w:ascii="Arial" w:hAnsi="Arial" w:eastAsia="宋体" w:cs="Arial"/>
                <w:sz w:val="20"/>
                <w:szCs w:val="20"/>
              </w:rPr>
              <w:t>Because we think it is obvious.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r>
              <w:rPr>
                <w:rFonts w:ascii="Arial" w:hAnsi="Arial" w:eastAsia="宋体"/>
                <w:b/>
                <w:bCs/>
                <w:sz w:val="20"/>
                <w:szCs w:val="20"/>
                <w:lang w:eastAsia="ja-JP"/>
              </w:rPr>
              <w:t>Yes, without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eastAsiaTheme="minorEastAsia"/>
                <w:i/>
                <w:sz w:val="20"/>
                <w:szCs w:val="20"/>
              </w:rPr>
            </w:pPr>
            <w:r>
              <w:rPr>
                <w:rFonts w:ascii="Arial" w:hAnsi="Arial" w:eastAsia="宋体" w:cs="Arial"/>
                <w:sz w:val="20"/>
                <w:szCs w:val="20"/>
              </w:rPr>
              <w:t xml:space="preserve">The reduction is about UE capability on BD budget, which is currently hardcoded in the specification. Specification shall be changed if the hardcoded UE capability is to be reduced.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w:t>
            </w:r>
          </w:p>
        </w:tc>
        <w:tc>
          <w:tcPr>
            <w:tcW w:w="1285"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Yes, with adding sentence</w:t>
            </w: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numPr>
                <w:ilvl w:val="0"/>
                <w:numId w:val="0"/>
              </w:numPr>
              <w:outlineLvl w:val="0"/>
              <w:rPr>
                <w:rFonts w:hint="eastAsia" w:ascii="Arial" w:hAnsi="Arial" w:eastAsia="宋体" w:cs="Arial"/>
                <w:sz w:val="20"/>
                <w:szCs w:val="20"/>
                <w:lang w:val="en-US" w:eastAsia="zh-CN"/>
              </w:rPr>
            </w:pPr>
            <w:r>
              <w:rPr>
                <w:rFonts w:hint="eastAsia" w:ascii="Arial" w:hAnsi="Arial" w:eastAsia="宋体" w:cs="Arial"/>
                <w:sz w:val="20"/>
                <w:szCs w:val="20"/>
                <w:lang w:val="en-US" w:eastAsia="zh-CN"/>
              </w:rPr>
              <w:t>A minor modification in the second paragraph may be needed as following:</w:t>
            </w:r>
          </w:p>
          <w:p>
            <w:pPr>
              <w:numPr>
                <w:ilvl w:val="0"/>
                <w:numId w:val="0"/>
              </w:numPr>
              <w:ind w:left="0" w:leftChars="0" w:firstLine="0" w:firstLineChars="0"/>
              <w:outlineLvl w:val="0"/>
              <w:rPr>
                <w:rFonts w:hint="default" w:ascii="Arial" w:hAnsi="Arial" w:eastAsia="宋体" w:cs="Arial"/>
                <w:sz w:val="20"/>
                <w:szCs w:val="20"/>
                <w:lang w:val="en-US" w:eastAsia="zh-CN" w:bidi="ar-SA"/>
              </w:rPr>
            </w:pPr>
            <w:r>
              <w:rPr>
                <w:rFonts w:hint="default" w:ascii="Arial" w:hAnsi="Arial" w:eastAsia="宋体" w:cs="Arial"/>
                <w:sz w:val="20"/>
                <w:szCs w:val="20"/>
                <w:lang w:val="en-US" w:eastAsia="zh-CN"/>
              </w:rPr>
              <w:t>“</w:t>
            </w:r>
            <w:r>
              <w:rPr>
                <w:rFonts w:ascii="Arial" w:hAnsi="Arial" w:cs="Arial" w:eastAsiaTheme="minorEastAsia"/>
                <w:sz w:val="20"/>
                <w:szCs w:val="20"/>
              </w:rPr>
              <w:t>X needs to be specified</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is modified as </w:t>
            </w:r>
            <w:r>
              <w:rPr>
                <w:rFonts w:hint="default" w:ascii="Arial" w:hAnsi="Arial" w:eastAsia="宋体" w:cs="Arial"/>
                <w:sz w:val="20"/>
                <w:szCs w:val="20"/>
                <w:lang w:val="en-US" w:eastAsia="zh-CN"/>
              </w:rPr>
              <w:t>“</w:t>
            </w:r>
            <w:r>
              <w:rPr>
                <w:rFonts w:ascii="Arial" w:hAnsi="Arial" w:cs="Arial" w:eastAsiaTheme="minorEastAsia"/>
                <w:sz w:val="20"/>
                <w:szCs w:val="20"/>
              </w:rPr>
              <w:t>X needs to be specified</w:t>
            </w:r>
            <w:r>
              <w:rPr>
                <w:rFonts w:hint="eastAsia" w:ascii="Arial" w:hAnsi="Arial" w:cs="Arial" w:eastAsiaTheme="minorEastAsia"/>
                <w:sz w:val="20"/>
                <w:szCs w:val="20"/>
                <w:lang w:val="en-US" w:eastAsia="zh-CN"/>
              </w:rPr>
              <w:t xml:space="preserve"> </w:t>
            </w:r>
            <w:ins w:id="164" w:author="ZTE" w:date="2020-11-16T19:51:35Z">
              <w:r>
                <w:rPr>
                  <w:rFonts w:hint="eastAsia" w:ascii="Arial" w:hAnsi="Arial" w:cs="Arial" w:eastAsiaTheme="minorEastAsia"/>
                  <w:sz w:val="20"/>
                  <w:szCs w:val="20"/>
                  <w:lang w:val="en-US" w:eastAsia="zh-CN"/>
                </w:rPr>
                <w:t>at</w:t>
              </w:r>
            </w:ins>
            <w:ins w:id="165" w:author="ZTE" w:date="2020-11-16T19:51:36Z">
              <w:r>
                <w:rPr>
                  <w:rFonts w:hint="eastAsia" w:ascii="Arial" w:hAnsi="Arial" w:cs="Arial" w:eastAsiaTheme="minorEastAsia"/>
                  <w:sz w:val="20"/>
                  <w:szCs w:val="20"/>
                  <w:lang w:val="en-US" w:eastAsia="zh-CN"/>
                </w:rPr>
                <w:t xml:space="preserve"> leas</w:t>
              </w:r>
            </w:ins>
            <w:ins w:id="166" w:author="ZTE" w:date="2020-11-16T19:51:37Z">
              <w:r>
                <w:rPr>
                  <w:rFonts w:hint="eastAsia" w:ascii="Arial" w:hAnsi="Arial" w:cs="Arial" w:eastAsiaTheme="minorEastAsia"/>
                  <w:sz w:val="20"/>
                  <w:szCs w:val="20"/>
                  <w:lang w:val="en-US" w:eastAsia="zh-CN"/>
                </w:rPr>
                <w:t>t</w:t>
              </w:r>
            </w:ins>
            <w:r>
              <w:rPr>
                <w:rFonts w:hint="default" w:ascii="Arial" w:hAnsi="Arial" w:eastAsia="宋体"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p>
        </w:tc>
        <w:tc>
          <w:tcPr>
            <w:tcW w:w="1285"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rPr>
            </w:pPr>
          </w:p>
        </w:tc>
        <w:tc>
          <w:tcPr>
            <w:tcW w:w="711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p>
        </w:tc>
      </w:tr>
    </w:tbl>
    <w:p>
      <w:pPr>
        <w:rPr>
          <w:rFonts w:ascii="Arial" w:hAnsi="Arial" w:eastAsia="宋体" w:cs="Arial"/>
          <w:b/>
          <w:bCs/>
          <w:sz w:val="36"/>
          <w:szCs w:val="20"/>
          <w:lang w:eastAsia="en-US"/>
        </w:rPr>
      </w:pPr>
      <w:r>
        <w:rPr>
          <w:rFonts w:ascii="Arial" w:hAnsi="Arial" w:eastAsia="宋体"/>
          <w:b/>
          <w:bCs/>
          <w:sz w:val="20"/>
          <w:szCs w:val="20"/>
          <w:lang w:eastAsia="ja-JP"/>
        </w:rPr>
        <w:br w:type="page"/>
      </w:r>
    </w:p>
    <w:p>
      <w:pPr>
        <w:pStyle w:val="2"/>
      </w:pPr>
      <w:bookmarkStart w:id="24" w:name="_Toc56375844"/>
      <w:r>
        <w:rPr>
          <w:rFonts w:cs="Arial"/>
          <w:lang w:val="en-US"/>
        </w:rPr>
        <w:t xml:space="preserve">12. </w:t>
      </w:r>
      <w:r>
        <w:t>Conclusion</w:t>
      </w:r>
      <w:bookmarkEnd w:id="24"/>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rPr>
                <w:rFonts w:ascii="Calibri" w:hAnsi="Calibri" w:cs="Calibri"/>
                <w:color w:val="000000"/>
                <w:sz w:val="21"/>
                <w:szCs w:val="21"/>
              </w:rPr>
            </w:pPr>
          </w:p>
          <w:p>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pPr>
              <w:rPr>
                <w:rFonts w:ascii="Arial" w:hAnsi="Arial" w:cs="Arial"/>
                <w:sz w:val="20"/>
                <w:szCs w:val="20"/>
              </w:rPr>
            </w:pPr>
          </w:p>
        </w:tc>
      </w:tr>
    </w:tbl>
    <w:p>
      <w:pPr>
        <w:rPr>
          <w:rFonts w:cs="Arial"/>
        </w:rPr>
      </w:pPr>
    </w:p>
    <w:p>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pPr>
        <w:rPr>
          <w:rFonts w:ascii="Arial" w:hAnsi="Arial" w:cs="Arial"/>
          <w:b/>
          <w:bCs/>
          <w:sz w:val="20"/>
          <w:szCs w:val="20"/>
        </w:rPr>
      </w:pPr>
    </w:p>
    <w:tbl>
      <w:tblPr>
        <w:tblStyle w:val="25"/>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eastAsiaTheme="minorEastAsia"/>
                <w:sz w:val="20"/>
                <w:szCs w:val="20"/>
              </w:rPr>
              <w:t>ZTE,sanechips</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All the above paragraphs can be captured into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r>
              <w:rPr>
                <w:rFonts w:hint="eastAsia" w:ascii="Arial" w:hAnsi="Arial" w:cs="Arial" w:eastAsiaTheme="minorEastAsia"/>
                <w:i/>
                <w:sz w:val="20"/>
                <w:szCs w:val="20"/>
              </w:rPr>
              <w:t>A</w:t>
            </w:r>
            <w:r>
              <w:rPr>
                <w:rFonts w:ascii="Arial" w:hAnsi="Arial" w:cs="Arial" w:eastAsiaTheme="minorEastAsia"/>
                <w:i/>
                <w:sz w:val="20"/>
                <w:szCs w:val="20"/>
              </w:rPr>
              <w:t>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Spreadtrum</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w:t>
            </w:r>
            <w:r>
              <w:rPr>
                <w:rFonts w:hint="eastAsia" w:ascii="Arial" w:hAnsi="Arial" w:cs="Arial" w:eastAsiaTheme="minorEastAsia"/>
                <w:sz w:val="20"/>
                <w:szCs w:val="20"/>
              </w:rPr>
              <w:t>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H</w:t>
            </w:r>
            <w:r>
              <w:rPr>
                <w:rFonts w:ascii="Arial" w:hAnsi="Arial" w:cs="Arial" w:eastAsiaTheme="minorEastAsia"/>
                <w:sz w:val="20"/>
                <w:szCs w:val="20"/>
              </w:rPr>
              <w:t>uawei, HiSilicon</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We would like to add the following revisions for the third paragraph and last paragraph to capture operators’ concern.</w:t>
            </w:r>
          </w:p>
          <w:p>
            <w:pPr>
              <w:rPr>
                <w:rFonts w:ascii="Arial" w:hAnsi="Arial" w:cs="Arial" w:eastAsiaTheme="minorEastAsia"/>
                <w:sz w:val="20"/>
                <w:szCs w:val="20"/>
              </w:rPr>
            </w:pPr>
          </w:p>
          <w:p>
            <w:pPr>
              <w:spacing w:after="180"/>
              <w:rPr>
                <w:rFonts w:ascii="Arial" w:hAnsi="Arial" w:cs="Arial" w:eastAsiaTheme="minorEastAsia"/>
                <w:color w:val="000000"/>
                <w:sz w:val="20"/>
                <w:szCs w:val="20"/>
                <w:u w:val="single"/>
              </w:rPr>
            </w:pPr>
            <w:r>
              <w:rPr>
                <w:rFonts w:ascii="Arial" w:hAnsi="Arial" w:cs="Arial" w:eastAsiaTheme="minorEastAsia"/>
                <w:color w:val="000000"/>
                <w:sz w:val="20"/>
                <w:szCs w:val="20"/>
                <w:u w:val="single"/>
              </w:rPr>
              <w:t>The third paragraph:</w:t>
            </w:r>
          </w:p>
          <w:p>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hint="eastAsia" w:cs="Arial" w:asciiTheme="minorEastAsia" w:hAnsiTheme="minorEastAsia" w:eastAsiaTheme="minorEastAsia"/>
                <w:color w:val="7030A0"/>
                <w:sz w:val="20"/>
                <w:szCs w:val="20"/>
              </w:rPr>
              <w:t>%</w:t>
            </w:r>
            <w:r>
              <w:rPr>
                <w:rFonts w:ascii="Arial" w:hAnsi="Arial" w:cs="Arial"/>
                <w:color w:val="7030A0"/>
                <w:sz w:val="20"/>
                <w:szCs w:val="20"/>
              </w:rPr>
              <w:t xml:space="preserve"> increment of PDCCH blocking rate.</w:t>
            </w:r>
          </w:p>
          <w:p>
            <w:pPr>
              <w:spacing w:after="180"/>
              <w:rPr>
                <w:rFonts w:ascii="Arial" w:hAnsi="Arial" w:cs="Arial" w:eastAsiaTheme="minorEastAsia"/>
                <w:color w:val="000000"/>
                <w:sz w:val="20"/>
                <w:szCs w:val="20"/>
                <w:u w:val="single"/>
              </w:rPr>
            </w:pPr>
            <w:r>
              <w:rPr>
                <w:rFonts w:ascii="Arial" w:hAnsi="Arial" w:cs="Arial" w:eastAsiaTheme="minorEastAsia"/>
                <w:color w:val="000000"/>
                <w:sz w:val="20"/>
                <w:szCs w:val="20"/>
                <w:u w:val="single"/>
              </w:rPr>
              <w:t>The last paragraph:</w:t>
            </w:r>
          </w:p>
          <w:p>
            <w:pPr>
              <w:spacing w:after="180"/>
              <w:rPr>
                <w:rFonts w:ascii="Arial" w:hAnsi="Arial" w:cs="Arial" w:eastAsiaTheme="minorEastAsia"/>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hint="eastAsia" w:ascii="Arial" w:hAnsi="Arial" w:eastAsia="Malgun Gothic" w:cs="Arial"/>
                <w:sz w:val="20"/>
                <w:szCs w:val="20"/>
                <w:lang w:eastAsia="ko-KR"/>
              </w:rPr>
              <w:t>LG</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Malgun Gothic" w:cs="Arial"/>
                <w:sz w:val="20"/>
                <w:szCs w:val="20"/>
                <w:lang w:eastAsia="ko-KR"/>
              </w:rPr>
            </w:pPr>
            <w:r>
              <w:rPr>
                <w:rFonts w:ascii="Arial" w:hAnsi="Arial" w:eastAsia="Malgun Gothic" w:cs="Arial"/>
                <w:sz w:val="20"/>
                <w:szCs w:val="20"/>
                <w:lang w:eastAsia="ko-KR"/>
              </w:rPr>
              <w:t xml:space="preserve">Firstly, the recommendation in the conclusion is too broad or abstract in this conclusion. We need to be more specific about what is recommended or not recommended. </w:t>
            </w:r>
          </w:p>
          <w:p>
            <w:pPr>
              <w:rPr>
                <w:rFonts w:ascii="Arial" w:hAnsi="Arial" w:eastAsia="Malgun Gothic" w:cs="Arial"/>
                <w:sz w:val="20"/>
                <w:szCs w:val="20"/>
                <w:lang w:eastAsia="ko-KR"/>
              </w:rPr>
            </w:pPr>
          </w:p>
          <w:p>
            <w:pPr>
              <w:rPr>
                <w:rFonts w:ascii="Arial" w:hAnsi="Arial" w:eastAsia="Malgun Gothic" w:cs="Arial"/>
                <w:sz w:val="20"/>
                <w:szCs w:val="20"/>
                <w:lang w:eastAsia="ko-KR"/>
              </w:rPr>
            </w:pPr>
            <w:r>
              <w:rPr>
                <w:rFonts w:ascii="Arial" w:hAnsi="Arial" w:eastAsia="Malgun Gothic"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pPr>
              <w:rPr>
                <w:rFonts w:ascii="Arial" w:hAnsi="Arial" w:eastAsia="Malgun Gothic" w:cs="Arial"/>
                <w:sz w:val="20"/>
                <w:szCs w:val="20"/>
                <w:lang w:eastAsia="ko-KR"/>
              </w:rPr>
            </w:pPr>
          </w:p>
          <w:p>
            <w:pPr>
              <w:rPr>
                <w:rFonts w:ascii="Arial" w:hAnsi="Arial" w:eastAsia="Malgun Gothic" w:cs="Arial"/>
                <w:sz w:val="20"/>
                <w:szCs w:val="20"/>
                <w:lang w:eastAsia="ko-KR"/>
              </w:rPr>
            </w:pPr>
            <w:r>
              <w:rPr>
                <w:rFonts w:ascii="Arial" w:hAnsi="Arial" w:cs="Arial" w:eastAsiaTheme="minorEastAsia"/>
                <w:sz w:val="20"/>
                <w:szCs w:val="20"/>
              </w:rPr>
              <w:t>W</w:t>
            </w:r>
            <w:r>
              <w:rPr>
                <w:rFonts w:hint="eastAsia" w:ascii="Arial" w:hAnsi="Arial" w:cs="Arial" w:eastAsiaTheme="minorEastAsia"/>
                <w:sz w:val="20"/>
                <w:szCs w:val="20"/>
              </w:rPr>
              <w:t xml:space="preserve">e </w:t>
            </w:r>
            <w:r>
              <w:rPr>
                <w:rFonts w:ascii="Arial" w:hAnsi="Arial" w:cs="Arial" w:eastAsiaTheme="minorEastAsia"/>
                <w:sz w:val="20"/>
                <w:szCs w:val="20"/>
              </w:rPr>
              <w:t xml:space="preserve">also </w:t>
            </w:r>
            <w:r>
              <w:rPr>
                <w:rFonts w:hint="eastAsia" w:ascii="Arial" w:hAnsi="Arial" w:cs="Arial" w:eastAsiaTheme="minorEastAsia"/>
                <w:sz w:val="20"/>
                <w:szCs w:val="20"/>
              </w:rPr>
              <w:t>think Scheme #2 and Scheme #</w:t>
            </w:r>
            <w:r>
              <w:rPr>
                <w:rFonts w:ascii="Arial" w:hAnsi="Arial" w:cs="Arial" w:eastAsiaTheme="minorEastAsia"/>
                <w:sz w:val="20"/>
                <w:szCs w:val="20"/>
              </w:rPr>
              <w:t>3</w:t>
            </w:r>
            <w:r>
              <w:rPr>
                <w:rFonts w:hint="eastAsia" w:ascii="Arial" w:hAnsi="Arial" w:cs="Arial" w:eastAsiaTheme="minorEastAsia"/>
                <w:sz w:val="20"/>
                <w:szCs w:val="20"/>
              </w:rPr>
              <w:t xml:space="preserve"> are </w:t>
            </w:r>
            <w:r>
              <w:rPr>
                <w:rFonts w:ascii="Arial" w:hAnsi="Arial" w:cs="Arial" w:eastAsiaTheme="minorEastAsia"/>
                <w:sz w:val="20"/>
                <w:szCs w:val="20"/>
              </w:rPr>
              <w:t>out of</w:t>
            </w:r>
            <w:r>
              <w:rPr>
                <w:rFonts w:hint="eastAsia" w:ascii="Arial" w:hAnsi="Arial" w:cs="Arial" w:eastAsiaTheme="minorEastAsia"/>
                <w:sz w:val="20"/>
                <w:szCs w:val="20"/>
              </w:rPr>
              <w:t xml:space="preserve"> scope </w:t>
            </w:r>
            <w:r>
              <w:rPr>
                <w:rFonts w:ascii="Arial" w:hAnsi="Arial" w:cs="Arial" w:eastAsiaTheme="minorEastAsia"/>
                <w:sz w:val="20"/>
                <w:szCs w:val="20"/>
              </w:rPr>
              <w:t xml:space="preserve">of this SI which are not relevant for </w:t>
            </w:r>
            <w:r>
              <w:rPr>
                <w:rFonts w:hint="eastAsia" w:ascii="Arial" w:hAnsi="Arial" w:cs="Arial" w:eastAsiaTheme="minorEastAsia"/>
                <w:sz w:val="20"/>
                <w:szCs w:val="20"/>
              </w:rPr>
              <w:t>recommend</w:t>
            </w:r>
            <w:r>
              <w:rPr>
                <w:rFonts w:ascii="Arial" w:hAnsi="Arial" w:cs="Arial" w:eastAsiaTheme="minorEastAsia"/>
                <w:sz w:val="20"/>
                <w:szCs w:val="20"/>
              </w:rPr>
              <w:t>ation</w:t>
            </w:r>
            <w:r>
              <w:rPr>
                <w:rFonts w:hint="eastAsia" w:ascii="Arial" w:hAnsi="Arial" w:cs="Arial" w:eastAsiaTheme="minorEastAsia"/>
                <w:sz w:val="20"/>
                <w:szCs w:val="20"/>
              </w:rPr>
              <w:t xml:space="preserve"> in conclusion.</w:t>
            </w:r>
            <w:r>
              <w:rPr>
                <w:rFonts w:ascii="Arial" w:hAnsi="Arial" w:cs="Arial" w:eastAsiaTheme="minorEastAsia"/>
                <w:sz w:val="20"/>
                <w:szCs w:val="20"/>
              </w:rPr>
              <w:t xml:space="preserve"> Scheme #1 can be considered but the additional gain that can be achieved with Scheme#1 over what can already be achieved by existing Rel-15/16 network configuration is not clear.</w:t>
            </w:r>
          </w:p>
          <w:p>
            <w:pPr>
              <w:rPr>
                <w:rFonts w:ascii="Arial" w:hAnsi="Arial" w:eastAsia="Malgun Gothic" w:cs="Arial"/>
                <w:sz w:val="20"/>
                <w:szCs w:val="20"/>
                <w:lang w:eastAsia="ko-KR"/>
              </w:rPr>
            </w:pPr>
          </w:p>
          <w:p>
            <w:pPr>
              <w:rPr>
                <w:rFonts w:ascii="Arial" w:hAnsi="Arial" w:eastAsia="Malgun Gothic" w:cs="Arial"/>
                <w:sz w:val="20"/>
                <w:szCs w:val="20"/>
                <w:lang w:eastAsia="ko-KR"/>
              </w:rPr>
            </w:pPr>
            <w:r>
              <w:rPr>
                <w:rFonts w:ascii="Arial" w:hAnsi="Arial" w:eastAsia="Malgun Gothic"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pPr>
              <w:rPr>
                <w:rFonts w:ascii="Arial" w:hAnsi="Arial" w:eastAsia="Malgun Gothic" w:cs="Arial"/>
                <w:sz w:val="20"/>
                <w:szCs w:val="20"/>
                <w:lang w:eastAsia="ko-KR"/>
              </w:rPr>
            </w:pPr>
          </w:p>
          <w:p>
            <w:pPr>
              <w:rPr>
                <w:rFonts w:ascii="Arial" w:hAnsi="Arial" w:eastAsia="Malgun Gothic" w:cs="Arial"/>
                <w:sz w:val="20"/>
                <w:szCs w:val="20"/>
                <w:lang w:eastAsia="ko-KR"/>
              </w:rPr>
            </w:pPr>
            <w:r>
              <w:rPr>
                <w:rFonts w:ascii="Arial" w:hAnsi="Arial" w:eastAsia="Malgun Gothic" w:cs="Arial"/>
                <w:sz w:val="20"/>
                <w:szCs w:val="20"/>
                <w:lang w:eastAsia="ko-KR"/>
              </w:rPr>
              <w:t xml:space="preserve">For those reasons above, from our perspective, it is hard to recommend to specify any of the new schemes from the RedCap SI in RAN1. Therefore we prefer to remove the last sentence. </w:t>
            </w:r>
            <w:r>
              <w:rPr>
                <w:rFonts w:hint="eastAsia" w:ascii="Arial" w:hAnsi="Arial" w:eastAsia="Malgun Gothic" w:cs="Arial"/>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CATT</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MediaTek</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Not the last sentence (i.e. </w:t>
            </w:r>
            <w:r>
              <w:rPr>
                <w:rFonts w:ascii="Arial" w:hAnsi="Arial" w:cs="Arial"/>
                <w:color w:val="000000"/>
                <w:sz w:val="20"/>
                <w:szCs w:val="20"/>
              </w:rPr>
              <w:t>recommendation of the schemes)</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The power saving by BDs limit reduction can already be achieved using existing R15/16 configurations (e.g., PDCCH candidates and DCI sizes to monitor) without an impact to the system performance.</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NEC</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Fraunhofer</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Futurewei</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The conclusion as proposed is too vague. We agree with changes proposed by Huawei.</w:t>
            </w:r>
          </w:p>
          <w:p>
            <w:pPr>
              <w:rPr>
                <w:rFonts w:ascii="Arial" w:hAnsi="Arial" w:cs="Arial" w:eastAsiaTheme="minorEastAsia"/>
                <w:sz w:val="20"/>
                <w:szCs w:val="20"/>
              </w:rPr>
            </w:pPr>
            <w:r>
              <w:rPr>
                <w:rFonts w:ascii="Arial" w:hAnsi="Arial" w:cs="Arial" w:eastAsiaTheme="minorEastAsia"/>
                <w:sz w:val="20"/>
                <w:szCs w:val="20"/>
              </w:rPr>
              <w:t>For the last paragraph, in addition: schemes 2 and 3 are not within scope, thus need to be excluded. Thus, we propose to modify as follows:</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pPr>
              <w:rPr>
                <w:rFonts w:ascii="Arial" w:hAnsi="Arial" w:cs="Arial" w:eastAsiaTheme="minorEastAsia"/>
                <w:sz w:val="20"/>
                <w:szCs w:val="20"/>
              </w:rPr>
            </w:pPr>
          </w:p>
          <w:p>
            <w:pPr>
              <w:rPr>
                <w:rFonts w:ascii="Arial" w:hAnsi="Arial" w:cs="Arial" w:eastAsiaTheme="minorEastAsia"/>
                <w:sz w:val="20"/>
                <w:szCs w:val="20"/>
              </w:rPr>
            </w:pPr>
            <w:r>
              <w:rPr>
                <w:rFonts w:ascii="Arial" w:hAnsi="Arial" w:cs="Arial" w:eastAsiaTheme="minorEastAsia"/>
                <w:sz w:val="20"/>
                <w:szCs w:val="20"/>
              </w:rPr>
              <w:t>Note: generally speaking, the power saving gains of blind decoding reductions are low. We would thus also be okay with the last paragraph stating that “</w:t>
            </w:r>
            <w:r>
              <w:rPr>
                <w:rFonts w:ascii="Arial" w:hAnsi="Arial" w:cs="Arial" w:eastAsiaTheme="minorEastAsia"/>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Intel</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 xml:space="preserve">All. It would be great if we state the recommendation to be more inline with the description of the WID to make it more clear. </w:t>
            </w:r>
          </w:p>
          <w:p>
            <w:pPr>
              <w:rPr>
                <w:rFonts w:ascii="Arial" w:hAnsi="Arial" w:cs="Arial" w:eastAsiaTheme="minorEastAsia"/>
                <w:sz w:val="20"/>
                <w:szCs w:val="20"/>
              </w:rPr>
            </w:pPr>
          </w:p>
          <w:p>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pPr>
              <w:spacing w:after="180"/>
              <w:rPr>
                <w:rFonts w:ascii="Arial" w:hAnsi="Arial" w:cs="Arial"/>
                <w:sz w:val="20"/>
                <w:szCs w:val="20"/>
              </w:rPr>
            </w:pPr>
          </w:p>
          <w:p>
            <w:pPr>
              <w:spacing w:after="180"/>
              <w:rPr>
                <w:rFonts w:ascii="Arial" w:hAnsi="Arial" w:cs="Arial"/>
                <w:sz w:val="20"/>
                <w:szCs w:val="20"/>
              </w:rPr>
            </w:pPr>
            <w:r>
              <w:rPr>
                <w:rFonts w:ascii="Arial" w:hAnsi="Arial" w:cs="Arial"/>
                <w:sz w:val="20"/>
                <w:szCs w:val="20"/>
              </w:rPr>
              <w:t>WID description:</w:t>
            </w:r>
          </w:p>
          <w:p>
            <w:pPr>
              <w:ind w:right="-99"/>
              <w:rPr>
                <w:rFonts w:eastAsia="宋体"/>
                <w:sz w:val="20"/>
                <w:szCs w:val="20"/>
                <w:lang w:eastAsia="ja-JP"/>
              </w:rPr>
            </w:pPr>
            <w:r>
              <w:rPr>
                <w:rFonts w:eastAsia="宋体"/>
                <w:lang w:eastAsia="ja-JP"/>
              </w:rPr>
              <w:t xml:space="preserve">Study UE power saving and battery lifetime enhancement for reduced capability UEs in applicable use cases (e.g. delay tolerant) [RAN2, RAN1]: </w:t>
            </w:r>
          </w:p>
          <w:p>
            <w:pPr>
              <w:pStyle w:val="47"/>
              <w:numPr>
                <w:ilvl w:val="0"/>
                <w:numId w:val="11"/>
              </w:numPr>
              <w:spacing w:line="256" w:lineRule="auto"/>
              <w:ind w:right="-99"/>
              <w:rPr>
                <w:rFonts w:eastAsia="宋体"/>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pPr>
              <w:spacing w:after="180"/>
              <w:rPr>
                <w:rFonts w:ascii="Arial" w:hAnsi="Arial" w:cs="Arial"/>
                <w:sz w:val="20"/>
                <w:szCs w:val="20"/>
              </w:rPr>
            </w:pP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eastAsia="宋体" w:cs="Arial"/>
                <w:sz w:val="20"/>
                <w:szCs w:val="20"/>
              </w:rPr>
              <w:t>Ericsson</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sz w:val="20"/>
                <w:szCs w:val="20"/>
              </w:rPr>
            </w:pPr>
            <w:bookmarkStart w:id="25"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25"/>
          </w:p>
          <w:p>
            <w:pPr>
              <w:rPr>
                <w:rFonts w:ascii="Arial" w:hAnsi="Arial" w:cs="Arial"/>
                <w:sz w:val="20"/>
                <w:szCs w:val="20"/>
              </w:rPr>
            </w:pPr>
          </w:p>
          <w:p>
            <w:pPr>
              <w:rPr>
                <w:rFonts w:ascii="Arial" w:hAnsi="Arial" w:cs="Arial"/>
                <w:sz w:val="20"/>
                <w:szCs w:val="20"/>
              </w:rPr>
            </w:pPr>
            <w:bookmarkStart w:id="26"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6"/>
          </w:p>
          <w:p>
            <w:pPr>
              <w:rPr>
                <w:rFonts w:ascii="Arial" w:hAnsi="Arial" w:cs="Arial"/>
                <w:sz w:val="20"/>
                <w:szCs w:val="20"/>
              </w:rPr>
            </w:pPr>
          </w:p>
          <w:p>
            <w:pPr>
              <w:rPr>
                <w:rFonts w:ascii="Arial" w:hAnsi="Arial" w:cs="Arial"/>
                <w:sz w:val="20"/>
                <w:szCs w:val="20"/>
              </w:rPr>
            </w:pPr>
            <w:bookmarkStart w:id="27" w:name="_Toc56375847"/>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27"/>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bookmarkStart w:id="28"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8"/>
          </w:p>
          <w:p>
            <w:pPr>
              <w:rPr>
                <w:rFonts w:ascii="Arial" w:hAnsi="Arial" w:cs="Arial"/>
                <w:sz w:val="20"/>
                <w:szCs w:val="20"/>
              </w:rPr>
            </w:pPr>
          </w:p>
          <w:p>
            <w:pPr>
              <w:rPr>
                <w:rFonts w:ascii="Arial" w:hAnsi="Arial" w:cs="Arial"/>
                <w:color w:val="FF0000"/>
                <w:sz w:val="20"/>
                <w:szCs w:val="20"/>
              </w:rPr>
            </w:pPr>
            <w:bookmarkStart w:id="29"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167" w:author="Hong He" w:date="2020-11-12T19:46:00Z">
              <w:r>
                <w:rPr>
                  <w:rFonts w:ascii="Arial" w:hAnsi="Arial" w:cs="Arial"/>
                  <w:strike/>
                  <w:color w:val="FF0000"/>
                  <w:sz w:val="20"/>
                  <w:szCs w:val="20"/>
                </w:rPr>
                <w:t>(s)</w:t>
              </w:r>
            </w:ins>
            <w:ins w:id="168" w:author="Hong He" w:date="2020-11-12T19:47:00Z">
              <w:r>
                <w:rPr>
                  <w:rFonts w:ascii="Arial" w:hAnsi="Arial" w:cs="Arial"/>
                  <w:strike/>
                  <w:color w:val="FF0000"/>
                  <w:sz w:val="20"/>
                  <w:szCs w:val="20"/>
                </w:rPr>
                <w:t xml:space="preserve"> with minimized </w:t>
              </w:r>
            </w:ins>
            <w:ins w:id="169"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170"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9"/>
            <w:r>
              <w:rPr>
                <w:rFonts w:ascii="Arial" w:hAnsi="Arial" w:cs="Arial"/>
                <w:color w:val="FF0000"/>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bookmarkStart w:id="30"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30"/>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eastAsia="宋体" w:cs="Arial"/>
                <w:sz w:val="20"/>
                <w:szCs w:val="20"/>
              </w:rPr>
              <w:t>Qualcomm</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utlineLvl w:val="0"/>
              <w:rPr>
                <w:rFonts w:ascii="Arial" w:hAnsi="Arial" w:cs="Arial"/>
                <w:sz w:val="20"/>
                <w:szCs w:val="20"/>
              </w:rPr>
            </w:pPr>
            <w:bookmarkStart w:id="31" w:name="_Toc56375851"/>
            <w:r>
              <w:rPr>
                <w:rFonts w:ascii="Arial" w:hAnsi="Arial" w:cs="Arial"/>
                <w:sz w:val="20"/>
                <w:szCs w:val="20"/>
              </w:rPr>
              <w:t>All</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ascii="Arial" w:hAnsi="Arial" w:cs="Arial" w:eastAsiaTheme="minorEastAsia"/>
                <w:sz w:val="20"/>
                <w:szCs w:val="20"/>
              </w:rPr>
              <w:t>Samsung</w:t>
            </w:r>
          </w:p>
        </w:tc>
        <w:tc>
          <w:tcPr>
            <w:tcW w:w="86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ascii="Arial" w:hAnsi="Arial" w:cs="Arial" w:eastAsiaTheme="minorEastAsia"/>
                <w:sz w:val="20"/>
                <w:szCs w:val="20"/>
              </w:rPr>
              <w:t>All.</w:t>
            </w:r>
            <w:r>
              <w:rPr>
                <w:rFonts w:ascii="Arial" w:hAnsi="Arial" w:cs="Arial"/>
                <w:sz w:val="20"/>
                <w:szCs w:val="20"/>
              </w:rPr>
              <w:t xml:space="preserve"> </w:t>
            </w:r>
          </w:p>
        </w:tc>
      </w:tr>
    </w:tbl>
    <w:p>
      <w:pPr>
        <w:rPr>
          <w:rFonts w:ascii="Arial" w:hAnsi="Arial" w:eastAsia="宋体" w:cs="Arial"/>
          <w:sz w:val="36"/>
          <w:szCs w:val="20"/>
          <w:lang w:eastAsia="en-US"/>
        </w:rPr>
      </w:pPr>
    </w:p>
    <w:p>
      <w:pPr>
        <w:rPr>
          <w:rFonts w:ascii="Arial" w:hAnsi="Arial" w:eastAsia="宋体" w:cs="Arial"/>
          <w:b/>
          <w:bCs/>
          <w:sz w:val="20"/>
          <w:szCs w:val="20"/>
          <w:u w:val="single"/>
          <w:lang w:eastAsia="en-US"/>
        </w:rPr>
      </w:pPr>
      <w:r>
        <w:rPr>
          <w:rFonts w:ascii="Arial" w:hAnsi="Arial" w:eastAsia="宋体" w:cs="Arial"/>
          <w:b/>
          <w:bCs/>
          <w:sz w:val="20"/>
          <w:szCs w:val="20"/>
          <w:u w:val="single"/>
          <w:lang w:eastAsia="en-US"/>
        </w:rPr>
        <w:t>Summary of 9</w:t>
      </w:r>
      <w:r>
        <w:rPr>
          <w:rFonts w:ascii="Arial" w:hAnsi="Arial" w:eastAsia="宋体" w:cs="Arial"/>
          <w:b/>
          <w:bCs/>
          <w:sz w:val="20"/>
          <w:szCs w:val="20"/>
          <w:u w:val="single"/>
          <w:vertAlign w:val="superscript"/>
          <w:lang w:eastAsia="en-US"/>
        </w:rPr>
        <w:t>th</w:t>
      </w:r>
      <w:r>
        <w:rPr>
          <w:rFonts w:ascii="Arial" w:hAnsi="Arial" w:eastAsia="宋体" w:cs="Arial"/>
          <w:b/>
          <w:bCs/>
          <w:sz w:val="20"/>
          <w:szCs w:val="20"/>
          <w:u w:val="single"/>
          <w:lang w:eastAsia="en-US"/>
        </w:rPr>
        <w:t xml:space="preserve"> email discussions</w:t>
      </w:r>
    </w:p>
    <w:p>
      <w:pPr>
        <w:spacing w:before="180" w:after="180"/>
        <w:rPr>
          <w:rFonts w:ascii="Arial" w:hAnsi="Arial" w:eastAsia="宋体" w:cs="Arial"/>
          <w:sz w:val="20"/>
          <w:szCs w:val="20"/>
          <w:lang w:eastAsia="en-US"/>
        </w:rPr>
      </w:pPr>
      <w:r>
        <w:rPr>
          <w:rFonts w:ascii="Arial" w:hAnsi="Arial" w:eastAsia="宋体" w:cs="Arial"/>
          <w:sz w:val="20"/>
          <w:szCs w:val="20"/>
          <w:lang w:eastAsia="en-US"/>
        </w:rPr>
        <w:t xml:space="preserve">The responses can be categorized as follows: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3510"/>
        <w:gridCol w:w="1710"/>
        <w:gridCol w:w="1440"/>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Merge w:val="restart"/>
            <w:shd w:val="clear" w:color="auto" w:fill="73FB79"/>
          </w:tcPr>
          <w:p>
            <w:pPr>
              <w:spacing w:before="120"/>
              <w:rPr>
                <w:rFonts w:ascii="Arial" w:hAnsi="Arial" w:eastAsia="宋体" w:cs="Arial"/>
                <w:sz w:val="20"/>
                <w:szCs w:val="20"/>
                <w:lang w:eastAsia="en-US"/>
              </w:rPr>
            </w:pPr>
          </w:p>
        </w:tc>
        <w:tc>
          <w:tcPr>
            <w:tcW w:w="5220" w:type="dxa"/>
            <w:gridSpan w:val="2"/>
            <w:shd w:val="clear" w:color="auto" w:fill="73FB79"/>
          </w:tcPr>
          <w:p>
            <w:pPr>
              <w:spacing w:before="120"/>
              <w:jc w:val="center"/>
              <w:rPr>
                <w:rFonts w:ascii="Arial" w:hAnsi="Arial" w:eastAsia="宋体" w:cs="Arial"/>
                <w:sz w:val="20"/>
                <w:szCs w:val="20"/>
                <w:lang w:eastAsia="en-US"/>
              </w:rPr>
            </w:pPr>
            <w:r>
              <w:rPr>
                <w:rFonts w:ascii="Arial" w:hAnsi="Arial" w:eastAsia="宋体" w:cs="Arial"/>
                <w:sz w:val="20"/>
                <w:szCs w:val="20"/>
                <w:lang w:eastAsia="en-US"/>
              </w:rPr>
              <w:t>Yes</w:t>
            </w:r>
          </w:p>
        </w:tc>
        <w:tc>
          <w:tcPr>
            <w:tcW w:w="3119" w:type="dxa"/>
            <w:gridSpan w:val="2"/>
            <w:shd w:val="clear" w:color="auto" w:fill="73FB79"/>
          </w:tcPr>
          <w:p>
            <w:pPr>
              <w:spacing w:before="120"/>
              <w:jc w:val="center"/>
              <w:rPr>
                <w:rFonts w:ascii="Arial" w:hAnsi="Arial" w:eastAsia="宋体" w:cs="Arial"/>
                <w:sz w:val="20"/>
                <w:szCs w:val="20"/>
                <w:lang w:eastAsia="en-US"/>
              </w:rPr>
            </w:pPr>
            <w:r>
              <w:rPr>
                <w:rFonts w:ascii="Arial" w:hAnsi="Arial" w:eastAsia="宋体" w:cs="Arial"/>
                <w:sz w:val="20"/>
                <w:szCs w:val="20"/>
                <w:lang w:eastAsia="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vMerge w:val="continue"/>
            <w:shd w:val="clear" w:color="auto" w:fill="73FB79"/>
          </w:tcPr>
          <w:p>
            <w:pPr>
              <w:spacing w:before="120"/>
              <w:rPr>
                <w:rFonts w:ascii="Arial" w:hAnsi="Arial" w:eastAsia="宋体" w:cs="Arial"/>
                <w:sz w:val="20"/>
                <w:szCs w:val="20"/>
                <w:lang w:eastAsia="en-US"/>
              </w:rPr>
            </w:pPr>
          </w:p>
        </w:tc>
        <w:tc>
          <w:tcPr>
            <w:tcW w:w="3510" w:type="dxa"/>
            <w:shd w:val="clear" w:color="auto" w:fill="73FB79"/>
          </w:tcPr>
          <w:p>
            <w:pPr>
              <w:spacing w:before="120"/>
              <w:rPr>
                <w:rFonts w:ascii="Arial" w:hAnsi="Arial" w:eastAsia="宋体" w:cs="Arial"/>
                <w:sz w:val="20"/>
                <w:szCs w:val="20"/>
                <w:lang w:eastAsia="en-US"/>
              </w:rPr>
            </w:pPr>
            <w:r>
              <w:rPr>
                <w:rFonts w:ascii="Arial" w:hAnsi="Arial" w:eastAsia="宋体" w:cs="Arial"/>
                <w:sz w:val="20"/>
                <w:szCs w:val="20"/>
                <w:lang w:eastAsia="en-US"/>
              </w:rPr>
              <w:t>Company</w:t>
            </w:r>
          </w:p>
        </w:tc>
        <w:tc>
          <w:tcPr>
            <w:tcW w:w="1710" w:type="dxa"/>
            <w:shd w:val="clear" w:color="auto" w:fill="73FB79"/>
          </w:tcPr>
          <w:p>
            <w:pPr>
              <w:spacing w:before="120"/>
              <w:rPr>
                <w:rFonts w:ascii="Arial" w:hAnsi="Arial" w:eastAsia="宋体" w:cs="Arial"/>
                <w:sz w:val="20"/>
                <w:szCs w:val="20"/>
                <w:lang w:eastAsia="en-US"/>
              </w:rPr>
            </w:pPr>
            <w:r>
              <w:rPr>
                <w:rFonts w:ascii="Arial" w:hAnsi="Arial" w:eastAsia="宋体" w:cs="Arial"/>
                <w:sz w:val="20"/>
                <w:szCs w:val="20"/>
                <w:lang w:eastAsia="en-US"/>
              </w:rPr>
              <w:t># of companies</w:t>
            </w:r>
          </w:p>
        </w:tc>
        <w:tc>
          <w:tcPr>
            <w:tcW w:w="1440" w:type="dxa"/>
            <w:shd w:val="clear" w:color="auto" w:fill="73FB79"/>
          </w:tcPr>
          <w:p>
            <w:pPr>
              <w:spacing w:before="120"/>
              <w:rPr>
                <w:rFonts w:ascii="Arial" w:hAnsi="Arial" w:eastAsia="宋体" w:cs="Arial"/>
                <w:sz w:val="20"/>
                <w:szCs w:val="20"/>
                <w:lang w:eastAsia="en-US"/>
              </w:rPr>
            </w:pPr>
            <w:r>
              <w:rPr>
                <w:rFonts w:ascii="Arial" w:hAnsi="Arial" w:eastAsia="宋体" w:cs="Arial"/>
                <w:sz w:val="20"/>
                <w:szCs w:val="20"/>
                <w:lang w:eastAsia="en-US"/>
              </w:rPr>
              <w:t>Company</w:t>
            </w:r>
          </w:p>
        </w:tc>
        <w:tc>
          <w:tcPr>
            <w:tcW w:w="1679" w:type="dxa"/>
            <w:shd w:val="clear" w:color="auto" w:fill="73FB79"/>
          </w:tcPr>
          <w:p>
            <w:pPr>
              <w:spacing w:before="120"/>
              <w:rPr>
                <w:rFonts w:ascii="Arial" w:hAnsi="Arial" w:eastAsia="宋体" w:cs="Arial"/>
                <w:sz w:val="20"/>
                <w:szCs w:val="20"/>
                <w:lang w:eastAsia="en-US"/>
              </w:rPr>
            </w:pPr>
            <w:r>
              <w:rPr>
                <w:rFonts w:ascii="Arial" w:hAnsi="Arial" w:eastAsia="宋体" w:cs="Arial"/>
                <w:sz w:val="20"/>
                <w:szCs w:val="20"/>
                <w:lang w:eastAsia="en-US"/>
              </w:rPr>
              <w:t>#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120"/>
              <w:rPr>
                <w:rFonts w:ascii="Arial" w:hAnsi="Arial" w:eastAsia="宋体" w:cs="Arial"/>
                <w:sz w:val="20"/>
                <w:szCs w:val="20"/>
                <w:lang w:eastAsia="en-US"/>
              </w:rPr>
            </w:pPr>
            <w:r>
              <w:rPr>
                <w:rFonts w:ascii="Arial" w:hAnsi="Arial" w:eastAsia="宋体" w:cs="Arial"/>
                <w:sz w:val="20"/>
                <w:szCs w:val="20"/>
                <w:lang w:eastAsia="en-US"/>
              </w:rPr>
              <w:t>1</w:t>
            </w:r>
            <w:r>
              <w:rPr>
                <w:rFonts w:ascii="Arial" w:hAnsi="Arial" w:eastAsia="宋体" w:cs="Arial"/>
                <w:sz w:val="20"/>
                <w:szCs w:val="20"/>
                <w:vertAlign w:val="superscript"/>
                <w:lang w:eastAsia="en-US"/>
              </w:rPr>
              <w:t>st</w:t>
            </w:r>
            <w:r>
              <w:rPr>
                <w:rFonts w:ascii="Arial" w:hAnsi="Arial" w:eastAsia="宋体" w:cs="Arial"/>
                <w:sz w:val="20"/>
                <w:szCs w:val="20"/>
                <w:lang w:eastAsia="en-US"/>
              </w:rPr>
              <w:t xml:space="preserve"> /2</w:t>
            </w:r>
            <w:r>
              <w:rPr>
                <w:rFonts w:ascii="Arial" w:hAnsi="Arial" w:eastAsia="宋体" w:cs="Arial"/>
                <w:sz w:val="20"/>
                <w:szCs w:val="20"/>
                <w:vertAlign w:val="superscript"/>
                <w:lang w:eastAsia="en-US"/>
              </w:rPr>
              <w:t>nd</w:t>
            </w:r>
            <w:r>
              <w:rPr>
                <w:rFonts w:ascii="Arial" w:hAnsi="Arial" w:eastAsia="宋体" w:cs="Arial"/>
                <w:sz w:val="20"/>
                <w:szCs w:val="20"/>
                <w:lang w:eastAsia="en-US"/>
              </w:rPr>
              <w:t>/3</w:t>
            </w:r>
            <w:r>
              <w:rPr>
                <w:rFonts w:ascii="Arial" w:hAnsi="Arial" w:eastAsia="宋体" w:cs="Arial"/>
                <w:sz w:val="20"/>
                <w:szCs w:val="20"/>
                <w:vertAlign w:val="superscript"/>
                <w:lang w:eastAsia="en-US"/>
              </w:rPr>
              <w:t>rd</w:t>
            </w:r>
            <w:r>
              <w:rPr>
                <w:rFonts w:ascii="Arial" w:hAnsi="Arial" w:eastAsia="宋体" w:cs="Arial"/>
                <w:sz w:val="20"/>
                <w:szCs w:val="20"/>
                <w:lang w:eastAsia="en-US"/>
              </w:rPr>
              <w:t>/4</w:t>
            </w:r>
            <w:r>
              <w:rPr>
                <w:rFonts w:ascii="Arial" w:hAnsi="Arial" w:eastAsia="宋体" w:cs="Arial"/>
                <w:sz w:val="20"/>
                <w:szCs w:val="20"/>
                <w:vertAlign w:val="superscript"/>
                <w:lang w:eastAsia="en-US"/>
              </w:rPr>
              <w:t>th</w:t>
            </w:r>
            <w:r>
              <w:rPr>
                <w:rFonts w:ascii="Arial" w:hAnsi="Arial" w:eastAsia="宋体" w:cs="Arial"/>
                <w:sz w:val="20"/>
                <w:szCs w:val="20"/>
                <w:lang w:eastAsia="en-US"/>
              </w:rPr>
              <w:t xml:space="preserve"> paragraph</w:t>
            </w:r>
          </w:p>
        </w:tc>
        <w:tc>
          <w:tcPr>
            <w:tcW w:w="3510" w:type="dxa"/>
          </w:tcPr>
          <w:p>
            <w:pPr>
              <w:spacing w:before="120"/>
              <w:rPr>
                <w:rFonts w:ascii="Arial" w:hAnsi="Arial" w:eastAsia="宋体" w:cs="Arial"/>
                <w:sz w:val="20"/>
                <w:szCs w:val="20"/>
                <w:lang w:eastAsia="en-US"/>
              </w:rPr>
            </w:pPr>
            <w:r>
              <w:rPr>
                <w:rFonts w:ascii="Arial" w:hAnsi="Arial" w:eastAsia="宋体" w:cs="Arial"/>
                <w:sz w:val="20"/>
                <w:szCs w:val="20"/>
                <w:lang w:eastAsia="en-US"/>
              </w:rPr>
              <w:t xml:space="preserve">ZTE, Sanechips, vivo, Spreadtrum, CATT, NEC, </w:t>
            </w:r>
            <w:r>
              <w:rPr>
                <w:rFonts w:ascii="Arial" w:hAnsi="Arial" w:cs="Arial" w:eastAsiaTheme="minorEastAsia"/>
                <w:sz w:val="20"/>
                <w:szCs w:val="20"/>
              </w:rPr>
              <w:t>Fraunhofer, Intel, Ericsson, Qualcomm, Samsung, Huawei (modification on 3</w:t>
            </w:r>
            <w:r>
              <w:rPr>
                <w:rFonts w:ascii="Arial" w:hAnsi="Arial" w:cs="Arial" w:eastAsiaTheme="minorEastAsia"/>
                <w:sz w:val="20"/>
                <w:szCs w:val="20"/>
                <w:vertAlign w:val="superscript"/>
              </w:rPr>
              <w:t>rd</w:t>
            </w:r>
            <w:r>
              <w:rPr>
                <w:rFonts w:ascii="Arial" w:hAnsi="Arial" w:cs="Arial" w:eastAsiaTheme="minorEastAsia"/>
                <w:sz w:val="20"/>
                <w:szCs w:val="20"/>
              </w:rPr>
              <w:t xml:space="preserve"> sentence). </w:t>
            </w:r>
          </w:p>
        </w:tc>
        <w:tc>
          <w:tcPr>
            <w:tcW w:w="1710" w:type="dxa"/>
          </w:tcPr>
          <w:p>
            <w:pPr>
              <w:spacing w:before="120"/>
              <w:rPr>
                <w:rFonts w:ascii="Arial" w:hAnsi="Arial" w:eastAsia="宋体" w:cs="Arial"/>
                <w:sz w:val="20"/>
                <w:szCs w:val="20"/>
                <w:lang w:eastAsia="en-US"/>
              </w:rPr>
            </w:pPr>
            <w:r>
              <w:rPr>
                <w:rFonts w:ascii="Arial" w:hAnsi="Arial" w:eastAsia="宋体" w:cs="Arial"/>
                <w:sz w:val="20"/>
                <w:szCs w:val="20"/>
                <w:lang w:eastAsia="en-US"/>
              </w:rPr>
              <w:t>12</w:t>
            </w:r>
          </w:p>
        </w:tc>
        <w:tc>
          <w:tcPr>
            <w:tcW w:w="1440" w:type="dxa"/>
          </w:tcPr>
          <w:p>
            <w:pPr>
              <w:spacing w:before="120"/>
              <w:rPr>
                <w:rFonts w:ascii="Arial" w:hAnsi="Arial" w:eastAsia="宋体" w:cs="Arial"/>
                <w:sz w:val="20"/>
                <w:szCs w:val="20"/>
                <w:lang w:eastAsia="en-US"/>
              </w:rPr>
            </w:pPr>
          </w:p>
        </w:tc>
        <w:tc>
          <w:tcPr>
            <w:tcW w:w="1679" w:type="dxa"/>
          </w:tcPr>
          <w:p>
            <w:pPr>
              <w:spacing w:before="120"/>
              <w:rPr>
                <w:rFonts w:ascii="Arial" w:hAnsi="Arial" w:eastAsia="宋体"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120"/>
              <w:rPr>
                <w:rFonts w:ascii="Arial" w:hAnsi="Arial" w:eastAsia="宋体" w:cs="Arial"/>
                <w:sz w:val="20"/>
                <w:szCs w:val="20"/>
                <w:lang w:eastAsia="en-US"/>
              </w:rPr>
            </w:pPr>
            <w:r>
              <w:rPr>
                <w:rFonts w:ascii="Arial" w:hAnsi="Arial" w:eastAsia="宋体" w:cs="Arial"/>
                <w:sz w:val="20"/>
                <w:szCs w:val="20"/>
                <w:lang w:eastAsia="en-US"/>
              </w:rPr>
              <w:t>5</w:t>
            </w:r>
            <w:r>
              <w:rPr>
                <w:rFonts w:ascii="Arial" w:hAnsi="Arial" w:eastAsia="宋体" w:cs="Arial"/>
                <w:sz w:val="20"/>
                <w:szCs w:val="20"/>
                <w:vertAlign w:val="superscript"/>
                <w:lang w:eastAsia="en-US"/>
              </w:rPr>
              <w:t>th</w:t>
            </w:r>
            <w:r>
              <w:rPr>
                <w:rFonts w:ascii="Arial" w:hAnsi="Arial" w:eastAsia="宋体" w:cs="Arial"/>
                <w:sz w:val="20"/>
                <w:szCs w:val="20"/>
                <w:lang w:eastAsia="en-US"/>
              </w:rPr>
              <w:t xml:space="preserve"> paragraph</w:t>
            </w:r>
          </w:p>
        </w:tc>
        <w:tc>
          <w:tcPr>
            <w:tcW w:w="3510" w:type="dxa"/>
          </w:tcPr>
          <w:p>
            <w:pPr>
              <w:spacing w:before="120"/>
              <w:rPr>
                <w:rFonts w:ascii="Arial" w:hAnsi="Arial" w:eastAsia="宋体" w:cs="Arial"/>
                <w:sz w:val="20"/>
                <w:szCs w:val="20"/>
                <w:lang w:eastAsia="en-US"/>
              </w:rPr>
            </w:pPr>
            <w:r>
              <w:rPr>
                <w:rFonts w:ascii="Arial" w:hAnsi="Arial" w:eastAsia="宋体" w:cs="Arial"/>
                <w:sz w:val="20"/>
                <w:szCs w:val="20"/>
                <w:lang w:eastAsia="en-US"/>
              </w:rPr>
              <w:t xml:space="preserve">ZTE, Sanechips, vivo, Spreadtrum, CATT, NEC, </w:t>
            </w:r>
            <w:r>
              <w:rPr>
                <w:rFonts w:ascii="Arial" w:hAnsi="Arial" w:cs="Arial" w:eastAsiaTheme="minorEastAsia"/>
                <w:sz w:val="20"/>
                <w:szCs w:val="20"/>
              </w:rPr>
              <w:t xml:space="preserve">Fraunhofer, Intel (With modification), Huawei/HiSilicon (with modification), Futurwei (With modification), Qualcomm, Samsung </w:t>
            </w:r>
          </w:p>
        </w:tc>
        <w:tc>
          <w:tcPr>
            <w:tcW w:w="1710" w:type="dxa"/>
          </w:tcPr>
          <w:p>
            <w:pPr>
              <w:spacing w:before="120"/>
              <w:rPr>
                <w:rFonts w:ascii="Arial" w:hAnsi="Arial" w:eastAsia="宋体" w:cs="Arial"/>
                <w:sz w:val="20"/>
                <w:szCs w:val="20"/>
                <w:lang w:eastAsia="en-US"/>
              </w:rPr>
            </w:pPr>
            <w:r>
              <w:rPr>
                <w:rFonts w:ascii="Arial" w:hAnsi="Arial" w:eastAsia="宋体" w:cs="Arial"/>
                <w:sz w:val="20"/>
                <w:szCs w:val="20"/>
                <w:lang w:eastAsia="en-US"/>
              </w:rPr>
              <w:t>13</w:t>
            </w:r>
          </w:p>
        </w:tc>
        <w:tc>
          <w:tcPr>
            <w:tcW w:w="1440" w:type="dxa"/>
          </w:tcPr>
          <w:p>
            <w:pPr>
              <w:spacing w:before="120"/>
              <w:rPr>
                <w:rFonts w:ascii="Arial" w:hAnsi="Arial" w:eastAsia="宋体" w:cs="Arial"/>
                <w:sz w:val="20"/>
                <w:szCs w:val="20"/>
                <w:lang w:eastAsia="en-US"/>
              </w:rPr>
            </w:pPr>
            <w:r>
              <w:rPr>
                <w:rFonts w:ascii="Arial" w:hAnsi="Arial" w:eastAsia="宋体" w:cs="Arial"/>
                <w:sz w:val="20"/>
                <w:szCs w:val="20"/>
                <w:lang w:eastAsia="en-US"/>
              </w:rPr>
              <w:t xml:space="preserve">LG, MediaTek, </w:t>
            </w:r>
            <w:r>
              <w:rPr>
                <w:rFonts w:ascii="Arial" w:hAnsi="Arial" w:cs="Arial" w:eastAsiaTheme="minorEastAsia"/>
                <w:sz w:val="20"/>
                <w:szCs w:val="20"/>
              </w:rPr>
              <w:t>Ericsson</w:t>
            </w:r>
          </w:p>
        </w:tc>
        <w:tc>
          <w:tcPr>
            <w:tcW w:w="1679" w:type="dxa"/>
          </w:tcPr>
          <w:p>
            <w:pPr>
              <w:spacing w:before="120"/>
              <w:rPr>
                <w:rFonts w:ascii="Arial" w:hAnsi="Arial" w:eastAsia="宋体" w:cs="Arial"/>
                <w:sz w:val="20"/>
                <w:szCs w:val="20"/>
                <w:lang w:eastAsia="en-US"/>
              </w:rPr>
            </w:pPr>
            <w:r>
              <w:rPr>
                <w:rFonts w:ascii="Arial" w:hAnsi="Arial" w:eastAsia="宋体" w:cs="Arial"/>
                <w:sz w:val="20"/>
                <w:szCs w:val="20"/>
                <w:lang w:eastAsia="en-US"/>
              </w:rPr>
              <w:t>3</w:t>
            </w:r>
          </w:p>
        </w:tc>
      </w:tr>
    </w:tbl>
    <w:p>
      <w:pPr>
        <w:spacing w:before="180" w:after="180"/>
        <w:rPr>
          <w:rFonts w:ascii="Arial" w:hAnsi="Arial" w:eastAsia="宋体" w:cs="Arial"/>
          <w:sz w:val="20"/>
          <w:szCs w:val="20"/>
          <w:lang w:eastAsia="en-US"/>
        </w:rPr>
      </w:pPr>
    </w:p>
    <w:p>
      <w:pPr>
        <w:pStyle w:val="23"/>
        <w:shd w:val="clear" w:color="auto" w:fill="FFFFFF"/>
        <w:rPr>
          <w:rFonts w:ascii="Arial" w:hAnsi="Arial" w:eastAsia="宋体" w:cs="Arial"/>
          <w:sz w:val="20"/>
          <w:szCs w:val="20"/>
          <w:lang w:eastAsia="en-US"/>
        </w:rPr>
      </w:pPr>
      <w:r>
        <w:rPr>
          <w:rFonts w:ascii="Arial" w:hAnsi="Arial" w:eastAsia="宋体" w:cs="Arial"/>
          <w:sz w:val="20"/>
          <w:szCs w:val="20"/>
          <w:lang w:eastAsia="en-US"/>
        </w:rPr>
        <w:t>To make progress, two proposals were formulated separately for the first four paragraphs and the 5</w:t>
      </w:r>
      <w:r>
        <w:rPr>
          <w:rFonts w:ascii="Arial" w:hAnsi="Arial" w:eastAsia="宋体" w:cs="Arial"/>
          <w:sz w:val="20"/>
          <w:szCs w:val="20"/>
          <w:vertAlign w:val="superscript"/>
          <w:lang w:eastAsia="en-US"/>
        </w:rPr>
        <w:t>th</w:t>
      </w:r>
      <w:r>
        <w:rPr>
          <w:rFonts w:ascii="Arial" w:hAnsi="Arial" w:eastAsia="宋体" w:cs="Arial"/>
          <w:sz w:val="20"/>
          <w:szCs w:val="20"/>
          <w:lang w:eastAsia="en-US"/>
        </w:rPr>
        <w:t xml:space="preserve"> paragraph. </w:t>
      </w:r>
    </w:p>
    <w:p>
      <w:pPr>
        <w:pStyle w:val="23"/>
        <w:shd w:val="clear" w:color="auto" w:fill="FFFFFF"/>
      </w:pPr>
      <w:r>
        <w:rPr>
          <w:rFonts w:ascii="Arial" w:hAnsi="Arial" w:eastAsia="宋体" w:cs="Arial"/>
          <w:sz w:val="20"/>
          <w:szCs w:val="20"/>
          <w:lang w:eastAsia="en-US"/>
        </w:rPr>
        <w:t>On the first four paragraphs, one response indicates to add the sentence “some of the candidate solutions can provide 50% maximum PDCCH candidates reduction with 0</w:t>
      </w:r>
      <w:r>
        <w:rPr>
          <w:rFonts w:hint="eastAsia" w:ascii="Arial" w:hAnsi="Arial" w:eastAsia="宋体" w:cs="Arial"/>
          <w:sz w:val="20"/>
          <w:szCs w:val="20"/>
          <w:lang w:eastAsia="en-US"/>
        </w:rPr>
        <w:t xml:space="preserve">% </w:t>
      </w:r>
      <w:r>
        <w:rPr>
          <w:rFonts w:ascii="Arial" w:hAnsi="Arial" w:eastAsia="宋体"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hAnsi="Arial" w:eastAsia="宋体" w:cs="Arial"/>
          <w:sz w:val="20"/>
          <w:szCs w:val="20"/>
          <w:vertAlign w:val="superscript"/>
          <w:lang w:eastAsia="en-US"/>
        </w:rPr>
        <w:t>rd</w:t>
      </w:r>
      <w:r>
        <w:rPr>
          <w:rFonts w:ascii="Arial" w:hAnsi="Arial" w:eastAsia="宋体" w:cs="Arial"/>
          <w:sz w:val="20"/>
          <w:szCs w:val="20"/>
          <w:lang w:eastAsia="en-US"/>
        </w:rPr>
        <w:t xml:space="preserve"> paragraph. However, as proposed earlier, the latest proposal is quite generally and can be applied for all schemes. </w:t>
      </w:r>
    </w:p>
    <w:p>
      <w:pPr>
        <w:spacing w:before="180" w:after="180"/>
        <w:rPr>
          <w:rFonts w:ascii="Arial" w:hAnsi="Arial" w:eastAsia="宋体" w:cs="Arial"/>
          <w:b/>
          <w:bCs/>
          <w:sz w:val="20"/>
          <w:szCs w:val="20"/>
          <w:lang w:eastAsia="en-US"/>
        </w:rPr>
      </w:pPr>
      <w:r>
        <w:rPr>
          <w:rFonts w:ascii="Arial" w:hAnsi="Arial" w:eastAsia="宋体" w:cs="Arial"/>
          <w:b/>
          <w:bCs/>
          <w:sz w:val="20"/>
          <w:szCs w:val="20"/>
          <w:highlight w:val="cyan"/>
          <w:lang w:eastAsia="en-US"/>
        </w:rPr>
        <w:t xml:space="preserve">[FL10] Proposal 12-1: </w:t>
      </w:r>
      <w:r>
        <w:rPr>
          <w:rFonts w:ascii="Arial" w:hAnsi="Arial" w:eastAsia="宋体" w:cs="Arial"/>
          <w:b/>
          <w:bCs/>
          <w:sz w:val="20"/>
          <w:szCs w:val="20"/>
          <w:lang w:eastAsia="en-US"/>
        </w:rPr>
        <w:t xml:space="preserve">Capture the following four paragraphs into TR 38.875 clause 12 for PDCCH monitoring: </w:t>
      </w:r>
    </w:p>
    <w:tbl>
      <w:tblPr>
        <w:tblStyle w:val="26"/>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rPr>
                <w:rFonts w:ascii="Calibri" w:hAnsi="Calibri" w:cs="Calibri"/>
                <w:color w:val="000000"/>
                <w:sz w:val="21"/>
                <w:szCs w:val="21"/>
              </w:rPr>
            </w:pPr>
          </w:p>
          <w:p>
            <w:pPr>
              <w:spacing w:after="1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The PDCCH monitoring reduction for RedCap UEs has been studied. The study includes the evaluation of power saving benefit, system performance impacts, coexistence impacts, potential schemes, and the corresponding specification impacts. </w:t>
            </w:r>
          </w:p>
          <w:p>
            <w:pPr>
              <w:pStyle w:val="23"/>
              <w:shd w:val="clear" w:color="auto" w:fill="FFFFFF"/>
            </w:pPr>
            <w:r>
              <w:rPr>
                <w:rFonts w:ascii="Arial" w:hAnsi="Arial" w:cs="Arial"/>
                <w:color w:val="000000" w:themeColor="text1"/>
                <w:sz w:val="20"/>
                <w:szCs w:val="20"/>
                <w14:textFill>
                  <w14:solidFill>
                    <w14:schemeClr w14:val="tx1"/>
                  </w14:solidFill>
                </w14:textFill>
              </w:rPr>
              <w:t xml:space="preserve">The power saving benefit by PDCCH monitoring reduction for RedCap UEs has been evaluated based on the agreed power model and traffic model, with the results and observations captured in section 8.2.2. </w:t>
            </w:r>
            <w:ins w:id="171" w:author="Hong He" w:date="2020-11-15T21:54:00Z">
              <w:r>
                <w:rPr>
                  <w:rFonts w:ascii="Arial" w:hAnsi="Arial" w:cs="Arial"/>
                  <w:color w:val="000000" w:themeColor="text1"/>
                  <w:sz w:val="20"/>
                  <w:szCs w:val="20"/>
                  <w14:textFill>
                    <w14:solidFill>
                      <w14:schemeClr w14:val="tx1"/>
                    </w14:solidFill>
                  </w14:textFill>
                </w:rPr>
                <w:t>In addition, scheduling flexibility and latency impacts have also been studied in Section 8.2.3.</w:t>
              </w:r>
            </w:ins>
          </w:p>
          <w:p>
            <w:pPr>
              <w:spacing w:after="1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The system performance impact has been evaluated using PDCCH blocking rate as the metric, with the results and observations captured in section 8.2.3. In addition, scheduling flexibility and latency impacts have also been studied in Section 8.2.3.</w:t>
            </w:r>
          </w:p>
          <w:p>
            <w:pPr>
              <w:spacing w:after="180"/>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 xml:space="preserve">Three candidate schemes for PDCCH monitoring reduction have been identified and studied with the corresponding coexistence and specification impacts captured in sections 8.2.4 and section 8.2.5, respectively. </w:t>
            </w:r>
          </w:p>
        </w:tc>
      </w:tr>
    </w:tbl>
    <w:p>
      <w:pPr>
        <w:spacing w:before="180" w:after="180"/>
        <w:rPr>
          <w:rFonts w:ascii="Arial" w:hAnsi="Arial" w:eastAsia="宋体" w:cs="Arial"/>
          <w:b/>
          <w:bCs/>
          <w:sz w:val="20"/>
          <w:szCs w:val="20"/>
          <w:lang w:eastAsia="en-US"/>
        </w:rPr>
      </w:pPr>
      <w:r>
        <w:rPr>
          <w:rFonts w:ascii="Arial" w:hAnsi="Arial" w:eastAsia="宋体" w:cs="Arial"/>
          <w:b/>
          <w:bCs/>
          <w:sz w:val="20"/>
          <w:szCs w:val="20"/>
          <w:lang w:eastAsia="en-US"/>
        </w:rPr>
        <w:t xml:space="preserve">Please comment paragraph by paragraph if you intend to say “No” on one of them. If no, please provide suggested modification that is likely to be accepted by other companies to move forward to complete study item on time.  </w:t>
      </w:r>
    </w:p>
    <w:tbl>
      <w:tblPr>
        <w:tblStyle w:val="25"/>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1"/>
        <w:gridCol w:w="864"/>
        <w:gridCol w:w="7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28"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884" w:type="dxa"/>
            <w:shd w:val="clear" w:color="auto" w:fill="D9D9D9"/>
          </w:tcPr>
          <w:p>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8182"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Sharp</w:t>
            </w:r>
          </w:p>
        </w:tc>
        <w:tc>
          <w:tcPr>
            <w:tcW w:w="884" w:type="dxa"/>
            <w:tcBorders>
              <w:top w:val="single" w:color="auto" w:sz="4" w:space="0"/>
              <w:left w:val="single" w:color="auto" w:sz="4" w:space="0"/>
              <w:bottom w:val="single" w:color="auto" w:sz="4" w:space="0"/>
              <w:right w:val="single" w:color="auto" w:sz="4" w:space="0"/>
            </w:tcBorders>
          </w:tcPr>
          <w:p>
            <w:pPr>
              <w:rPr>
                <w:rFonts w:ascii="Arial" w:hAnsi="Arial" w:eastAsia="宋体" w:cs="Arial"/>
                <w:sz w:val="20"/>
                <w:szCs w:val="20"/>
              </w:rPr>
            </w:pPr>
            <w:r>
              <w:rPr>
                <w:rFonts w:hint="eastAsia" w:ascii="Arial" w:hAnsi="Arial" w:eastAsia="宋体" w:cs="Arial"/>
                <w:sz w:val="20"/>
                <w:szCs w:val="20"/>
              </w:rPr>
              <w:t>Y</w:t>
            </w:r>
          </w:p>
        </w:tc>
        <w:tc>
          <w:tcPr>
            <w:tcW w:w="8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1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884" w:type="dxa"/>
            <w:tcBorders>
              <w:top w:val="single" w:color="auto" w:sz="4" w:space="0"/>
              <w:left w:val="single" w:color="auto" w:sz="4" w:space="0"/>
              <w:bottom w:val="single" w:color="auto" w:sz="4" w:space="0"/>
              <w:right w:val="single" w:color="auto" w:sz="4" w:space="0"/>
            </w:tcBorders>
          </w:tcPr>
          <w:p>
            <w:pPr>
              <w:rPr>
                <w:rFonts w:ascii="Arial" w:hAnsi="Arial" w:cs="Arial" w:eastAsiaTheme="minorEastAsia"/>
                <w:i/>
                <w:sz w:val="20"/>
                <w:szCs w:val="20"/>
              </w:rPr>
            </w:pPr>
            <w:r>
              <w:rPr>
                <w:rFonts w:hint="eastAsia" w:ascii="Arial" w:hAnsi="Arial" w:cs="Arial" w:eastAsiaTheme="minorEastAsia"/>
                <w:i/>
                <w:sz w:val="20"/>
                <w:szCs w:val="20"/>
              </w:rPr>
              <w:t>Y</w:t>
            </w:r>
          </w:p>
        </w:tc>
        <w:tc>
          <w:tcPr>
            <w:tcW w:w="8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ascii="Arial" w:hAnsi="Arial" w:eastAsia="宋体" w:cs="Arial"/>
                <w:sz w:val="20"/>
                <w:szCs w:val="20"/>
                <w:lang w:val="en-US" w:eastAsia="zh-CN" w:bidi="ar-SA"/>
              </w:rPr>
            </w:pPr>
            <w:r>
              <w:rPr>
                <w:rFonts w:hint="eastAsia" w:eastAsiaTheme="minorEastAsia"/>
                <w:sz w:val="20"/>
                <w:szCs w:val="20"/>
              </w:rPr>
              <w:t>ZTE,sanechips</w:t>
            </w:r>
          </w:p>
        </w:tc>
        <w:tc>
          <w:tcPr>
            <w:tcW w:w="884" w:type="dxa"/>
            <w:tcBorders>
              <w:top w:val="single" w:color="auto" w:sz="4" w:space="0"/>
              <w:left w:val="single" w:color="auto" w:sz="4" w:space="0"/>
              <w:bottom w:val="single" w:color="auto" w:sz="4" w:space="0"/>
              <w:right w:val="single" w:color="auto" w:sz="4" w:space="0"/>
            </w:tcBorders>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Y</w:t>
            </w:r>
          </w:p>
        </w:tc>
        <w:tc>
          <w:tcPr>
            <w:tcW w:w="8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p>
        </w:tc>
      </w:tr>
    </w:tbl>
    <w:p>
      <w:pPr>
        <w:spacing w:before="180" w:after="180"/>
        <w:rPr>
          <w:rFonts w:ascii="Arial" w:hAnsi="Arial" w:eastAsia="宋体" w:cs="Arial"/>
          <w:sz w:val="20"/>
          <w:szCs w:val="20"/>
          <w:lang w:eastAsia="en-US"/>
        </w:rPr>
      </w:pPr>
    </w:p>
    <w:p>
      <w:pPr>
        <w:spacing w:before="180" w:after="180"/>
        <w:rPr>
          <w:rFonts w:ascii="Arial" w:hAnsi="Arial" w:eastAsia="宋体" w:cs="Arial"/>
          <w:sz w:val="20"/>
          <w:szCs w:val="20"/>
          <w:lang w:eastAsia="en-US"/>
        </w:rPr>
      </w:pPr>
    </w:p>
    <w:p>
      <w:pPr>
        <w:spacing w:before="180" w:after="180"/>
        <w:rPr>
          <w:rFonts w:ascii="Arial" w:hAnsi="Arial" w:eastAsia="宋体" w:cs="Arial"/>
          <w:sz w:val="20"/>
          <w:szCs w:val="20"/>
          <w:lang w:eastAsia="en-US"/>
        </w:rPr>
      </w:pPr>
    </w:p>
    <w:p>
      <w:pPr>
        <w:spacing w:before="180" w:after="180"/>
        <w:rPr>
          <w:rFonts w:ascii="Arial" w:hAnsi="Arial" w:eastAsia="宋体" w:cs="Arial"/>
          <w:sz w:val="20"/>
          <w:szCs w:val="20"/>
          <w:lang w:eastAsia="en-US"/>
        </w:rPr>
      </w:pPr>
    </w:p>
    <w:p>
      <w:pPr>
        <w:spacing w:before="180" w:after="180"/>
        <w:rPr>
          <w:rFonts w:ascii="Arial" w:hAnsi="Arial" w:eastAsia="宋体" w:cs="Arial"/>
          <w:sz w:val="20"/>
          <w:szCs w:val="20"/>
          <w:lang w:eastAsia="en-US"/>
        </w:rPr>
      </w:pPr>
      <w:r>
        <w:rPr>
          <w:rFonts w:ascii="Arial" w:hAnsi="Arial" w:eastAsia="宋体" w:cs="Arial"/>
          <w:sz w:val="20"/>
          <w:szCs w:val="20"/>
          <w:lang w:eastAsia="en-US"/>
        </w:rPr>
        <w:t>On the 5</w:t>
      </w:r>
      <w:r>
        <w:rPr>
          <w:rFonts w:ascii="Arial" w:hAnsi="Arial" w:eastAsia="宋体" w:cs="Arial"/>
          <w:sz w:val="20"/>
          <w:szCs w:val="20"/>
          <w:vertAlign w:val="superscript"/>
          <w:lang w:eastAsia="en-US"/>
        </w:rPr>
        <w:t>th</w:t>
      </w:r>
      <w:r>
        <w:rPr>
          <w:rFonts w:ascii="Arial" w:hAnsi="Arial" w:eastAsia="宋体"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pPr>
        <w:spacing w:before="180" w:after="180"/>
        <w:rPr>
          <w:rFonts w:ascii="Arial" w:hAnsi="Arial" w:eastAsia="宋体" w:cs="Arial"/>
          <w:b/>
          <w:bCs/>
          <w:sz w:val="20"/>
          <w:szCs w:val="20"/>
          <w:lang w:eastAsia="en-US"/>
        </w:rPr>
      </w:pPr>
      <w:r>
        <w:rPr>
          <w:rFonts w:ascii="Arial" w:hAnsi="Arial" w:eastAsia="宋体" w:cs="Arial"/>
          <w:b/>
          <w:bCs/>
          <w:sz w:val="20"/>
          <w:szCs w:val="20"/>
          <w:highlight w:val="cyan"/>
          <w:lang w:eastAsia="en-US"/>
        </w:rPr>
        <w:t xml:space="preserve">[FL10] Q 12-2: </w:t>
      </w:r>
      <w:r>
        <w:rPr>
          <w:rFonts w:ascii="Arial" w:hAnsi="Arial" w:eastAsia="宋体" w:cs="Arial"/>
          <w:b/>
          <w:bCs/>
          <w:sz w:val="20"/>
          <w:szCs w:val="20"/>
          <w:lang w:eastAsia="en-US"/>
        </w:rPr>
        <w:t xml:space="preserve"> Which of listed Option 1 and Option 2 can be captured the following four paragraphs into TR 38.875 clause 12 for PDCCH monitoring: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54" w:type="dxa"/>
          </w:tcPr>
          <w:p>
            <w:pPr>
              <w:spacing w:after="180"/>
              <w:rPr>
                <w:rFonts w:ascii="Arial" w:hAnsi="Arial" w:cs="Arial"/>
                <w:color w:val="000000"/>
                <w:sz w:val="20"/>
                <w:szCs w:val="20"/>
              </w:rPr>
            </w:pPr>
          </w:p>
          <w:p>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72" w:author="Hong He" w:date="2020-11-15T22:06:00Z">
              <w:r>
                <w:rPr>
                  <w:rFonts w:ascii="Arial" w:hAnsi="Arial" w:cs="Arial"/>
                  <w:color w:val="000000"/>
                  <w:sz w:val="20"/>
                  <w:szCs w:val="20"/>
                </w:rPr>
                <w:t xml:space="preserve"> to obtain smaller BD numbers</w:t>
              </w:r>
            </w:ins>
            <w:ins w:id="17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74" w:author="Hong He" w:date="2020-11-15T22:05:00Z">
              <w:r>
                <w:rPr>
                  <w:rFonts w:ascii="Arial" w:hAnsi="Arial" w:cs="Arial"/>
                  <w:color w:val="000000"/>
                  <w:sz w:val="20"/>
                  <w:szCs w:val="20"/>
                </w:rPr>
                <w:t>targ</w:t>
              </w:r>
            </w:ins>
            <w:ins w:id="175" w:author="Hong He" w:date="2020-11-15T22:06:00Z">
              <w:r>
                <w:rPr>
                  <w:rFonts w:ascii="Arial" w:hAnsi="Arial" w:cs="Arial"/>
                  <w:color w:val="000000"/>
                  <w:sz w:val="20"/>
                  <w:szCs w:val="20"/>
                </w:rPr>
                <w:t xml:space="preserve">et for zero increment </w:t>
              </w:r>
            </w:ins>
            <w:del w:id="176"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pPr>
              <w:pStyle w:val="23"/>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pPr>
              <w:pStyle w:val="23"/>
              <w:shd w:val="clear" w:color="auto" w:fill="FFFFFF"/>
              <w:rPr>
                <w:rFonts w:ascii="ArialMT" w:hAnsi="ArialMT"/>
                <w:color w:val="FF0000"/>
                <w:sz w:val="20"/>
                <w:szCs w:val="20"/>
              </w:rPr>
            </w:pPr>
          </w:p>
        </w:tc>
      </w:tr>
    </w:tbl>
    <w:p>
      <w:pPr>
        <w:spacing w:before="180" w:after="180"/>
        <w:rPr>
          <w:rFonts w:ascii="Arial" w:hAnsi="Arial" w:eastAsia="宋体" w:cs="Arial"/>
          <w:b/>
          <w:bCs/>
          <w:sz w:val="20"/>
          <w:szCs w:val="20"/>
          <w:lang w:eastAsia="en-US"/>
        </w:rPr>
      </w:pPr>
      <w:r>
        <w:rPr>
          <w:rFonts w:ascii="Arial" w:hAnsi="Arial" w:eastAsia="宋体" w:cs="Arial"/>
          <w:b/>
          <w:bCs/>
          <w:sz w:val="20"/>
          <w:szCs w:val="20"/>
          <w:lang w:eastAsia="en-US"/>
        </w:rPr>
        <w:t xml:space="preserve">If one option is preferred but needs some modification, please indicate it explicitly to add it into TR 38.875. </w:t>
      </w:r>
    </w:p>
    <w:p>
      <w:pPr>
        <w:pStyle w:val="47"/>
        <w:numPr>
          <w:ilvl w:val="0"/>
          <w:numId w:val="12"/>
        </w:numPr>
        <w:spacing w:before="180" w:after="180"/>
        <w:rPr>
          <w:rFonts w:ascii="Arial" w:hAnsi="Arial" w:eastAsia="宋体" w:cs="Arial"/>
          <w:b/>
          <w:bCs/>
          <w:sz w:val="20"/>
          <w:szCs w:val="20"/>
          <w:lang w:eastAsia="en-US"/>
        </w:rPr>
      </w:pPr>
      <w:r>
        <w:rPr>
          <w:rFonts w:ascii="Arial" w:hAnsi="Arial" w:eastAsia="宋体" w:cs="Arial"/>
          <w:b/>
          <w:bCs/>
          <w:sz w:val="20"/>
          <w:szCs w:val="20"/>
          <w:lang w:eastAsia="en-US"/>
        </w:rPr>
        <w:t xml:space="preserve">For example, ‘Option 1, with following modification …” into comment column. </w:t>
      </w:r>
    </w:p>
    <w:p>
      <w:pPr>
        <w:spacing w:before="180" w:after="180"/>
        <w:rPr>
          <w:rFonts w:ascii="Arial" w:hAnsi="Arial" w:eastAsia="宋体" w:cs="Arial"/>
          <w:sz w:val="20"/>
          <w:szCs w:val="20"/>
          <w:lang w:eastAsia="en-US"/>
        </w:rPr>
      </w:pPr>
      <w:r>
        <w:rPr>
          <w:rFonts w:ascii="Arial" w:hAnsi="Arial" w:eastAsia="宋体" w:cs="Arial"/>
          <w:sz w:val="20"/>
          <w:szCs w:val="20"/>
          <w:lang w:eastAsia="en-US"/>
        </w:rPr>
        <w:t xml:space="preserve">  </w:t>
      </w:r>
    </w:p>
    <w:tbl>
      <w:tblPr>
        <w:tblStyle w:val="25"/>
        <w:tblW w:w="9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50"/>
        <w:gridCol w:w="7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28"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sz w:val="20"/>
                <w:szCs w:val="20"/>
                <w:lang w:eastAsia="sv-SE"/>
              </w:rPr>
              <w:t>Company</w:t>
            </w:r>
          </w:p>
        </w:tc>
        <w:tc>
          <w:tcPr>
            <w:tcW w:w="8182" w:type="dxa"/>
            <w:shd w:val="clear" w:color="auto" w:fill="D9D9D9"/>
            <w:tcMar>
              <w:top w:w="0" w:type="dxa"/>
              <w:left w:w="108" w:type="dxa"/>
              <w:bottom w:w="0" w:type="dxa"/>
              <w:right w:w="108" w:type="dxa"/>
            </w:tcMar>
          </w:tcPr>
          <w:p>
            <w:pPr>
              <w:rPr>
                <w:rFonts w:ascii="Arial" w:hAnsi="Arial" w:cs="Arial"/>
                <w:b/>
                <w:bCs/>
                <w:sz w:val="20"/>
                <w:szCs w:val="20"/>
                <w:lang w:eastAsia="sv-SE"/>
              </w:rPr>
            </w:pPr>
            <w:r>
              <w:rPr>
                <w:rFonts w:ascii="Arial" w:hAnsi="Arial" w:cs="Arial"/>
                <w:b/>
                <w:bCs/>
                <w:color w:val="000000"/>
                <w:sz w:val="20"/>
                <w:szCs w:val="20"/>
                <w:lang w:eastAsia="sv-S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S</w:t>
            </w:r>
            <w:r>
              <w:rPr>
                <w:rFonts w:ascii="Arial" w:hAnsi="Arial" w:eastAsia="宋体" w:cs="Arial"/>
                <w:sz w:val="20"/>
                <w:szCs w:val="20"/>
              </w:rPr>
              <w:t>h</w:t>
            </w:r>
            <w:r>
              <w:rPr>
                <w:rFonts w:hint="eastAsia" w:ascii="Arial" w:hAnsi="Arial" w:eastAsia="宋体" w:cs="Arial"/>
                <w:sz w:val="20"/>
                <w:szCs w:val="20"/>
              </w:rPr>
              <w:t>arp</w:t>
            </w:r>
          </w:p>
        </w:tc>
        <w:tc>
          <w:tcPr>
            <w:tcW w:w="8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eastAsia="宋体" w:cs="Arial"/>
                <w:sz w:val="20"/>
                <w:szCs w:val="20"/>
              </w:rPr>
            </w:pPr>
            <w:r>
              <w:rPr>
                <w:rFonts w:hint="eastAsia" w:ascii="Arial" w:hAnsi="Arial" w:eastAsia="宋体" w:cs="Arial"/>
                <w:sz w:val="20"/>
                <w:szCs w:val="20"/>
              </w:rPr>
              <w:t>O</w:t>
            </w:r>
            <w:r>
              <w:rPr>
                <w:rFonts w:ascii="Arial" w:hAnsi="Arial" w:eastAsia="宋体" w:cs="Arial"/>
                <w:sz w:val="20"/>
                <w:szCs w:val="20"/>
              </w:rPr>
              <w:t>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1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sz w:val="20"/>
                <w:szCs w:val="20"/>
              </w:rPr>
            </w:pPr>
            <w:r>
              <w:rPr>
                <w:rFonts w:hint="eastAsia" w:ascii="Arial" w:hAnsi="Arial" w:cs="Arial" w:eastAsiaTheme="minorEastAsia"/>
                <w:sz w:val="20"/>
                <w:szCs w:val="20"/>
              </w:rPr>
              <w:t>v</w:t>
            </w:r>
            <w:r>
              <w:rPr>
                <w:rFonts w:ascii="Arial" w:hAnsi="Arial" w:cs="Arial" w:eastAsiaTheme="minorEastAsia"/>
                <w:sz w:val="20"/>
                <w:szCs w:val="20"/>
              </w:rPr>
              <w:t>ivo</w:t>
            </w:r>
          </w:p>
        </w:tc>
        <w:tc>
          <w:tcPr>
            <w:tcW w:w="8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rPr>
                <w:rFonts w:ascii="Arial" w:hAnsi="Arial" w:cs="Arial" w:eastAsiaTheme="minorEastAsia"/>
                <w:i/>
                <w:sz w:val="20"/>
                <w:szCs w:val="20"/>
              </w:rPr>
            </w:pPr>
            <w:r>
              <w:rPr>
                <w:rFonts w:hint="eastAsia" w:ascii="Arial" w:hAnsi="Arial" w:cs="Arial" w:eastAsiaTheme="minorEastAsia"/>
                <w:i/>
                <w:sz w:val="20"/>
                <w:szCs w:val="20"/>
              </w:rPr>
              <w:t>O</w:t>
            </w:r>
            <w:r>
              <w:rPr>
                <w:rFonts w:ascii="Arial" w:hAnsi="Arial" w:cs="Arial" w:eastAsiaTheme="minorEastAsia"/>
                <w:i/>
                <w:sz w:val="20"/>
                <w:szCs w:val="20"/>
              </w:rPr>
              <w:t>ption 1 with slight modification</w:t>
            </w:r>
          </w:p>
          <w:p>
            <w:pPr>
              <w:rPr>
                <w:rFonts w:ascii="Arial" w:hAnsi="Arial" w:cs="Arial" w:eastAsiaTheme="minorEastAsia"/>
                <w:i/>
                <w:sz w:val="20"/>
                <w:szCs w:val="20"/>
              </w:rPr>
            </w:pPr>
          </w:p>
          <w:p>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77" w:author="Hong He" w:date="2020-11-15T22:06:00Z">
              <w:r>
                <w:rPr>
                  <w:rFonts w:ascii="Arial" w:hAnsi="Arial" w:cs="Arial"/>
                  <w:color w:val="000000"/>
                  <w:sz w:val="20"/>
                  <w:szCs w:val="20"/>
                </w:rPr>
                <w:t xml:space="preserve"> to obtain smaller BD numbers</w:t>
              </w:r>
            </w:ins>
            <w:ins w:id="178"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79" w:author="Hong He" w:date="2020-11-15T22:05:00Z">
              <w:r>
                <w:rPr>
                  <w:rFonts w:ascii="Arial" w:hAnsi="Arial" w:cs="Arial"/>
                  <w:color w:val="000000"/>
                  <w:sz w:val="20"/>
                  <w:szCs w:val="20"/>
                </w:rPr>
                <w:t>targ</w:t>
              </w:r>
            </w:ins>
            <w:ins w:id="180" w:author="Hong He" w:date="2020-11-15T22:06:00Z">
              <w:r>
                <w:rPr>
                  <w:rFonts w:ascii="Arial" w:hAnsi="Arial" w:cs="Arial"/>
                  <w:color w:val="000000"/>
                  <w:sz w:val="20"/>
                  <w:szCs w:val="20"/>
                </w:rPr>
                <w:t xml:space="preserve">et for </w:t>
              </w:r>
            </w:ins>
            <w:ins w:id="181" w:author="Hong He" w:date="2020-11-15T22:06:00Z">
              <w:r>
                <w:rPr>
                  <w:rFonts w:ascii="Arial" w:hAnsi="Arial" w:cs="Arial"/>
                  <w:strike/>
                  <w:color w:val="4472C4" w:themeColor="accent1"/>
                  <w:sz w:val="20"/>
                  <w:szCs w:val="20"/>
                  <w14:textFill>
                    <w14:solidFill>
                      <w14:schemeClr w14:val="accent1"/>
                    </w14:solidFill>
                  </w14:textFill>
                </w:rPr>
                <w:t>zero</w:t>
              </w:r>
            </w:ins>
            <w:ins w:id="182" w:author="Hong He" w:date="2020-11-15T22:06:00Z">
              <w:r>
                <w:rPr>
                  <w:rFonts w:ascii="Arial" w:hAnsi="Arial" w:cs="Arial"/>
                  <w:color w:val="4472C4" w:themeColor="accent1"/>
                  <w:sz w:val="20"/>
                  <w:szCs w:val="20"/>
                  <w14:textFill>
                    <w14:solidFill>
                      <w14:schemeClr w14:val="accent1"/>
                    </w14:solidFill>
                  </w14:textFill>
                </w:rPr>
                <w:t xml:space="preserve"> </w:t>
              </w:r>
            </w:ins>
            <w:r>
              <w:rPr>
                <w:rFonts w:ascii="Arial" w:hAnsi="Arial" w:cs="Arial"/>
                <w:color w:val="4472C4" w:themeColor="accent1"/>
                <w:sz w:val="20"/>
                <w:szCs w:val="20"/>
                <w:u w:val="single"/>
                <w14:textFill>
                  <w14:solidFill>
                    <w14:schemeClr w14:val="accent1"/>
                  </w14:solidFill>
                </w14:textFill>
              </w:rPr>
              <w:t xml:space="preserve">minimized </w:t>
            </w:r>
            <w:ins w:id="183" w:author="Hong He" w:date="2020-11-15T22:06:00Z">
              <w:r>
                <w:rPr>
                  <w:rFonts w:ascii="Arial" w:hAnsi="Arial" w:cs="Arial"/>
                  <w:color w:val="000000"/>
                  <w:sz w:val="20"/>
                  <w:szCs w:val="20"/>
                </w:rPr>
                <w:t xml:space="preserve">increment </w:t>
              </w:r>
            </w:ins>
            <w:del w:id="184"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pPr>
              <w:rPr>
                <w:rFonts w:hint="eastAsia" w:ascii="Arial" w:hAnsi="Arial" w:cs="Arial" w:eastAsiaTheme="minorEastAsia"/>
                <w: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1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ZTE,sanechips</w:t>
            </w:r>
          </w:p>
        </w:tc>
        <w:tc>
          <w:tcPr>
            <w:tcW w:w="818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top"/>
          </w:tcPr>
          <w:p>
            <w:pPr>
              <w:rPr>
                <w:rFonts w:hint="eastAsia" w:ascii="Arial" w:hAnsi="Arial" w:eastAsia="宋体" w:cs="Arial"/>
                <w:sz w:val="20"/>
                <w:szCs w:val="20"/>
                <w:lang w:val="en-US" w:eastAsia="zh-CN"/>
              </w:rPr>
            </w:pPr>
            <w:r>
              <w:rPr>
                <w:rFonts w:hint="eastAsia" w:ascii="Arial" w:hAnsi="Arial" w:eastAsia="宋体" w:cs="Arial"/>
                <w:sz w:val="20"/>
                <w:szCs w:val="20"/>
                <w:lang w:val="en-US" w:eastAsia="zh-CN"/>
              </w:rPr>
              <w:t>Option1, with following modification.</w:t>
            </w:r>
          </w:p>
          <w:p>
            <w:pPr>
              <w:rPr>
                <w:rFonts w:hint="default" w:ascii="Arial" w:hAnsi="Arial" w:eastAsia="宋体" w:cs="Arial"/>
                <w:sz w:val="20"/>
                <w:szCs w:val="20"/>
                <w:lang w:val="en-US" w:eastAsia="zh-CN"/>
              </w:rPr>
            </w:pPr>
            <w:r>
              <w:rPr>
                <w:rFonts w:hint="eastAsia" w:ascii="Arial" w:hAnsi="Arial" w:eastAsia="宋体" w:cs="Arial"/>
                <w:sz w:val="20"/>
                <w:szCs w:val="20"/>
                <w:lang w:val="en-US" w:eastAsia="zh-CN"/>
              </w:rPr>
              <w:t xml:space="preserve">On one hand, zero increment is totally unnecessary for some delay tolerant UEs. On the other hand, for some cases, the negligible increase,e.g.,0.01% is also acceptable. Therefore, we prefer the original version with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minimized increment</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instead of </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zero increment</w:t>
            </w:r>
            <w:r>
              <w:rPr>
                <w:rFonts w:hint="default" w:ascii="Arial" w:hAnsi="Arial" w:eastAsia="宋体" w:cs="Arial"/>
                <w:sz w:val="20"/>
                <w:szCs w:val="20"/>
                <w:lang w:val="en-US" w:eastAsia="zh-CN"/>
              </w:rPr>
              <w:t>”</w:t>
            </w:r>
            <w:r>
              <w:rPr>
                <w:rFonts w:hint="eastAsia" w:ascii="Arial" w:hAnsi="Arial" w:eastAsia="宋体" w:cs="Arial"/>
                <w:sz w:val="20"/>
                <w:szCs w:val="20"/>
                <w:lang w:val="en-US" w:eastAsia="zh-CN"/>
              </w:rPr>
              <w:t xml:space="preserve">. </w:t>
            </w:r>
            <w:bookmarkStart w:id="32" w:name="_GoBack"/>
            <w:bookmarkEnd w:id="32"/>
          </w:p>
          <w:p>
            <w:pPr>
              <w:rPr>
                <w:rFonts w:hint="default" w:ascii="Arial" w:hAnsi="Arial" w:eastAsia="宋体" w:cs="Arial"/>
                <w:sz w:val="20"/>
                <w:szCs w:val="20"/>
                <w:lang w:val="en-US" w:eastAsia="zh-CN" w:bidi="ar-SA"/>
              </w:rPr>
            </w:pPr>
          </w:p>
        </w:tc>
      </w:tr>
    </w:tbl>
    <w:p>
      <w:pPr>
        <w:spacing w:before="180" w:after="180"/>
        <w:rPr>
          <w:rFonts w:ascii="Arial" w:hAnsi="Arial" w:eastAsia="宋体" w:cs="Arial"/>
          <w:sz w:val="20"/>
          <w:szCs w:val="20"/>
          <w:lang w:eastAsia="en-US"/>
        </w:rPr>
      </w:pPr>
    </w:p>
    <w:p>
      <w:pPr>
        <w:spacing w:before="180" w:after="180"/>
        <w:rPr>
          <w:rFonts w:ascii="Arial" w:hAnsi="Arial" w:eastAsia="宋体" w:cs="Arial"/>
          <w:sz w:val="20"/>
          <w:szCs w:val="20"/>
          <w:lang w:eastAsia="en-US"/>
        </w:rPr>
      </w:pPr>
    </w:p>
    <w:sectPr>
      <w:footerReference r:id="rId4" w:type="default"/>
      <w:headerReference r:id="rId3" w:type="even"/>
      <w:footerReference r:id="rId5" w:type="even"/>
      <w:footnotePr>
        <w:numRestart w:val="eachSect"/>
      </w:footnotePr>
      <w:pgSz w:w="12240" w:h="15840"/>
      <w:pgMar w:top="1411" w:right="1138" w:bottom="1138" w:left="1138"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ArialMT">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w:rPr>
        <w:rStyle w:val="29"/>
      </w:rPr>
      <w:fldChar w:fldCharType="begin"/>
    </w:r>
    <w:r>
      <w:rPr>
        <w:rStyle w:val="29"/>
      </w:rPr>
      <w:instrText xml:space="preserve"> PAGE </w:instrText>
    </w:r>
    <w:r>
      <w:rPr>
        <w:rStyle w:val="29"/>
      </w:rPr>
      <w:fldChar w:fldCharType="separate"/>
    </w:r>
    <w:r>
      <w:rPr>
        <w:rStyle w:val="29"/>
      </w:rPr>
      <w:t>4</w:t>
    </w:r>
    <w:r>
      <w:rPr>
        <w:rStyle w:val="29"/>
      </w:rPr>
      <w:fldChar w:fldCharType="end"/>
    </w:r>
    <w:r>
      <w:rPr>
        <w:rStyle w:val="29"/>
      </w:rPr>
      <w:t>/</w:t>
    </w:r>
    <w:r>
      <w:rPr>
        <w:rStyle w:val="29"/>
      </w:rPr>
      <w:fldChar w:fldCharType="begin"/>
    </w:r>
    <w:r>
      <w:rPr>
        <w:rStyle w:val="29"/>
      </w:rPr>
      <w:instrText xml:space="preserve"> NUMPAGES </w:instrText>
    </w:r>
    <w:r>
      <w:rPr>
        <w:rStyle w:val="29"/>
      </w:rPr>
      <w:fldChar w:fldCharType="separate"/>
    </w:r>
    <w:r>
      <w:rPr>
        <w:rStyle w:val="29"/>
      </w:rPr>
      <w:t>12</w:t>
    </w:r>
    <w:r>
      <w:rPr>
        <w:rStyle w:val="2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9"/>
      </w:rPr>
    </w:pPr>
    <w:r>
      <w:rPr>
        <w:rStyle w:val="29"/>
      </w:rPr>
      <w:fldChar w:fldCharType="begin"/>
    </w:r>
    <w:r>
      <w:rPr>
        <w:rStyle w:val="29"/>
      </w:rPr>
      <w:instrText xml:space="preserve">PAGE  </w:instrText>
    </w:r>
    <w:r>
      <w:rPr>
        <w:rStyle w:val="29"/>
      </w:rP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C72"/>
    <w:multiLevelType w:val="multilevel"/>
    <w:tmpl w:val="07D11C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F872C8"/>
    <w:multiLevelType w:val="multilevel"/>
    <w:tmpl w:val="0AF872C8"/>
    <w:lvl w:ilvl="0" w:tentative="0">
      <w:start w:val="2"/>
      <w:numFmt w:val="bullet"/>
      <w:lvlText w:val="-"/>
      <w:lvlJc w:val="left"/>
      <w:pPr>
        <w:ind w:left="1080" w:hanging="360"/>
      </w:pPr>
      <w:rPr>
        <w:rFonts w:hint="default" w:ascii="Times New Roman" w:hAnsi="Times New Roman" w:eastAsia="Calibri"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1B1242BF"/>
    <w:multiLevelType w:val="multilevel"/>
    <w:tmpl w:val="1B1242BF"/>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1C312F1A"/>
    <w:multiLevelType w:val="multilevel"/>
    <w:tmpl w:val="1C312F1A"/>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CB44A95"/>
    <w:multiLevelType w:val="multilevel"/>
    <w:tmpl w:val="1CB44A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6D756A2"/>
    <w:multiLevelType w:val="multilevel"/>
    <w:tmpl w:val="46D756A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59AC5DB1"/>
    <w:multiLevelType w:val="multilevel"/>
    <w:tmpl w:val="59AC5DB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8">
    <w:nsid w:val="68635A8A"/>
    <w:multiLevelType w:val="multilevel"/>
    <w:tmpl w:val="68635A8A"/>
    <w:lvl w:ilvl="0" w:tentative="0">
      <w:start w:val="2"/>
      <w:numFmt w:val="bullet"/>
      <w:lvlText w:val="-"/>
      <w:lvlJc w:val="left"/>
      <w:pPr>
        <w:ind w:left="360" w:hanging="360"/>
      </w:pPr>
      <w:rPr>
        <w:rFonts w:hint="default" w:ascii="Times New Roman" w:hAnsi="Times New Roman" w:cs="Times New Roman" w:eastAsiaTheme="minorHAnsi"/>
      </w:rPr>
    </w:lvl>
    <w:lvl w:ilvl="1" w:tentative="0">
      <w:start w:val="0"/>
      <w:numFmt w:val="bullet"/>
      <w:lvlText w:val="-"/>
      <w:lvlJc w:val="left"/>
      <w:pPr>
        <w:ind w:left="1080" w:hanging="360"/>
      </w:pPr>
      <w:rPr>
        <w:rFonts w:hint="default" w:ascii="Times New Roman" w:hAnsi="Times New Roman" w:eastAsia="MS Mincho"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69180009"/>
    <w:multiLevelType w:val="multilevel"/>
    <w:tmpl w:val="69180009"/>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026429E"/>
    <w:multiLevelType w:val="multilevel"/>
    <w:tmpl w:val="702642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6433D9B"/>
    <w:multiLevelType w:val="multilevel"/>
    <w:tmpl w:val="76433D9B"/>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ong He">
    <w15:presenceInfo w15:providerId="AD" w15:userId="S::hhe5@apple.com::64c368d3-fdba-4ae9-bda6-1ba859f77f6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720"/>
  <w:hyphenationZone w:val="425"/>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paragraph" w:styleId="2">
    <w:name w:val="heading 1"/>
    <w:next w:val="1"/>
    <w:link w:val="3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1"/>
    <w:next w:val="1"/>
    <w:link w:val="36"/>
    <w:unhideWhenUsed/>
    <w:qFormat/>
    <w:uiPriority w:val="0"/>
    <w:pPr>
      <w:keepNext/>
      <w:keepLines/>
      <w:spacing w:before="40" w:after="160" w:line="259" w:lineRule="auto"/>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7"/>
    <w:unhideWhenUsed/>
    <w:qFormat/>
    <w:uiPriority w:val="9"/>
    <w:pPr>
      <w:keepNext/>
      <w:keepLines/>
      <w:spacing w:before="40" w:after="160" w:line="259" w:lineRule="auto"/>
      <w:outlineLvl w:val="2"/>
    </w:pPr>
    <w:rPr>
      <w:rFonts w:asciiTheme="majorHAnsi" w:hAnsiTheme="majorHAnsi" w:eastAsiaTheme="majorEastAsia" w:cstheme="majorBidi"/>
      <w:color w:val="203864" w:themeColor="accent1" w:themeShade="80"/>
    </w:rPr>
  </w:style>
  <w:style w:type="paragraph" w:styleId="5">
    <w:name w:val="heading 4"/>
    <w:basedOn w:val="1"/>
    <w:next w:val="1"/>
    <w:link w:val="38"/>
    <w:unhideWhenUsed/>
    <w:qFormat/>
    <w:uiPriority w:val="9"/>
    <w:pPr>
      <w:keepNext/>
      <w:keepLines/>
      <w:spacing w:before="40" w:after="160" w:line="259" w:lineRule="auto"/>
      <w:outlineLvl w:val="3"/>
    </w:pPr>
    <w:rPr>
      <w:rFonts w:asciiTheme="majorHAnsi" w:hAnsiTheme="majorHAnsi" w:eastAsiaTheme="majorEastAsia" w:cstheme="majorBidi"/>
      <w:i/>
      <w:iCs/>
      <w:color w:val="2F5597" w:themeColor="accent1" w:themeShade="BF"/>
    </w:r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6">
    <w:name w:val="toc 7"/>
    <w:basedOn w:val="1"/>
    <w:next w:val="1"/>
    <w:semiHidden/>
    <w:unhideWhenUsed/>
    <w:qFormat/>
    <w:uiPriority w:val="39"/>
    <w:pPr>
      <w:ind w:left="1440"/>
    </w:pPr>
    <w:rPr>
      <w:rFonts w:asciiTheme="minorHAnsi" w:hAnsiTheme="minorHAnsi"/>
      <w:sz w:val="20"/>
      <w:szCs w:val="20"/>
    </w:rPr>
  </w:style>
  <w:style w:type="paragraph" w:styleId="7">
    <w:name w:val="caption"/>
    <w:basedOn w:val="1"/>
    <w:next w:val="1"/>
    <w:link w:val="39"/>
    <w:qFormat/>
    <w:uiPriority w:val="0"/>
    <w:pPr>
      <w:spacing w:before="120" w:after="120" w:line="259" w:lineRule="auto"/>
    </w:pPr>
    <w:rPr>
      <w:rFonts w:asciiTheme="minorHAnsi" w:hAnsiTheme="minorHAnsi" w:eastAsiaTheme="minorEastAsia" w:cstheme="minorBidi"/>
      <w:b/>
    </w:rPr>
  </w:style>
  <w:style w:type="paragraph" w:styleId="8">
    <w:name w:val="annotation text"/>
    <w:basedOn w:val="1"/>
    <w:link w:val="40"/>
    <w:semiHidden/>
    <w:unhideWhenUsed/>
    <w:qFormat/>
    <w:uiPriority w:val="99"/>
    <w:pPr>
      <w:spacing w:after="160" w:line="259" w:lineRule="auto"/>
    </w:pPr>
  </w:style>
  <w:style w:type="paragraph" w:styleId="9">
    <w:name w:val="Body Text"/>
    <w:basedOn w:val="1"/>
    <w:link w:val="41"/>
    <w:qFormat/>
    <w:uiPriority w:val="0"/>
    <w:pPr>
      <w:spacing w:after="120" w:line="259" w:lineRule="auto"/>
      <w:jc w:val="both"/>
    </w:pPr>
    <w:rPr>
      <w:rFonts w:ascii="Arial" w:hAnsi="Arial" w:eastAsiaTheme="minorEastAsia" w:cstheme="minorBidi"/>
    </w:rPr>
  </w:style>
  <w:style w:type="paragraph" w:styleId="10">
    <w:name w:val="List 2"/>
    <w:basedOn w:val="1"/>
    <w:semiHidden/>
    <w:unhideWhenUsed/>
    <w:qFormat/>
    <w:uiPriority w:val="99"/>
    <w:pPr>
      <w:spacing w:after="160" w:line="259" w:lineRule="auto"/>
      <w:ind w:left="720" w:hanging="360"/>
      <w:contextualSpacing/>
    </w:pPr>
  </w:style>
  <w:style w:type="paragraph" w:styleId="11">
    <w:name w:val="toc 5"/>
    <w:basedOn w:val="1"/>
    <w:next w:val="1"/>
    <w:semiHidden/>
    <w:unhideWhenUsed/>
    <w:qFormat/>
    <w:uiPriority w:val="39"/>
    <w:pPr>
      <w:ind w:left="960"/>
    </w:pPr>
    <w:rPr>
      <w:rFonts w:asciiTheme="minorHAnsi" w:hAnsiTheme="minorHAnsi"/>
      <w:sz w:val="20"/>
      <w:szCs w:val="20"/>
    </w:rPr>
  </w:style>
  <w:style w:type="paragraph" w:styleId="12">
    <w:name w:val="toc 3"/>
    <w:basedOn w:val="1"/>
    <w:next w:val="1"/>
    <w:unhideWhenUsed/>
    <w:qFormat/>
    <w:uiPriority w:val="39"/>
    <w:pPr>
      <w:spacing w:after="160" w:line="259" w:lineRule="auto"/>
      <w:ind w:left="480"/>
    </w:pPr>
    <w:rPr>
      <w:rFonts w:asciiTheme="minorHAnsi" w:hAnsiTheme="minorHAnsi"/>
      <w:sz w:val="20"/>
      <w:szCs w:val="20"/>
    </w:rPr>
  </w:style>
  <w:style w:type="paragraph" w:styleId="13">
    <w:name w:val="toc 8"/>
    <w:basedOn w:val="1"/>
    <w:next w:val="1"/>
    <w:semiHidden/>
    <w:unhideWhenUsed/>
    <w:qFormat/>
    <w:uiPriority w:val="39"/>
    <w:pPr>
      <w:ind w:left="1680"/>
    </w:pPr>
    <w:rPr>
      <w:rFonts w:asciiTheme="minorHAnsi" w:hAnsiTheme="minorHAnsi"/>
      <w:sz w:val="20"/>
      <w:szCs w:val="20"/>
    </w:rPr>
  </w:style>
  <w:style w:type="paragraph" w:styleId="14">
    <w:name w:val="Balloon Text"/>
    <w:basedOn w:val="1"/>
    <w:link w:val="34"/>
    <w:semiHidden/>
    <w:unhideWhenUsed/>
    <w:qFormat/>
    <w:uiPriority w:val="99"/>
    <w:rPr>
      <w:rFonts w:ascii="Segoe UI" w:hAnsi="Segoe UI" w:cs="Segoe UI"/>
      <w:sz w:val="18"/>
      <w:szCs w:val="18"/>
    </w:rPr>
  </w:style>
  <w:style w:type="paragraph" w:styleId="15">
    <w:name w:val="footer"/>
    <w:basedOn w:val="16"/>
    <w:link w:val="43"/>
    <w:qFormat/>
    <w:uiPriority w:val="99"/>
    <w:pPr>
      <w:widowControl w:val="0"/>
      <w:tabs>
        <w:tab w:val="center" w:pos="4680"/>
        <w:tab w:val="right" w:pos="9360"/>
      </w:tabs>
      <w:jc w:val="center"/>
    </w:pPr>
    <w:rPr>
      <w:rFonts w:ascii="Arial" w:hAnsi="Arial"/>
      <w:b/>
      <w:i/>
      <w:sz w:val="18"/>
      <w:lang w:val="zh-CN"/>
    </w:rPr>
  </w:style>
  <w:style w:type="paragraph" w:styleId="16">
    <w:name w:val="header"/>
    <w:basedOn w:val="1"/>
    <w:link w:val="42"/>
    <w:unhideWhenUsed/>
    <w:qFormat/>
    <w:uiPriority w:val="99"/>
    <w:pPr>
      <w:tabs>
        <w:tab w:val="center" w:pos="4680"/>
        <w:tab w:val="right" w:pos="9360"/>
      </w:tabs>
      <w:spacing w:after="160" w:line="259" w:lineRule="auto"/>
    </w:pPr>
  </w:style>
  <w:style w:type="paragraph" w:styleId="17">
    <w:name w:val="toc 1"/>
    <w:basedOn w:val="1"/>
    <w:next w:val="1"/>
    <w:unhideWhenUsed/>
    <w:qFormat/>
    <w:uiPriority w:val="39"/>
    <w:pPr>
      <w:spacing w:before="120" w:after="160" w:line="259" w:lineRule="auto"/>
    </w:pPr>
    <w:rPr>
      <w:rFonts w:asciiTheme="minorHAnsi" w:hAnsiTheme="minorHAnsi"/>
      <w:b/>
      <w:bCs/>
      <w:i/>
      <w:iCs/>
    </w:rPr>
  </w:style>
  <w:style w:type="paragraph" w:styleId="18">
    <w:name w:val="toc 4"/>
    <w:basedOn w:val="1"/>
    <w:next w:val="1"/>
    <w:semiHidden/>
    <w:unhideWhenUsed/>
    <w:qFormat/>
    <w:uiPriority w:val="39"/>
    <w:pPr>
      <w:ind w:left="720"/>
    </w:pPr>
    <w:rPr>
      <w:rFonts w:asciiTheme="minorHAnsi" w:hAnsiTheme="minorHAnsi"/>
      <w:sz w:val="20"/>
      <w:szCs w:val="20"/>
    </w:rPr>
  </w:style>
  <w:style w:type="paragraph" w:styleId="19">
    <w:name w:val="List"/>
    <w:basedOn w:val="1"/>
    <w:semiHidden/>
    <w:unhideWhenUsed/>
    <w:qFormat/>
    <w:uiPriority w:val="99"/>
    <w:pPr>
      <w:spacing w:after="160" w:line="259" w:lineRule="auto"/>
      <w:ind w:left="360" w:hanging="360"/>
      <w:contextualSpacing/>
    </w:pPr>
  </w:style>
  <w:style w:type="paragraph" w:styleId="20">
    <w:name w:val="toc 6"/>
    <w:basedOn w:val="1"/>
    <w:next w:val="1"/>
    <w:semiHidden/>
    <w:unhideWhenUsed/>
    <w:qFormat/>
    <w:uiPriority w:val="39"/>
    <w:pPr>
      <w:ind w:left="1200"/>
    </w:pPr>
    <w:rPr>
      <w:rFonts w:asciiTheme="minorHAnsi" w:hAnsiTheme="minorHAnsi"/>
      <w:sz w:val="20"/>
      <w:szCs w:val="20"/>
    </w:rPr>
  </w:style>
  <w:style w:type="paragraph" w:styleId="21">
    <w:name w:val="toc 2"/>
    <w:basedOn w:val="1"/>
    <w:next w:val="1"/>
    <w:unhideWhenUsed/>
    <w:qFormat/>
    <w:uiPriority w:val="39"/>
    <w:pPr>
      <w:spacing w:before="120" w:after="160" w:line="259" w:lineRule="auto"/>
      <w:ind w:left="240"/>
    </w:pPr>
    <w:rPr>
      <w:rFonts w:asciiTheme="minorHAnsi" w:hAnsiTheme="minorHAnsi"/>
      <w:b/>
      <w:bCs/>
      <w:sz w:val="22"/>
      <w:szCs w:val="22"/>
    </w:rPr>
  </w:style>
  <w:style w:type="paragraph" w:styleId="22">
    <w:name w:val="toc 9"/>
    <w:basedOn w:val="1"/>
    <w:next w:val="1"/>
    <w:semiHidden/>
    <w:unhideWhenUsed/>
    <w:qFormat/>
    <w:uiPriority w:val="39"/>
    <w:pPr>
      <w:ind w:left="1920"/>
    </w:pPr>
    <w:rPr>
      <w:rFonts w:asciiTheme="minorHAnsi" w:hAnsiTheme="minorHAnsi"/>
      <w:sz w:val="20"/>
      <w:szCs w:val="20"/>
    </w:rPr>
  </w:style>
  <w:style w:type="paragraph" w:styleId="23">
    <w:name w:val="Normal (Web)"/>
    <w:basedOn w:val="1"/>
    <w:unhideWhenUsed/>
    <w:qFormat/>
    <w:uiPriority w:val="99"/>
    <w:pPr>
      <w:spacing w:before="100" w:beforeAutospacing="1" w:after="100" w:afterAutospacing="1" w:line="259" w:lineRule="auto"/>
    </w:pPr>
  </w:style>
  <w:style w:type="paragraph" w:styleId="24">
    <w:name w:val="annotation subject"/>
    <w:basedOn w:val="8"/>
    <w:next w:val="8"/>
    <w:link w:val="44"/>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basedOn w:val="27"/>
    <w:semiHidden/>
    <w:unhideWhenUsed/>
    <w:qFormat/>
    <w:uiPriority w:val="99"/>
    <w:rPr>
      <w:sz w:val="21"/>
      <w:szCs w:val="21"/>
    </w:rPr>
  </w:style>
  <w:style w:type="character" w:customStyle="1" w:styleId="34">
    <w:name w:val="批注框文本 字符"/>
    <w:basedOn w:val="27"/>
    <w:link w:val="14"/>
    <w:semiHidden/>
    <w:qFormat/>
    <w:uiPriority w:val="99"/>
    <w:rPr>
      <w:rFonts w:ascii="Segoe UI" w:hAnsi="Segoe UI" w:eastAsia="宋体" w:cs="Segoe UI"/>
      <w:sz w:val="18"/>
      <w:szCs w:val="18"/>
      <w:lang w:val="en-GB" w:eastAsia="en-US"/>
    </w:rPr>
  </w:style>
  <w:style w:type="character" w:customStyle="1" w:styleId="35">
    <w:name w:val="标题 1 字符"/>
    <w:link w:val="2"/>
    <w:qFormat/>
    <w:uiPriority w:val="0"/>
    <w:rPr>
      <w:rFonts w:ascii="Arial" w:hAnsi="Arial" w:eastAsia="宋体" w:cs="Times New Roman"/>
      <w:sz w:val="36"/>
      <w:szCs w:val="20"/>
      <w:lang w:val="en-GB" w:eastAsia="en-US"/>
    </w:rPr>
  </w:style>
  <w:style w:type="character" w:customStyle="1" w:styleId="36">
    <w:name w:val="标题 2 字符"/>
    <w:basedOn w:val="27"/>
    <w:link w:val="3"/>
    <w:qFormat/>
    <w:uiPriority w:val="0"/>
    <w:rPr>
      <w:rFonts w:asciiTheme="majorHAnsi" w:hAnsiTheme="majorHAnsi" w:eastAsiaTheme="majorEastAsia" w:cstheme="majorBidi"/>
      <w:color w:val="2F5597" w:themeColor="accent1" w:themeShade="BF"/>
      <w:sz w:val="26"/>
      <w:szCs w:val="26"/>
      <w:lang w:val="en-GB" w:eastAsia="en-US"/>
    </w:rPr>
  </w:style>
  <w:style w:type="character" w:customStyle="1" w:styleId="37">
    <w:name w:val="标题 3 字符"/>
    <w:basedOn w:val="27"/>
    <w:link w:val="4"/>
    <w:qFormat/>
    <w:uiPriority w:val="9"/>
    <w:rPr>
      <w:rFonts w:asciiTheme="majorHAnsi" w:hAnsiTheme="majorHAnsi" w:eastAsiaTheme="majorEastAsia" w:cstheme="majorBidi"/>
      <w:color w:val="203864" w:themeColor="accent1" w:themeShade="80"/>
      <w:sz w:val="24"/>
      <w:szCs w:val="24"/>
      <w:lang w:val="en-GB" w:eastAsia="en-US"/>
    </w:rPr>
  </w:style>
  <w:style w:type="character" w:customStyle="1" w:styleId="38">
    <w:name w:val="标题 4 字符"/>
    <w:basedOn w:val="27"/>
    <w:link w:val="5"/>
    <w:qFormat/>
    <w:uiPriority w:val="9"/>
    <w:rPr>
      <w:rFonts w:asciiTheme="majorHAnsi" w:hAnsiTheme="majorHAnsi" w:eastAsiaTheme="majorEastAsia" w:cstheme="majorBidi"/>
      <w:i/>
      <w:iCs/>
      <w:color w:val="2F5597" w:themeColor="accent1" w:themeShade="BF"/>
      <w:lang w:val="en-GB" w:eastAsia="en-US"/>
    </w:rPr>
  </w:style>
  <w:style w:type="character" w:customStyle="1" w:styleId="39">
    <w:name w:val="题注 字符"/>
    <w:link w:val="7"/>
    <w:qFormat/>
    <w:uiPriority w:val="0"/>
    <w:rPr>
      <w:rFonts w:asciiTheme="minorHAnsi" w:hAnsiTheme="minorHAnsi" w:eastAsiaTheme="minorEastAsia" w:cstheme="minorBidi"/>
      <w:b/>
      <w:sz w:val="24"/>
      <w:szCs w:val="24"/>
    </w:rPr>
  </w:style>
  <w:style w:type="character" w:customStyle="1" w:styleId="40">
    <w:name w:val="批注文字 字符"/>
    <w:basedOn w:val="27"/>
    <w:link w:val="8"/>
    <w:semiHidden/>
    <w:qFormat/>
    <w:uiPriority w:val="99"/>
    <w:rPr>
      <w:rFonts w:ascii="Times New Roman" w:hAnsi="Times New Roman" w:eastAsia="宋体" w:cs="Times New Roman"/>
      <w:sz w:val="20"/>
      <w:szCs w:val="20"/>
      <w:lang w:val="en-GB" w:eastAsia="en-US"/>
    </w:rPr>
  </w:style>
  <w:style w:type="character" w:customStyle="1" w:styleId="41">
    <w:name w:val="正文文本 字符"/>
    <w:basedOn w:val="27"/>
    <w:link w:val="9"/>
    <w:qFormat/>
    <w:uiPriority w:val="0"/>
    <w:rPr>
      <w:rFonts w:ascii="Arial" w:hAnsi="Arial"/>
      <w:sz w:val="24"/>
      <w:szCs w:val="24"/>
    </w:rPr>
  </w:style>
  <w:style w:type="character" w:customStyle="1" w:styleId="42">
    <w:name w:val="页眉 字符"/>
    <w:basedOn w:val="27"/>
    <w:link w:val="16"/>
    <w:qFormat/>
    <w:uiPriority w:val="99"/>
    <w:rPr>
      <w:rFonts w:ascii="Times New Roman" w:hAnsi="Times New Roman" w:eastAsia="宋体" w:cs="Times New Roman"/>
      <w:sz w:val="20"/>
      <w:szCs w:val="20"/>
      <w:lang w:val="en-GB" w:eastAsia="en-US"/>
    </w:rPr>
  </w:style>
  <w:style w:type="character" w:customStyle="1" w:styleId="43">
    <w:name w:val="页脚 字符"/>
    <w:basedOn w:val="27"/>
    <w:link w:val="15"/>
    <w:qFormat/>
    <w:uiPriority w:val="99"/>
    <w:rPr>
      <w:rFonts w:ascii="Arial" w:hAnsi="Arial" w:eastAsia="宋体" w:cs="Times New Roman"/>
      <w:b/>
      <w:i/>
      <w:sz w:val="18"/>
      <w:szCs w:val="20"/>
      <w:lang w:val="zh-CN" w:eastAsia="zh-CN"/>
    </w:rPr>
  </w:style>
  <w:style w:type="character" w:customStyle="1" w:styleId="44">
    <w:name w:val="批注主题 字符"/>
    <w:basedOn w:val="40"/>
    <w:link w:val="24"/>
    <w:semiHidden/>
    <w:qFormat/>
    <w:uiPriority w:val="99"/>
    <w:rPr>
      <w:rFonts w:ascii="Times New Roman" w:hAnsi="Times New Roman" w:eastAsia="宋体" w:cs="Times New Roman"/>
      <w:b/>
      <w:bCs/>
      <w:sz w:val="20"/>
      <w:szCs w:val="20"/>
      <w:lang w:val="en-GB" w:eastAsia="en-US"/>
    </w:rPr>
  </w:style>
  <w:style w:type="character" w:styleId="45">
    <w:name w:val="Placeholder Text"/>
    <w:basedOn w:val="27"/>
    <w:semiHidden/>
    <w:qFormat/>
    <w:uiPriority w:val="99"/>
    <w:rPr>
      <w:color w:val="808080"/>
    </w:rPr>
  </w:style>
  <w:style w:type="character" w:customStyle="1" w:styleId="46">
    <w:name w:val="Heading 1 Char"/>
    <w:basedOn w:val="27"/>
    <w:qFormat/>
    <w:uiPriority w:val="9"/>
    <w:rPr>
      <w:rFonts w:asciiTheme="majorHAnsi" w:hAnsiTheme="majorHAnsi" w:eastAsiaTheme="majorEastAsia" w:cstheme="majorBidi"/>
      <w:color w:val="2F5597" w:themeColor="accent1" w:themeShade="BF"/>
      <w:sz w:val="32"/>
      <w:szCs w:val="32"/>
      <w:lang w:val="en-GB" w:eastAsia="en-US"/>
    </w:rPr>
  </w:style>
  <w:style w:type="paragraph" w:styleId="47">
    <w:name w:val="List Paragraph"/>
    <w:basedOn w:val="1"/>
    <w:link w:val="48"/>
    <w:qFormat/>
    <w:uiPriority w:val="34"/>
    <w:pPr>
      <w:spacing w:after="160" w:line="259" w:lineRule="auto"/>
      <w:ind w:left="720"/>
      <w:contextualSpacing/>
    </w:pPr>
  </w:style>
  <w:style w:type="character" w:customStyle="1" w:styleId="48">
    <w:name w:val="列表段落 字符"/>
    <w:link w:val="47"/>
    <w:qFormat/>
    <w:uiPriority w:val="34"/>
    <w:rPr>
      <w:rFonts w:ascii="Times New Roman" w:hAnsi="Times New Roman" w:eastAsia="宋体" w:cs="Times New Roman"/>
      <w:sz w:val="20"/>
      <w:szCs w:val="20"/>
      <w:lang w:val="en-GB" w:eastAsia="en-US"/>
    </w:rPr>
  </w:style>
  <w:style w:type="paragraph" w:customStyle="1" w:styleId="49">
    <w:name w:val="paragraph"/>
    <w:basedOn w:val="1"/>
    <w:qFormat/>
    <w:uiPriority w:val="0"/>
    <w:pPr>
      <w:spacing w:before="100" w:beforeAutospacing="1" w:after="100" w:afterAutospacing="1" w:line="259" w:lineRule="auto"/>
    </w:pPr>
  </w:style>
  <w:style w:type="character" w:customStyle="1" w:styleId="50">
    <w:name w:val="normaltextrun"/>
    <w:basedOn w:val="27"/>
    <w:qFormat/>
    <w:uiPriority w:val="0"/>
  </w:style>
  <w:style w:type="character" w:customStyle="1" w:styleId="51">
    <w:name w:val="eop"/>
    <w:basedOn w:val="27"/>
    <w:qFormat/>
    <w:uiPriority w:val="0"/>
  </w:style>
  <w:style w:type="character" w:customStyle="1" w:styleId="52">
    <w:name w:val="apple-converted-space"/>
    <w:basedOn w:val="27"/>
    <w:qFormat/>
    <w:uiPriority w:val="0"/>
  </w:style>
  <w:style w:type="paragraph" w:customStyle="1" w:styleId="53">
    <w:name w:val="B1"/>
    <w:basedOn w:val="19"/>
    <w:link w:val="54"/>
    <w:qFormat/>
    <w:uiPriority w:val="0"/>
    <w:pPr>
      <w:ind w:left="568" w:hanging="284"/>
      <w:contextualSpacing w:val="0"/>
    </w:pPr>
  </w:style>
  <w:style w:type="character" w:customStyle="1" w:styleId="54">
    <w:name w:val="B1 Zchn"/>
    <w:link w:val="53"/>
    <w:qFormat/>
    <w:uiPriority w:val="0"/>
    <w:rPr>
      <w:rFonts w:ascii="Times New Roman" w:hAnsi="Times New Roman" w:eastAsia="宋体" w:cs="Times New Roman"/>
      <w:sz w:val="20"/>
      <w:szCs w:val="20"/>
      <w:lang w:eastAsia="en-US"/>
    </w:rPr>
  </w:style>
  <w:style w:type="paragraph" w:customStyle="1" w:styleId="55">
    <w:name w:val="B2"/>
    <w:basedOn w:val="10"/>
    <w:link w:val="56"/>
    <w:qFormat/>
    <w:uiPriority w:val="0"/>
    <w:pPr>
      <w:spacing w:after="120"/>
      <w:ind w:left="851" w:hanging="284"/>
      <w:contextualSpacing w:val="0"/>
      <w:jc w:val="both"/>
    </w:pPr>
    <w:rPr>
      <w:lang w:eastAsia="ja-JP"/>
    </w:rPr>
  </w:style>
  <w:style w:type="character" w:customStyle="1" w:styleId="56">
    <w:name w:val="B2 Char"/>
    <w:link w:val="55"/>
    <w:qFormat/>
    <w:uiPriority w:val="0"/>
    <w:rPr>
      <w:rFonts w:ascii="Times New Roman" w:hAnsi="Times New Roman" w:eastAsia="Times New Roman" w:cs="Times New Roman"/>
      <w:sz w:val="20"/>
      <w:szCs w:val="20"/>
      <w:lang w:val="en-GB" w:eastAsia="ja-JP"/>
    </w:rPr>
  </w:style>
  <w:style w:type="character" w:customStyle="1" w:styleId="57">
    <w:name w:val="B1 Char1"/>
    <w:qFormat/>
    <w:uiPriority w:val="0"/>
    <w:rPr>
      <w:rFonts w:ascii="Times New Roman" w:hAnsi="Times New Roman" w:eastAsia="Times New Roman" w:cs="Times New Roman"/>
      <w:sz w:val="20"/>
      <w:szCs w:val="20"/>
      <w:lang w:val="en-GB" w:eastAsia="zh-CN"/>
    </w:rPr>
  </w:style>
  <w:style w:type="paragraph" w:customStyle="1" w:styleId="58">
    <w:name w:val="TAL"/>
    <w:basedOn w:val="1"/>
    <w:link w:val="59"/>
    <w:qFormat/>
    <w:uiPriority w:val="0"/>
    <w:pPr>
      <w:keepNext/>
      <w:keepLines/>
      <w:spacing w:after="160" w:line="259" w:lineRule="auto"/>
    </w:pPr>
    <w:rPr>
      <w:rFonts w:ascii="Arial" w:hAnsi="Arial" w:eastAsia="Malgun Gothic"/>
      <w:sz w:val="18"/>
    </w:rPr>
  </w:style>
  <w:style w:type="character" w:customStyle="1" w:styleId="59">
    <w:name w:val="TAL Char"/>
    <w:link w:val="58"/>
    <w:qFormat/>
    <w:uiPriority w:val="0"/>
    <w:rPr>
      <w:rFonts w:ascii="Arial" w:hAnsi="Arial" w:eastAsia="Malgun Gothic" w:cs="Times New Roman"/>
      <w:sz w:val="18"/>
      <w:szCs w:val="20"/>
      <w:lang w:val="en-GB" w:eastAsia="zh-CN"/>
    </w:rPr>
  </w:style>
  <w:style w:type="paragraph" w:customStyle="1" w:styleId="60">
    <w:name w:val="TAH"/>
    <w:basedOn w:val="1"/>
    <w:link w:val="61"/>
    <w:qFormat/>
    <w:uiPriority w:val="0"/>
    <w:pPr>
      <w:keepNext/>
      <w:keepLines/>
      <w:spacing w:after="160" w:line="259" w:lineRule="auto"/>
      <w:jc w:val="center"/>
    </w:pPr>
    <w:rPr>
      <w:rFonts w:ascii="Arial" w:hAnsi="Arial" w:eastAsia="Malgun Gothic"/>
      <w:b/>
      <w:sz w:val="18"/>
    </w:rPr>
  </w:style>
  <w:style w:type="character" w:customStyle="1" w:styleId="61">
    <w:name w:val="TAH Car"/>
    <w:link w:val="60"/>
    <w:qFormat/>
    <w:uiPriority w:val="0"/>
    <w:rPr>
      <w:rFonts w:ascii="Arial" w:hAnsi="Arial" w:eastAsia="Malgun Gothic" w:cs="Times New Roman"/>
      <w:b/>
      <w:sz w:val="18"/>
      <w:szCs w:val="20"/>
      <w:lang w:val="en-GB" w:eastAsia="zh-CN"/>
    </w:rPr>
  </w:style>
  <w:style w:type="paragraph" w:customStyle="1" w:styleId="62">
    <w:name w:val="00_Text"/>
    <w:basedOn w:val="1"/>
    <w:link w:val="63"/>
    <w:qFormat/>
    <w:uiPriority w:val="0"/>
    <w:pPr>
      <w:spacing w:before="120" w:after="120" w:line="264" w:lineRule="auto"/>
      <w:jc w:val="both"/>
    </w:pPr>
  </w:style>
  <w:style w:type="character" w:customStyle="1" w:styleId="63">
    <w:name w:val="00_Text Char"/>
    <w:basedOn w:val="27"/>
    <w:link w:val="62"/>
    <w:qFormat/>
    <w:uiPriority w:val="0"/>
    <w:rPr>
      <w:rFonts w:ascii="Times New Roman" w:hAnsi="Times New Roman" w:eastAsia="宋体" w:cs="Times New Roman"/>
      <w:sz w:val="20"/>
      <w:szCs w:val="24"/>
    </w:rPr>
  </w:style>
  <w:style w:type="paragraph" w:customStyle="1" w:styleId="64">
    <w:name w:val="TH"/>
    <w:basedOn w:val="1"/>
    <w:link w:val="65"/>
    <w:qFormat/>
    <w:uiPriority w:val="0"/>
    <w:pPr>
      <w:keepNext/>
      <w:keepLines/>
      <w:spacing w:before="60" w:after="160" w:line="259" w:lineRule="auto"/>
      <w:jc w:val="center"/>
    </w:pPr>
    <w:rPr>
      <w:rFonts w:ascii="Arial" w:hAnsi="Arial" w:eastAsia="Malgun Gothic"/>
      <w:b/>
    </w:rPr>
  </w:style>
  <w:style w:type="character" w:customStyle="1" w:styleId="65">
    <w:name w:val="TH Char"/>
    <w:link w:val="64"/>
    <w:qFormat/>
    <w:uiPriority w:val="0"/>
    <w:rPr>
      <w:rFonts w:ascii="Arial" w:hAnsi="Arial" w:eastAsia="Malgun Gothic" w:cs="Times New Roman"/>
      <w:b/>
      <w:sz w:val="20"/>
      <w:szCs w:val="20"/>
      <w:lang w:val="en-GB" w:eastAsia="en-US"/>
    </w:rPr>
  </w:style>
  <w:style w:type="paragraph" w:customStyle="1" w:styleId="6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67">
    <w:name w:val="x_msonormal"/>
    <w:basedOn w:val="1"/>
    <w:qFormat/>
    <w:uiPriority w:val="99"/>
    <w:pPr>
      <w:spacing w:before="100" w:beforeAutospacing="1" w:after="100" w:afterAutospacing="1" w:line="259" w:lineRule="auto"/>
    </w:pPr>
    <w:rPr>
      <w:rFonts w:ascii="Calibri" w:hAnsi="Calibri" w:cs="Calibri"/>
      <w:sz w:val="22"/>
      <w:szCs w:val="22"/>
    </w:rPr>
  </w:style>
  <w:style w:type="paragraph" w:customStyle="1" w:styleId="68">
    <w:name w:val="3GPP Text"/>
    <w:basedOn w:val="1"/>
    <w:link w:val="69"/>
    <w:qFormat/>
    <w:uiPriority w:val="0"/>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69">
    <w:name w:val="3GPP Text Char"/>
    <w:link w:val="68"/>
    <w:qFormat/>
    <w:uiPriority w:val="0"/>
    <w:rPr>
      <w:rFonts w:eastAsia="宋体"/>
      <w:sz w:val="22"/>
      <w:lang w:eastAsia="en-US"/>
    </w:rPr>
  </w:style>
  <w:style w:type="character" w:customStyle="1" w:styleId="70">
    <w:name w:val="Caption Char1"/>
    <w:qFormat/>
    <w:uiPriority w:val="0"/>
    <w:rPr>
      <w:rFonts w:asciiTheme="minorHAnsi" w:hAnsiTheme="minorHAnsi" w:eastAsiaTheme="minorEastAsia" w:cstheme="minorBidi"/>
      <w:b/>
      <w:sz w:val="24"/>
      <w:szCs w:val="24"/>
    </w:rPr>
  </w:style>
  <w:style w:type="paragraph" w:customStyle="1" w:styleId="71">
    <w:name w:val="TOC 标题1"/>
    <w:basedOn w:val="2"/>
    <w:next w:val="1"/>
    <w:unhideWhenUsed/>
    <w:qFormat/>
    <w:uiPriority w:val="39"/>
    <w:pPr>
      <w:pBdr>
        <w:top w:val="none" w:color="auto" w:sz="0" w:space="0"/>
      </w:pBdr>
      <w:overflowPunct/>
      <w:autoSpaceDE/>
      <w:autoSpaceDN/>
      <w:adjustRightInd/>
      <w:spacing w:before="480" w:after="0" w:line="276" w:lineRule="auto"/>
      <w:ind w:left="0" w:firstLine="0"/>
      <w:textAlignment w:val="auto"/>
      <w:outlineLvl w:val="9"/>
    </w:pPr>
    <w:rPr>
      <w:rFonts w:asciiTheme="majorHAnsi" w:hAnsiTheme="majorHAnsi" w:eastAsiaTheme="majorEastAsia" w:cstheme="majorBidi"/>
      <w:b/>
      <w:bCs/>
      <w:color w:val="2F5597" w:themeColor="accent1" w:themeShade="BF"/>
      <w:sz w:val="28"/>
      <w:szCs w:val="28"/>
      <w:lang w:val="en-US"/>
    </w:rPr>
  </w:style>
  <w:style w:type="character" w:customStyle="1" w:styleId="72">
    <w:name w:val="Unresolved Mention1"/>
    <w:basedOn w:val="27"/>
    <w:semiHidden/>
    <w:unhideWhenUsed/>
    <w:qFormat/>
    <w:uiPriority w:val="99"/>
    <w:rPr>
      <w:color w:val="605E5C"/>
      <w:shd w:val="clear" w:color="auto" w:fill="E1DFDD"/>
    </w:rPr>
  </w:style>
  <w:style w:type="character" w:customStyle="1" w:styleId="73">
    <w:name w:val="msoins"/>
    <w:basedOn w:val="27"/>
    <w:qFormat/>
    <w:uiPriority w:val="0"/>
  </w:style>
  <w:style w:type="paragraph" w:customStyle="1" w:styleId="74">
    <w:name w:val="修订1"/>
    <w:hidden/>
    <w:semiHidden/>
    <w:qFormat/>
    <w:uiPriority w:val="99"/>
    <w:pPr>
      <w:spacing w:after="160" w:line="259" w:lineRule="auto"/>
    </w:pPr>
    <w:rPr>
      <w:rFonts w:ascii="Times New Roman" w:hAnsi="Times New Roman" w:eastAsia="Times New Roman" w:cs="Times New Roman"/>
      <w:sz w:val="24"/>
      <w:szCs w:val="24"/>
      <w:lang w:val="en-US" w:eastAsia="zh-CN" w:bidi="ar-SA"/>
    </w:rPr>
  </w:style>
  <w:style w:type="character" w:customStyle="1" w:styleId="75">
    <w:name w:val="Unresolved Mention2"/>
    <w:basedOn w:val="27"/>
    <w:semiHidden/>
    <w:unhideWhenUsed/>
    <w:qFormat/>
    <w:uiPriority w:val="99"/>
    <w:rPr>
      <w:color w:val="605E5C"/>
      <w:shd w:val="clear" w:color="auto" w:fill="E1DFDD"/>
    </w:rPr>
  </w:style>
  <w:style w:type="character" w:customStyle="1" w:styleId="76">
    <w:name w:val="msodel"/>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24AFD6-4E72-4297-B9E7-4300100CB22A}">
  <ds:schemaRefs/>
</ds:datastoreItem>
</file>

<file path=customXml/itemProps3.xml><?xml version="1.0" encoding="utf-8"?>
<ds:datastoreItem xmlns:ds="http://schemas.openxmlformats.org/officeDocument/2006/customXml" ds:itemID="{664629E2-F8C7-4F3A-91F8-F69CC2C11D4C}">
  <ds:schemaRefs/>
</ds:datastoreItem>
</file>

<file path=customXml/itemProps4.xml><?xml version="1.0" encoding="utf-8"?>
<ds:datastoreItem xmlns:ds="http://schemas.openxmlformats.org/officeDocument/2006/customXml" ds:itemID="{FB492B14-33C6-426C-8A4B-ECCEA0E8F68D}">
  <ds:schemaRefs/>
</ds:datastoreItem>
</file>

<file path=customXml/itemProps5.xml><?xml version="1.0" encoding="utf-8"?>
<ds:datastoreItem xmlns:ds="http://schemas.openxmlformats.org/officeDocument/2006/customXml" ds:itemID="{087C4BD6-942B-46DD-831F-4C769F579076}">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17</Pages>
  <Words>5956</Words>
  <Characters>33950</Characters>
  <Lines>282</Lines>
  <Paragraphs>79</Paragraphs>
  <TotalTime>0</TotalTime>
  <ScaleCrop>false</ScaleCrop>
  <LinksUpToDate>false</LinksUpToDate>
  <CharactersWithSpaces>39827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2020-11-16T10:35:00Z</dcterms:created>
  <dc:creator>He, Hong</dc:creator>
  <cp:keywords>CTPClassification=CTP_NT</cp:keywords>
  <cp:lastModifiedBy>ZTE</cp:lastModifiedBy>
  <cp:lastPrinted>2019-01-22T03:27:00Z</cp:lastPrinted>
  <dcterms:modified xsi:type="dcterms:W3CDTF">2020-11-16T11:59:45Z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