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A1752" w14:textId="77777777" w:rsidR="00877BD3" w:rsidRPr="00F964D9" w:rsidRDefault="006B557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0D2D83E0" w14:textId="77777777" w:rsidR="00877BD3" w:rsidRDefault="006B557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2628EF1C" w14:textId="77777777" w:rsidR="00877BD3" w:rsidRDefault="00877BD3">
      <w:pPr>
        <w:tabs>
          <w:tab w:val="left" w:pos="1985"/>
        </w:tabs>
        <w:jc w:val="both"/>
        <w:rPr>
          <w:rFonts w:ascii="Arial" w:hAnsi="Arial" w:cs="Arial"/>
          <w:b/>
        </w:rPr>
      </w:pPr>
    </w:p>
    <w:p w14:paraId="0B69CAA2" w14:textId="77777777" w:rsidR="00877BD3" w:rsidRDefault="006B557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748F6AEF" w14:textId="6EB92FAC" w:rsidR="00877BD3" w:rsidRDefault="006B5573">
      <w:pPr>
        <w:spacing w:after="120"/>
      </w:pPr>
      <w:r>
        <w:rPr>
          <w:rFonts w:ascii="Arial" w:hAnsi="Arial" w:cs="Arial"/>
          <w:b/>
        </w:rPr>
        <w:t>Title:                     Feature lead summary #</w:t>
      </w:r>
      <w:r w:rsidR="006623D1">
        <w:rPr>
          <w:rFonts w:ascii="Arial" w:hAnsi="Arial" w:cs="Arial"/>
          <w:b/>
        </w:rPr>
        <w:t>10</w:t>
      </w:r>
      <w:r>
        <w:rPr>
          <w:rFonts w:ascii="Arial" w:hAnsi="Arial" w:cs="Arial"/>
          <w:b/>
        </w:rPr>
        <w:t xml:space="preserve"> on reduced PDCCH monitoring </w:t>
      </w:r>
    </w:p>
    <w:p w14:paraId="3D065AF8" w14:textId="77777777" w:rsidR="00877BD3" w:rsidRDefault="006B5573">
      <w:pPr>
        <w:spacing w:after="120"/>
      </w:pPr>
      <w:r>
        <w:rPr>
          <w:rFonts w:ascii="Arial" w:hAnsi="Arial" w:cs="Arial"/>
          <w:b/>
        </w:rPr>
        <w:t>Agenda item:</w:t>
      </w:r>
      <w:bookmarkStart w:id="0" w:name="Source"/>
      <w:bookmarkEnd w:id="0"/>
      <w:r>
        <w:rPr>
          <w:rFonts w:ascii="Arial" w:hAnsi="Arial" w:cs="Arial"/>
          <w:b/>
        </w:rPr>
        <w:t xml:space="preserve">       8.6.2</w:t>
      </w:r>
    </w:p>
    <w:p w14:paraId="37DCB795" w14:textId="77777777" w:rsidR="00877BD3" w:rsidRDefault="006B557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1151B04D" w14:textId="77777777" w:rsidR="00877BD3" w:rsidRDefault="006B5573">
      <w:pPr>
        <w:pStyle w:val="1"/>
        <w:ind w:left="0" w:firstLine="0"/>
        <w:jc w:val="both"/>
        <w:rPr>
          <w:rFonts w:cs="Arial"/>
          <w:lang w:val="en-US"/>
        </w:rPr>
      </w:pPr>
      <w:bookmarkStart w:id="2" w:name="_Toc56375825"/>
      <w:r>
        <w:rPr>
          <w:rFonts w:cs="Arial"/>
          <w:lang w:val="en-US"/>
        </w:rPr>
        <w:t>1 Introduction</w:t>
      </w:r>
      <w:bookmarkEnd w:id="2"/>
    </w:p>
    <w:p w14:paraId="05E53937" w14:textId="77777777" w:rsidR="00877BD3" w:rsidRDefault="006B557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45D0B225" w14:textId="1541D84B" w:rsidR="00877BD3" w:rsidRDefault="006B5573">
      <w:pPr>
        <w:jc w:val="both"/>
        <w:rPr>
          <w:rFonts w:ascii="Arial" w:hAnsi="Arial" w:cs="Arial"/>
          <w:sz w:val="20"/>
          <w:szCs w:val="20"/>
        </w:rPr>
      </w:pPr>
      <w:r>
        <w:rPr>
          <w:rFonts w:ascii="Arial" w:hAnsi="Arial" w:cs="Arial"/>
          <w:sz w:val="20"/>
          <w:szCs w:val="20"/>
        </w:rPr>
        <w:t>This document captures the following RAN1#103e RedCap email discussion</w:t>
      </w:r>
      <w:r w:rsidR="00844E0F">
        <w:rPr>
          <w:rFonts w:ascii="Arial" w:hAnsi="Arial" w:cs="Arial"/>
          <w:sz w:val="20"/>
          <w:szCs w:val="20"/>
        </w:rPr>
        <w:t xml:space="preserve"> </w:t>
      </w:r>
      <w:r w:rsidR="00844E0F" w:rsidRPr="00A51448">
        <w:rPr>
          <w:rFonts w:ascii="Arial" w:hAnsi="Arial" w:cs="Arial"/>
          <w:sz w:val="20"/>
          <w:szCs w:val="20"/>
          <w:highlight w:val="cyan"/>
        </w:rPr>
        <w:t>until 11/17.</w:t>
      </w:r>
      <w:r w:rsidR="00844E0F">
        <w:rPr>
          <w:rFonts w:ascii="Arial" w:hAnsi="Arial" w:cs="Arial"/>
          <w:sz w:val="20"/>
          <w:szCs w:val="20"/>
        </w:rPr>
        <w:t xml:space="preserve"> </w:t>
      </w:r>
    </w:p>
    <w:p w14:paraId="49C1406D" w14:textId="77777777" w:rsidR="00844E0F" w:rsidRDefault="00844E0F">
      <w:pPr>
        <w:rPr>
          <w:rFonts w:ascii="Arial" w:hAnsi="Arial" w:cs="Arial"/>
          <w:sz w:val="20"/>
          <w:szCs w:val="20"/>
        </w:rPr>
      </w:pPr>
    </w:p>
    <w:p w14:paraId="0D657761" w14:textId="2FA78C61" w:rsidR="00877BD3" w:rsidRDefault="006B557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8A16E20" w14:textId="77777777" w:rsidR="00877BD3" w:rsidRDefault="00877BD3">
      <w:pPr>
        <w:rPr>
          <w:rFonts w:ascii="Arial" w:hAnsi="Arial" w:cs="Arial"/>
          <w:sz w:val="20"/>
          <w:szCs w:val="20"/>
        </w:rPr>
      </w:pPr>
    </w:p>
    <w:p w14:paraId="340A89B5" w14:textId="77777777" w:rsidR="00877BD3" w:rsidRDefault="006B5573">
      <w:pPr>
        <w:spacing w:after="180"/>
        <w:jc w:val="both"/>
        <w:rPr>
          <w:rFonts w:ascii="Arial" w:hAnsi="Arial" w:cs="Arial"/>
          <w:sz w:val="20"/>
          <w:szCs w:val="20"/>
        </w:rPr>
      </w:pPr>
      <w:r>
        <w:rPr>
          <w:rFonts w:ascii="Arial" w:hAnsi="Arial" w:cs="Arial"/>
          <w:sz w:val="20"/>
          <w:szCs w:val="20"/>
        </w:rPr>
        <w:t>Follow the naming convention in this example:</w:t>
      </w:r>
    </w:p>
    <w:p w14:paraId="1351B48E" w14:textId="77777777" w:rsidR="00877BD3" w:rsidRDefault="006B5573">
      <w:pPr>
        <w:pStyle w:val="afb"/>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40887038" w14:textId="77777777" w:rsidR="00877BD3" w:rsidRDefault="006B5573">
      <w:pPr>
        <w:pStyle w:val="afb"/>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4D45FCDE" w14:textId="77777777" w:rsidR="00877BD3" w:rsidRDefault="006B5573">
      <w:pPr>
        <w:pStyle w:val="afb"/>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1102B967" w14:textId="77777777" w:rsidR="00877BD3" w:rsidRDefault="006B5573">
      <w:pPr>
        <w:pStyle w:val="afb"/>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308F5559" w14:textId="77777777" w:rsidR="00877BD3" w:rsidRDefault="00877BD3">
      <w:pPr>
        <w:rPr>
          <w:rFonts w:ascii="Arial" w:hAnsi="Arial" w:cs="Arial"/>
          <w:sz w:val="20"/>
          <w:szCs w:val="20"/>
        </w:rPr>
      </w:pPr>
    </w:p>
    <w:p w14:paraId="05CA0244" w14:textId="32055A8F" w:rsidR="00877BD3" w:rsidRDefault="006B557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w:t>
      </w:r>
      <w:r w:rsidR="006623D1">
        <w:rPr>
          <w:rFonts w:ascii="Arial" w:hAnsi="Arial" w:cs="Arial"/>
          <w:sz w:val="20"/>
          <w:szCs w:val="20"/>
          <w:highlight w:val="cyan"/>
        </w:rPr>
        <w:t>10</w:t>
      </w:r>
      <w:r>
        <w:rPr>
          <w:rFonts w:ascii="Arial" w:hAnsi="Arial" w:cs="Arial"/>
          <w:sz w:val="20"/>
          <w:szCs w:val="20"/>
          <w:highlight w:val="cyan"/>
        </w:rPr>
        <w:t>.</w:t>
      </w:r>
      <w:r>
        <w:rPr>
          <w:rFonts w:ascii="Arial" w:hAnsi="Arial" w:cs="Arial"/>
          <w:sz w:val="20"/>
          <w:szCs w:val="20"/>
        </w:rPr>
        <w:t xml:space="preserve"> </w:t>
      </w:r>
    </w:p>
    <w:p w14:paraId="31C59065" w14:textId="77777777" w:rsidR="00877BD3" w:rsidRDefault="00877BD3">
      <w:pPr>
        <w:rPr>
          <w:rFonts w:ascii="Arial" w:hAnsi="Arial" w:cs="Arial"/>
          <w:sz w:val="20"/>
          <w:szCs w:val="20"/>
        </w:rPr>
      </w:pPr>
    </w:p>
    <w:p w14:paraId="0341342F" w14:textId="77777777" w:rsidR="00877BD3" w:rsidRDefault="00877BD3">
      <w:pPr>
        <w:rPr>
          <w:rFonts w:ascii="Arial" w:hAnsi="Arial" w:cs="Arial"/>
          <w:sz w:val="20"/>
          <w:szCs w:val="20"/>
        </w:rPr>
      </w:pPr>
    </w:p>
    <w:p w14:paraId="777B991B" w14:textId="77777777" w:rsidR="00877BD3" w:rsidRDefault="006B5573">
      <w:pPr>
        <w:rPr>
          <w:rFonts w:ascii="Arial" w:eastAsia="宋体" w:hAnsi="Arial" w:cs="Arial"/>
          <w:sz w:val="36"/>
          <w:szCs w:val="20"/>
          <w:lang w:eastAsia="en-US"/>
        </w:rPr>
      </w:pPr>
      <w:r>
        <w:rPr>
          <w:rFonts w:cs="Arial"/>
        </w:rPr>
        <w:br w:type="page"/>
      </w:r>
    </w:p>
    <w:p w14:paraId="5BAD9D31" w14:textId="010B4E68" w:rsidR="00877BD3" w:rsidRDefault="006B5573">
      <w:pPr>
        <w:pStyle w:val="1"/>
      </w:pPr>
      <w:bookmarkStart w:id="3" w:name="_Toc56375826"/>
      <w:r>
        <w:rPr>
          <w:rFonts w:cs="Arial"/>
          <w:lang w:val="en-US"/>
        </w:rPr>
        <w:lastRenderedPageBreak/>
        <w:t xml:space="preserve">8.2 </w:t>
      </w:r>
      <w:r>
        <w:t>Reduced PDCCH monitoring</w:t>
      </w:r>
      <w:bookmarkEnd w:id="3"/>
    </w:p>
    <w:p w14:paraId="25098A5A" w14:textId="77777777" w:rsidR="00C46F64" w:rsidRDefault="00C46F64" w:rsidP="00C46F64">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4" w:name="_Toc56375827"/>
      <w:r>
        <w:rPr>
          <w:rFonts w:ascii="Arial" w:eastAsia="宋体" w:hAnsi="Arial" w:cs="Times New Roman"/>
          <w:color w:val="auto"/>
          <w:sz w:val="32"/>
          <w:szCs w:val="20"/>
          <w:lang w:val="en-GB" w:eastAsia="ja-JP"/>
        </w:rPr>
        <w:t>8.2.2 Analysis of UE power saving</w:t>
      </w:r>
      <w:bookmarkEnd w:id="4"/>
      <w:r>
        <w:rPr>
          <w:rFonts w:ascii="Arial" w:eastAsia="宋体" w:hAnsi="Arial" w:cs="Times New Roman"/>
          <w:color w:val="auto"/>
          <w:sz w:val="32"/>
          <w:szCs w:val="20"/>
          <w:lang w:val="en-GB" w:eastAsia="ja-JP"/>
        </w:rPr>
        <w:t xml:space="preserve"> </w:t>
      </w:r>
    </w:p>
    <w:p w14:paraId="210A82C1" w14:textId="4B5935F1" w:rsidR="00C46F64" w:rsidRPr="00C412DB" w:rsidRDefault="00C46F64" w:rsidP="00C46F64">
      <w:pPr>
        <w:rPr>
          <w:rFonts w:ascii="Arial" w:hAnsi="Arial" w:cs="Arial"/>
          <w:b/>
          <w:bCs/>
          <w:sz w:val="20"/>
          <w:szCs w:val="20"/>
        </w:rPr>
      </w:pPr>
      <w:r w:rsidRPr="00C412DB">
        <w:rPr>
          <w:rFonts w:ascii="Arial" w:hAnsi="Arial" w:cs="Arial"/>
          <w:b/>
          <w:bCs/>
          <w:sz w:val="20"/>
          <w:szCs w:val="20"/>
          <w:highlight w:val="cyan"/>
        </w:rPr>
        <w:t>[FL</w:t>
      </w:r>
      <w:r w:rsidR="00FC2ED1">
        <w:rPr>
          <w:rFonts w:ascii="Arial" w:hAnsi="Arial" w:cs="Arial"/>
          <w:b/>
          <w:bCs/>
          <w:sz w:val="20"/>
          <w:szCs w:val="20"/>
          <w:highlight w:val="cyan"/>
        </w:rPr>
        <w:t>10</w:t>
      </w:r>
      <w:r w:rsidRPr="00C412DB">
        <w:rPr>
          <w:rFonts w:ascii="Arial" w:hAnsi="Arial" w:cs="Arial"/>
          <w:b/>
          <w:bCs/>
          <w:sz w:val="20"/>
          <w:szCs w:val="20"/>
          <w:highlight w:val="cyan"/>
        </w:rPr>
        <w:t>] Proposal 8.2.2-1:</w:t>
      </w:r>
      <w:r w:rsidRPr="00C412DB">
        <w:rPr>
          <w:rFonts w:ascii="Arial" w:hAnsi="Arial" w:cs="Arial"/>
          <w:b/>
          <w:bCs/>
          <w:sz w:val="20"/>
          <w:szCs w:val="20"/>
        </w:rPr>
        <w:t xml:space="preserve"> Adding the rows in proposal 8.2.2-1 for Table 2A,2B,2C and 2D</w:t>
      </w:r>
      <w:r w:rsidR="00FC2ED1">
        <w:rPr>
          <w:rFonts w:ascii="Arial" w:hAnsi="Arial" w:cs="Arial"/>
          <w:b/>
          <w:bCs/>
          <w:sz w:val="20"/>
          <w:szCs w:val="20"/>
        </w:rPr>
        <w:t xml:space="preserve"> with new notes. </w:t>
      </w:r>
      <w:r w:rsidRPr="00C412DB">
        <w:rPr>
          <w:rFonts w:ascii="Arial" w:hAnsi="Arial" w:cs="Arial"/>
          <w:b/>
          <w:bCs/>
          <w:sz w:val="20"/>
          <w:szCs w:val="20"/>
        </w:rPr>
        <w:t xml:space="preserve"> </w:t>
      </w:r>
    </w:p>
    <w:p w14:paraId="2B46E0C9" w14:textId="77777777" w:rsidR="00C46F64" w:rsidRDefault="00C46F64" w:rsidP="00C46F64">
      <w:pPr>
        <w:rPr>
          <w:rFonts w:ascii="Arial" w:hAnsi="Arial" w:cs="Arial"/>
          <w:sz w:val="20"/>
          <w:szCs w:val="20"/>
        </w:rPr>
      </w:pPr>
    </w:p>
    <w:p w14:paraId="592A3B1C" w14:textId="77777777" w:rsidR="00C46F64" w:rsidRDefault="00C46F64" w:rsidP="00C46F64">
      <w:pPr>
        <w:pStyle w:val="a3"/>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f3"/>
        <w:tblW w:w="10350" w:type="dxa"/>
        <w:tblInd w:w="-5" w:type="dxa"/>
        <w:tblLayout w:type="fixed"/>
        <w:tblLook w:val="04A0" w:firstRow="1" w:lastRow="0" w:firstColumn="1" w:lastColumn="0" w:noHBand="0" w:noVBand="1"/>
      </w:tblPr>
      <w:tblGrid>
        <w:gridCol w:w="450"/>
        <w:gridCol w:w="1080"/>
        <w:gridCol w:w="827"/>
        <w:gridCol w:w="791"/>
        <w:gridCol w:w="875"/>
        <w:gridCol w:w="835"/>
        <w:gridCol w:w="833"/>
        <w:gridCol w:w="789"/>
        <w:gridCol w:w="877"/>
        <w:gridCol w:w="833"/>
        <w:gridCol w:w="630"/>
        <w:gridCol w:w="1530"/>
      </w:tblGrid>
      <w:tr w:rsidR="00C46F64" w14:paraId="33263F83" w14:textId="77777777" w:rsidTr="005C3973">
        <w:trPr>
          <w:trHeight w:val="199"/>
        </w:trPr>
        <w:tc>
          <w:tcPr>
            <w:tcW w:w="450" w:type="dxa"/>
            <w:vMerge w:val="restart"/>
            <w:shd w:val="clear" w:color="auto" w:fill="73FB79"/>
          </w:tcPr>
          <w:p w14:paraId="442A94F0" w14:textId="77777777" w:rsidR="00C46F64" w:rsidRDefault="00C46F64" w:rsidP="005C3973">
            <w:pPr>
              <w:rPr>
                <w:rFonts w:ascii="Arial" w:hAnsi="Arial" w:cs="Arial"/>
                <w:sz w:val="18"/>
                <w:szCs w:val="18"/>
              </w:rPr>
            </w:pPr>
            <w:r>
              <w:rPr>
                <w:rFonts w:ascii="Arial" w:hAnsi="Arial" w:cs="Arial"/>
                <w:sz w:val="18"/>
                <w:szCs w:val="18"/>
              </w:rPr>
              <w:t>#</w:t>
            </w:r>
          </w:p>
        </w:tc>
        <w:tc>
          <w:tcPr>
            <w:tcW w:w="1080" w:type="dxa"/>
            <w:vMerge w:val="restart"/>
            <w:shd w:val="clear" w:color="auto" w:fill="73FB79"/>
          </w:tcPr>
          <w:p w14:paraId="30A08704" w14:textId="77777777" w:rsidR="00C46F64" w:rsidRDefault="00C46F64" w:rsidP="005C3973">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14:paraId="19687767" w14:textId="77777777" w:rsidR="00C46F64" w:rsidRDefault="00C46F64" w:rsidP="005C397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7B960D1" w14:textId="77777777" w:rsidR="00C46F64" w:rsidRDefault="00C46F64" w:rsidP="005C397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DC406D1" w14:textId="77777777" w:rsidR="00C46F64" w:rsidRDefault="00C46F64" w:rsidP="005C397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64467869" w14:textId="77777777" w:rsidR="00C46F64" w:rsidRDefault="00C46F64" w:rsidP="005C3973">
            <w:pPr>
              <w:jc w:val="center"/>
              <w:rPr>
                <w:rFonts w:ascii="Arial" w:hAnsi="Arial" w:cs="Arial"/>
                <w:sz w:val="18"/>
                <w:szCs w:val="18"/>
              </w:rPr>
            </w:pPr>
            <w:r>
              <w:rPr>
                <w:rFonts w:ascii="Arial" w:hAnsi="Arial" w:cs="Arial"/>
                <w:sz w:val="18"/>
                <w:szCs w:val="18"/>
              </w:rPr>
              <w:t xml:space="preserve">Schemes </w:t>
            </w:r>
          </w:p>
          <w:p w14:paraId="7E8630FA" w14:textId="77777777" w:rsidR="00C46F64" w:rsidRDefault="00C46F64" w:rsidP="005C397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D11E90B" w14:textId="77777777" w:rsidR="00C46F64" w:rsidRDefault="00C46F64" w:rsidP="005C3973">
            <w:pPr>
              <w:jc w:val="center"/>
              <w:rPr>
                <w:rFonts w:ascii="Arial" w:hAnsi="Arial" w:cs="Arial"/>
                <w:sz w:val="18"/>
                <w:szCs w:val="18"/>
              </w:rPr>
            </w:pPr>
            <w:r>
              <w:rPr>
                <w:rFonts w:ascii="Arial" w:hAnsi="Arial" w:cs="Arial"/>
                <w:sz w:val="18"/>
                <w:szCs w:val="18"/>
              </w:rPr>
              <w:t>Notes</w:t>
            </w:r>
          </w:p>
        </w:tc>
      </w:tr>
      <w:tr w:rsidR="00C46F64" w14:paraId="1F54A037" w14:textId="77777777" w:rsidTr="005C3973">
        <w:trPr>
          <w:trHeight w:val="199"/>
        </w:trPr>
        <w:tc>
          <w:tcPr>
            <w:tcW w:w="450" w:type="dxa"/>
            <w:vMerge/>
          </w:tcPr>
          <w:p w14:paraId="5D5F4973" w14:textId="77777777" w:rsidR="00C46F64" w:rsidRDefault="00C46F64" w:rsidP="005C3973">
            <w:pPr>
              <w:rPr>
                <w:rFonts w:ascii="Arial" w:hAnsi="Arial" w:cs="Arial"/>
                <w:sz w:val="18"/>
                <w:szCs w:val="18"/>
              </w:rPr>
            </w:pPr>
          </w:p>
        </w:tc>
        <w:tc>
          <w:tcPr>
            <w:tcW w:w="1080" w:type="dxa"/>
            <w:vMerge/>
          </w:tcPr>
          <w:p w14:paraId="2B9197D8" w14:textId="77777777" w:rsidR="00C46F64" w:rsidRDefault="00C46F64" w:rsidP="005C3973">
            <w:pPr>
              <w:rPr>
                <w:rFonts w:ascii="Arial" w:hAnsi="Arial" w:cs="Arial"/>
                <w:sz w:val="18"/>
                <w:szCs w:val="18"/>
              </w:rPr>
            </w:pPr>
          </w:p>
        </w:tc>
        <w:tc>
          <w:tcPr>
            <w:tcW w:w="1618" w:type="dxa"/>
            <w:gridSpan w:val="2"/>
            <w:vMerge/>
            <w:shd w:val="clear" w:color="auto" w:fill="73FB79"/>
          </w:tcPr>
          <w:p w14:paraId="0B7B15DC" w14:textId="77777777" w:rsidR="00C46F64" w:rsidRDefault="00C46F64" w:rsidP="005C3973">
            <w:pPr>
              <w:jc w:val="center"/>
              <w:rPr>
                <w:rFonts w:ascii="Arial" w:hAnsi="Arial" w:cs="Arial"/>
                <w:sz w:val="18"/>
                <w:szCs w:val="18"/>
              </w:rPr>
            </w:pPr>
          </w:p>
        </w:tc>
        <w:tc>
          <w:tcPr>
            <w:tcW w:w="1710" w:type="dxa"/>
            <w:gridSpan w:val="2"/>
            <w:shd w:val="clear" w:color="auto" w:fill="73FB79"/>
          </w:tcPr>
          <w:p w14:paraId="0C024AFA" w14:textId="77777777" w:rsidR="00C46F64" w:rsidRDefault="00C46F64" w:rsidP="005C397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F03192F" w14:textId="77777777" w:rsidR="00C46F64" w:rsidRDefault="00C46F64" w:rsidP="005C397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44E9FB0A" w14:textId="77777777" w:rsidR="00C46F64" w:rsidRDefault="00C46F64" w:rsidP="005C3973">
            <w:pPr>
              <w:jc w:val="center"/>
              <w:rPr>
                <w:rFonts w:ascii="Arial" w:hAnsi="Arial" w:cs="Arial"/>
                <w:sz w:val="18"/>
                <w:szCs w:val="18"/>
              </w:rPr>
            </w:pPr>
          </w:p>
        </w:tc>
        <w:tc>
          <w:tcPr>
            <w:tcW w:w="630" w:type="dxa"/>
            <w:vMerge/>
          </w:tcPr>
          <w:p w14:paraId="5F5075BD" w14:textId="77777777" w:rsidR="00C46F64" w:rsidRDefault="00C46F64" w:rsidP="005C3973">
            <w:pPr>
              <w:jc w:val="center"/>
              <w:rPr>
                <w:rFonts w:ascii="Arial" w:hAnsi="Arial" w:cs="Arial"/>
                <w:sz w:val="18"/>
                <w:szCs w:val="18"/>
              </w:rPr>
            </w:pPr>
          </w:p>
        </w:tc>
        <w:tc>
          <w:tcPr>
            <w:tcW w:w="1530" w:type="dxa"/>
            <w:vMerge/>
          </w:tcPr>
          <w:p w14:paraId="2CC1BBF6" w14:textId="77777777" w:rsidR="00C46F64" w:rsidRDefault="00C46F64" w:rsidP="005C3973">
            <w:pPr>
              <w:jc w:val="center"/>
              <w:rPr>
                <w:rFonts w:ascii="Arial" w:hAnsi="Arial" w:cs="Arial"/>
                <w:sz w:val="18"/>
                <w:szCs w:val="18"/>
              </w:rPr>
            </w:pPr>
          </w:p>
        </w:tc>
      </w:tr>
      <w:tr w:rsidR="00C46F64" w14:paraId="58663FA8" w14:textId="77777777" w:rsidTr="005C3973">
        <w:trPr>
          <w:trHeight w:val="199"/>
        </w:trPr>
        <w:tc>
          <w:tcPr>
            <w:tcW w:w="450" w:type="dxa"/>
            <w:vMerge/>
          </w:tcPr>
          <w:p w14:paraId="0C931B46" w14:textId="77777777" w:rsidR="00C46F64" w:rsidRDefault="00C46F64" w:rsidP="005C3973">
            <w:pPr>
              <w:rPr>
                <w:rFonts w:ascii="Arial" w:hAnsi="Arial" w:cs="Arial"/>
                <w:sz w:val="18"/>
                <w:szCs w:val="18"/>
              </w:rPr>
            </w:pPr>
          </w:p>
        </w:tc>
        <w:tc>
          <w:tcPr>
            <w:tcW w:w="1080" w:type="dxa"/>
            <w:vMerge/>
          </w:tcPr>
          <w:p w14:paraId="028A163D" w14:textId="77777777" w:rsidR="00C46F64" w:rsidRDefault="00C46F64" w:rsidP="005C3973">
            <w:pPr>
              <w:rPr>
                <w:rFonts w:ascii="Arial" w:hAnsi="Arial" w:cs="Arial"/>
                <w:sz w:val="18"/>
                <w:szCs w:val="18"/>
              </w:rPr>
            </w:pPr>
          </w:p>
        </w:tc>
        <w:tc>
          <w:tcPr>
            <w:tcW w:w="827" w:type="dxa"/>
            <w:shd w:val="clear" w:color="auto" w:fill="73FB79"/>
          </w:tcPr>
          <w:p w14:paraId="0683D26B"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0A2C0574"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55D9EE8C"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24A16361"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5E6E501C"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49043423"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151071E"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5C8AF305"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630" w:type="dxa"/>
            <w:vMerge/>
          </w:tcPr>
          <w:p w14:paraId="599A00F3" w14:textId="77777777" w:rsidR="00C46F64" w:rsidRDefault="00C46F64" w:rsidP="005C3973">
            <w:pPr>
              <w:jc w:val="center"/>
              <w:rPr>
                <w:rFonts w:ascii="Arial" w:hAnsi="Arial" w:cs="Arial"/>
                <w:sz w:val="18"/>
                <w:szCs w:val="18"/>
              </w:rPr>
            </w:pPr>
          </w:p>
        </w:tc>
        <w:tc>
          <w:tcPr>
            <w:tcW w:w="1530" w:type="dxa"/>
            <w:vMerge/>
          </w:tcPr>
          <w:p w14:paraId="042346F8" w14:textId="77777777" w:rsidR="00C46F64" w:rsidRDefault="00C46F64" w:rsidP="005C3973">
            <w:pPr>
              <w:jc w:val="center"/>
              <w:rPr>
                <w:rFonts w:ascii="Arial" w:hAnsi="Arial" w:cs="Arial"/>
                <w:sz w:val="18"/>
                <w:szCs w:val="18"/>
              </w:rPr>
            </w:pPr>
          </w:p>
        </w:tc>
      </w:tr>
      <w:tr w:rsidR="00C46F64" w14:paraId="0F85EE9B" w14:textId="77777777" w:rsidTr="005C3973">
        <w:trPr>
          <w:trHeight w:val="199"/>
        </w:trPr>
        <w:tc>
          <w:tcPr>
            <w:tcW w:w="450" w:type="dxa"/>
          </w:tcPr>
          <w:p w14:paraId="65A4E646" w14:textId="77777777" w:rsidR="00C46F64" w:rsidRDefault="00C46F64" w:rsidP="005C3973">
            <w:pPr>
              <w:rPr>
                <w:rFonts w:ascii="Arial" w:hAnsi="Arial" w:cs="Arial"/>
                <w:sz w:val="18"/>
                <w:szCs w:val="18"/>
              </w:rPr>
            </w:pPr>
            <w:r>
              <w:rPr>
                <w:rFonts w:ascii="Arial" w:hAnsi="Arial" w:cs="Arial"/>
                <w:sz w:val="18"/>
                <w:szCs w:val="18"/>
              </w:rPr>
              <w:t>12</w:t>
            </w:r>
          </w:p>
        </w:tc>
        <w:tc>
          <w:tcPr>
            <w:tcW w:w="1080" w:type="dxa"/>
          </w:tcPr>
          <w:p w14:paraId="0222E7E5" w14:textId="77777777" w:rsidR="00C46F64" w:rsidRDefault="00C46F64" w:rsidP="005C3973">
            <w:pPr>
              <w:rPr>
                <w:rFonts w:ascii="Arial" w:hAnsi="Arial" w:cs="Arial"/>
                <w:sz w:val="18"/>
                <w:szCs w:val="18"/>
              </w:rPr>
            </w:pPr>
            <w:r>
              <w:rPr>
                <w:rFonts w:ascii="Arial" w:hAnsi="Arial" w:cs="Arial"/>
                <w:sz w:val="18"/>
                <w:szCs w:val="18"/>
              </w:rPr>
              <w:t>Ericsson</w:t>
            </w:r>
          </w:p>
        </w:tc>
        <w:tc>
          <w:tcPr>
            <w:tcW w:w="827" w:type="dxa"/>
            <w:vAlign w:val="bottom"/>
          </w:tcPr>
          <w:p w14:paraId="1026F537"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0.30%</w:t>
            </w:r>
          </w:p>
        </w:tc>
        <w:tc>
          <w:tcPr>
            <w:tcW w:w="791" w:type="dxa"/>
            <w:vAlign w:val="bottom"/>
          </w:tcPr>
          <w:p w14:paraId="4199FB3A"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0.00%</w:t>
            </w:r>
          </w:p>
        </w:tc>
        <w:tc>
          <w:tcPr>
            <w:tcW w:w="875" w:type="dxa"/>
            <w:vAlign w:val="bottom"/>
          </w:tcPr>
          <w:p w14:paraId="4B47AC0C"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0.01%</w:t>
            </w:r>
          </w:p>
        </w:tc>
        <w:tc>
          <w:tcPr>
            <w:tcW w:w="835" w:type="dxa"/>
            <w:vAlign w:val="bottom"/>
          </w:tcPr>
          <w:p w14:paraId="17A0293F"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0.01%</w:t>
            </w:r>
          </w:p>
        </w:tc>
        <w:tc>
          <w:tcPr>
            <w:tcW w:w="833" w:type="dxa"/>
            <w:vAlign w:val="bottom"/>
          </w:tcPr>
          <w:p w14:paraId="765B040A"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0.01%</w:t>
            </w:r>
          </w:p>
        </w:tc>
        <w:tc>
          <w:tcPr>
            <w:tcW w:w="789" w:type="dxa"/>
            <w:vAlign w:val="bottom"/>
          </w:tcPr>
          <w:p w14:paraId="1CB6EFA4"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0.01%</w:t>
            </w:r>
          </w:p>
        </w:tc>
        <w:tc>
          <w:tcPr>
            <w:tcW w:w="877" w:type="dxa"/>
          </w:tcPr>
          <w:p w14:paraId="311431BC" w14:textId="77777777" w:rsidR="00C46F64" w:rsidRPr="00EC7528" w:rsidRDefault="00C46F64" w:rsidP="005C3973">
            <w:pPr>
              <w:jc w:val="center"/>
              <w:rPr>
                <w:rFonts w:ascii="Arial" w:hAnsi="Arial" w:cs="Arial"/>
                <w:sz w:val="18"/>
                <w:szCs w:val="18"/>
              </w:rPr>
            </w:pPr>
            <w:r w:rsidRPr="00EC7528">
              <w:rPr>
                <w:rFonts w:ascii="Arial" w:hAnsi="Arial" w:cs="Arial"/>
                <w:sz w:val="18"/>
                <w:szCs w:val="18"/>
              </w:rPr>
              <w:t> </w:t>
            </w:r>
          </w:p>
        </w:tc>
        <w:tc>
          <w:tcPr>
            <w:tcW w:w="833" w:type="dxa"/>
          </w:tcPr>
          <w:p w14:paraId="6EC4B3E3" w14:textId="77777777" w:rsidR="00C46F64" w:rsidRPr="00EC7528" w:rsidRDefault="00C46F64" w:rsidP="005C3973">
            <w:pPr>
              <w:jc w:val="center"/>
              <w:rPr>
                <w:rFonts w:ascii="Arial" w:hAnsi="Arial" w:cs="Arial"/>
                <w:sz w:val="18"/>
                <w:szCs w:val="18"/>
              </w:rPr>
            </w:pPr>
            <w:r w:rsidRPr="00EC7528">
              <w:rPr>
                <w:rFonts w:ascii="Arial" w:hAnsi="Arial" w:cs="Arial"/>
                <w:sz w:val="18"/>
                <w:szCs w:val="18"/>
              </w:rPr>
              <w:t> </w:t>
            </w:r>
          </w:p>
        </w:tc>
        <w:tc>
          <w:tcPr>
            <w:tcW w:w="630" w:type="dxa"/>
          </w:tcPr>
          <w:p w14:paraId="0B360D52" w14:textId="77777777" w:rsidR="00C46F64" w:rsidRPr="00EC7528" w:rsidRDefault="00C46F64" w:rsidP="005C3973">
            <w:pPr>
              <w:jc w:val="center"/>
              <w:rPr>
                <w:rFonts w:ascii="Arial" w:hAnsi="Arial" w:cs="Arial"/>
                <w:sz w:val="18"/>
                <w:szCs w:val="18"/>
              </w:rPr>
            </w:pPr>
          </w:p>
        </w:tc>
        <w:tc>
          <w:tcPr>
            <w:tcW w:w="1530" w:type="dxa"/>
          </w:tcPr>
          <w:p w14:paraId="33A9AE06" w14:textId="77777777" w:rsidR="00C46F64" w:rsidRPr="00EC7528" w:rsidRDefault="00C46F64" w:rsidP="005C3973">
            <w:pPr>
              <w:jc w:val="center"/>
              <w:rPr>
                <w:rFonts w:ascii="Arial" w:hAnsi="Arial" w:cs="Arial"/>
                <w:sz w:val="18"/>
                <w:szCs w:val="18"/>
              </w:rPr>
            </w:pPr>
            <w:r>
              <w:rPr>
                <w:rFonts w:ascii="Arial" w:hAnsi="Arial" w:cs="Arial"/>
                <w:sz w:val="18"/>
                <w:szCs w:val="18"/>
              </w:rPr>
              <w:t>Note 6B</w:t>
            </w:r>
          </w:p>
        </w:tc>
      </w:tr>
      <w:tr w:rsidR="00C46F64" w14:paraId="626845C5" w14:textId="77777777" w:rsidTr="005C3973">
        <w:trPr>
          <w:trHeight w:val="199"/>
        </w:trPr>
        <w:tc>
          <w:tcPr>
            <w:tcW w:w="450" w:type="dxa"/>
          </w:tcPr>
          <w:p w14:paraId="201F5C4B" w14:textId="77777777" w:rsidR="00C46F64" w:rsidRDefault="00C46F64" w:rsidP="005C3973">
            <w:pPr>
              <w:rPr>
                <w:rFonts w:ascii="Arial" w:hAnsi="Arial" w:cs="Arial"/>
                <w:sz w:val="18"/>
                <w:szCs w:val="18"/>
              </w:rPr>
            </w:pPr>
            <w:r>
              <w:rPr>
                <w:rFonts w:ascii="Arial" w:hAnsi="Arial" w:cs="Arial"/>
                <w:sz w:val="18"/>
                <w:szCs w:val="18"/>
              </w:rPr>
              <w:t>13</w:t>
            </w:r>
          </w:p>
        </w:tc>
        <w:tc>
          <w:tcPr>
            <w:tcW w:w="1080" w:type="dxa"/>
          </w:tcPr>
          <w:p w14:paraId="6E24749F" w14:textId="77777777" w:rsidR="00C46F64" w:rsidRDefault="00C46F64" w:rsidP="005C3973">
            <w:pPr>
              <w:rPr>
                <w:rFonts w:ascii="Arial" w:hAnsi="Arial" w:cs="Arial"/>
                <w:sz w:val="18"/>
                <w:szCs w:val="18"/>
              </w:rPr>
            </w:pPr>
            <w:r>
              <w:rPr>
                <w:rFonts w:ascii="Arial" w:hAnsi="Arial" w:cs="Arial"/>
                <w:sz w:val="18"/>
                <w:szCs w:val="18"/>
              </w:rPr>
              <w:t>InterDigital</w:t>
            </w:r>
          </w:p>
        </w:tc>
        <w:tc>
          <w:tcPr>
            <w:tcW w:w="827" w:type="dxa"/>
          </w:tcPr>
          <w:p w14:paraId="079AEDA1" w14:textId="77777777" w:rsidR="00C46F64" w:rsidRPr="00080A27" w:rsidRDefault="00C46F64" w:rsidP="005C3973">
            <w:pPr>
              <w:jc w:val="center"/>
              <w:rPr>
                <w:rFonts w:ascii="Arial" w:hAnsi="Arial" w:cs="Arial"/>
                <w:color w:val="000000"/>
                <w:sz w:val="18"/>
                <w:szCs w:val="18"/>
              </w:rPr>
            </w:pPr>
            <w:r w:rsidRPr="00080A27">
              <w:rPr>
                <w:rFonts w:ascii="Arial" w:hAnsi="Arial" w:cs="Arial"/>
                <w:sz w:val="18"/>
                <w:szCs w:val="18"/>
              </w:rPr>
              <w:t>4.40%</w:t>
            </w:r>
          </w:p>
        </w:tc>
        <w:tc>
          <w:tcPr>
            <w:tcW w:w="791" w:type="dxa"/>
          </w:tcPr>
          <w:p w14:paraId="5D9AE253" w14:textId="77777777" w:rsidR="00C46F64" w:rsidRPr="00080A27" w:rsidRDefault="00C46F64" w:rsidP="005C3973">
            <w:pPr>
              <w:jc w:val="center"/>
              <w:rPr>
                <w:rFonts w:ascii="Arial" w:hAnsi="Arial" w:cs="Arial"/>
                <w:color w:val="000000"/>
                <w:sz w:val="18"/>
                <w:szCs w:val="18"/>
              </w:rPr>
            </w:pPr>
            <w:r w:rsidRPr="00080A27">
              <w:rPr>
                <w:rFonts w:ascii="Arial" w:hAnsi="Arial" w:cs="Arial"/>
                <w:sz w:val="18"/>
                <w:szCs w:val="18"/>
              </w:rPr>
              <w:t>8.80%</w:t>
            </w:r>
          </w:p>
        </w:tc>
        <w:tc>
          <w:tcPr>
            <w:tcW w:w="875" w:type="dxa"/>
          </w:tcPr>
          <w:p w14:paraId="19E963C5" w14:textId="77777777" w:rsidR="00C46F64" w:rsidRPr="00080A27" w:rsidRDefault="00C46F64" w:rsidP="005C3973">
            <w:pPr>
              <w:jc w:val="center"/>
              <w:rPr>
                <w:rFonts w:ascii="Arial" w:hAnsi="Arial" w:cs="Arial"/>
                <w:color w:val="000000"/>
                <w:sz w:val="18"/>
                <w:szCs w:val="18"/>
              </w:rPr>
            </w:pPr>
            <w:r w:rsidRPr="00080A27">
              <w:rPr>
                <w:rFonts w:ascii="Arial" w:hAnsi="Arial" w:cs="Arial"/>
                <w:sz w:val="18"/>
                <w:szCs w:val="18"/>
              </w:rPr>
              <w:t>1.16%</w:t>
            </w:r>
          </w:p>
        </w:tc>
        <w:tc>
          <w:tcPr>
            <w:tcW w:w="835" w:type="dxa"/>
          </w:tcPr>
          <w:p w14:paraId="29A53956" w14:textId="77777777" w:rsidR="00C46F64" w:rsidRPr="00080A27" w:rsidRDefault="00C46F64" w:rsidP="005C3973">
            <w:pPr>
              <w:jc w:val="center"/>
              <w:rPr>
                <w:rFonts w:ascii="Arial" w:hAnsi="Arial" w:cs="Arial"/>
                <w:color w:val="000000"/>
                <w:sz w:val="18"/>
                <w:szCs w:val="18"/>
              </w:rPr>
            </w:pPr>
            <w:r w:rsidRPr="00080A27">
              <w:rPr>
                <w:rFonts w:ascii="Arial" w:hAnsi="Arial" w:cs="Arial"/>
                <w:sz w:val="18"/>
                <w:szCs w:val="18"/>
              </w:rPr>
              <w:t>2.04%</w:t>
            </w:r>
          </w:p>
        </w:tc>
        <w:tc>
          <w:tcPr>
            <w:tcW w:w="833" w:type="dxa"/>
          </w:tcPr>
          <w:p w14:paraId="429557A2" w14:textId="77777777" w:rsidR="00C46F64" w:rsidRPr="00080A27" w:rsidRDefault="00C46F64" w:rsidP="005C3973">
            <w:pPr>
              <w:jc w:val="center"/>
              <w:rPr>
                <w:rFonts w:ascii="Arial" w:hAnsi="Arial" w:cs="Arial"/>
                <w:color w:val="000000"/>
                <w:sz w:val="18"/>
                <w:szCs w:val="18"/>
              </w:rPr>
            </w:pPr>
            <w:r w:rsidRPr="00080A27">
              <w:rPr>
                <w:rFonts w:ascii="Arial" w:hAnsi="Arial" w:cs="Arial"/>
                <w:sz w:val="18"/>
                <w:szCs w:val="18"/>
              </w:rPr>
              <w:t>0.45%</w:t>
            </w:r>
          </w:p>
        </w:tc>
        <w:tc>
          <w:tcPr>
            <w:tcW w:w="789" w:type="dxa"/>
          </w:tcPr>
          <w:p w14:paraId="764FAEF3" w14:textId="77777777" w:rsidR="00C46F64" w:rsidRPr="00080A27" w:rsidRDefault="00C46F64" w:rsidP="005C3973">
            <w:pPr>
              <w:jc w:val="center"/>
              <w:rPr>
                <w:rFonts w:ascii="Arial" w:hAnsi="Arial" w:cs="Arial"/>
                <w:color w:val="000000"/>
                <w:sz w:val="18"/>
                <w:szCs w:val="18"/>
              </w:rPr>
            </w:pPr>
            <w:r w:rsidRPr="00080A27">
              <w:rPr>
                <w:rFonts w:ascii="Arial" w:hAnsi="Arial" w:cs="Arial"/>
                <w:sz w:val="18"/>
                <w:szCs w:val="18"/>
              </w:rPr>
              <w:t>0.92%</w:t>
            </w:r>
          </w:p>
        </w:tc>
        <w:tc>
          <w:tcPr>
            <w:tcW w:w="877" w:type="dxa"/>
          </w:tcPr>
          <w:p w14:paraId="69F79CF5" w14:textId="77777777" w:rsidR="00C46F64" w:rsidRPr="00EC7528" w:rsidRDefault="00C46F64" w:rsidP="005C3973">
            <w:pPr>
              <w:jc w:val="center"/>
              <w:rPr>
                <w:rFonts w:ascii="Arial" w:hAnsi="Arial" w:cs="Arial"/>
                <w:sz w:val="18"/>
                <w:szCs w:val="18"/>
              </w:rPr>
            </w:pPr>
          </w:p>
        </w:tc>
        <w:tc>
          <w:tcPr>
            <w:tcW w:w="833" w:type="dxa"/>
          </w:tcPr>
          <w:p w14:paraId="5B4D466F" w14:textId="77777777" w:rsidR="00C46F64" w:rsidRPr="00EC7528" w:rsidRDefault="00C46F64" w:rsidP="005C3973">
            <w:pPr>
              <w:jc w:val="center"/>
              <w:rPr>
                <w:rFonts w:ascii="Arial" w:hAnsi="Arial" w:cs="Arial"/>
                <w:sz w:val="18"/>
                <w:szCs w:val="18"/>
              </w:rPr>
            </w:pPr>
          </w:p>
        </w:tc>
        <w:tc>
          <w:tcPr>
            <w:tcW w:w="630" w:type="dxa"/>
          </w:tcPr>
          <w:p w14:paraId="3E93EB96" w14:textId="77777777" w:rsidR="00C46F64" w:rsidRPr="00EC7528" w:rsidRDefault="00C46F64" w:rsidP="005C3973">
            <w:pPr>
              <w:jc w:val="center"/>
              <w:rPr>
                <w:rFonts w:ascii="Arial" w:hAnsi="Arial" w:cs="Arial"/>
                <w:sz w:val="18"/>
                <w:szCs w:val="18"/>
              </w:rPr>
            </w:pPr>
          </w:p>
        </w:tc>
        <w:tc>
          <w:tcPr>
            <w:tcW w:w="1530" w:type="dxa"/>
          </w:tcPr>
          <w:p w14:paraId="4BC1BC79" w14:textId="77777777" w:rsidR="00C46F64" w:rsidRDefault="00C46F64" w:rsidP="005C3973">
            <w:pPr>
              <w:jc w:val="center"/>
              <w:rPr>
                <w:rFonts w:ascii="Arial" w:hAnsi="Arial" w:cs="Arial"/>
                <w:sz w:val="18"/>
                <w:szCs w:val="18"/>
              </w:rPr>
            </w:pPr>
          </w:p>
        </w:tc>
      </w:tr>
      <w:tr w:rsidR="00C46F64" w14:paraId="1E658D1D" w14:textId="77777777" w:rsidTr="005C3973">
        <w:trPr>
          <w:trHeight w:val="199"/>
        </w:trPr>
        <w:tc>
          <w:tcPr>
            <w:tcW w:w="10350" w:type="dxa"/>
            <w:gridSpan w:val="12"/>
          </w:tcPr>
          <w:p w14:paraId="55499246" w14:textId="77777777" w:rsidR="00C46F64" w:rsidRDefault="00C46F64" w:rsidP="005C3973">
            <w:pPr>
              <w:rPr>
                <w:rFonts w:ascii="Arial" w:hAnsi="Arial" w:cs="Arial"/>
                <w:sz w:val="18"/>
                <w:szCs w:val="18"/>
              </w:rPr>
            </w:pPr>
            <w:r>
              <w:rPr>
                <w:rFonts w:ascii="Arial" w:hAnsi="Arial" w:cs="Arial"/>
                <w:sz w:val="18"/>
                <w:szCs w:val="18"/>
              </w:rPr>
              <w:t>Note 6B: DL and UL (For IM traffic and Heartbeat, traffic is 50% in DL and 50% in UL)</w:t>
            </w:r>
          </w:p>
          <w:p w14:paraId="027D5D00" w14:textId="77777777" w:rsidR="00C46F64" w:rsidRDefault="00C46F64" w:rsidP="005C3973">
            <w:pPr>
              <w:rPr>
                <w:rFonts w:ascii="Arial" w:hAnsi="Arial" w:cs="Arial"/>
                <w:sz w:val="18"/>
                <w:szCs w:val="18"/>
              </w:rPr>
            </w:pPr>
          </w:p>
        </w:tc>
      </w:tr>
    </w:tbl>
    <w:p w14:paraId="38E34949" w14:textId="77777777" w:rsidR="00C46F64" w:rsidRDefault="00C46F64" w:rsidP="00C46F64">
      <w:pPr>
        <w:rPr>
          <w:rFonts w:ascii="Arial" w:hAnsi="Arial" w:cs="Arial"/>
          <w:sz w:val="20"/>
          <w:szCs w:val="20"/>
        </w:rPr>
      </w:pPr>
    </w:p>
    <w:p w14:paraId="027F4566" w14:textId="77777777" w:rsidR="00C46F64" w:rsidRDefault="00C46F64" w:rsidP="00C46F64">
      <w:pPr>
        <w:pStyle w:val="a3"/>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f3"/>
        <w:tblW w:w="10350" w:type="dxa"/>
        <w:tblInd w:w="-5" w:type="dxa"/>
        <w:tblLayout w:type="fixed"/>
        <w:tblLook w:val="04A0" w:firstRow="1" w:lastRow="0" w:firstColumn="1" w:lastColumn="0" w:noHBand="0" w:noVBand="1"/>
      </w:tblPr>
      <w:tblGrid>
        <w:gridCol w:w="360"/>
        <w:gridCol w:w="1165"/>
        <w:gridCol w:w="832"/>
        <w:gridCol w:w="791"/>
        <w:gridCol w:w="875"/>
        <w:gridCol w:w="835"/>
        <w:gridCol w:w="833"/>
        <w:gridCol w:w="789"/>
        <w:gridCol w:w="877"/>
        <w:gridCol w:w="833"/>
        <w:gridCol w:w="630"/>
        <w:gridCol w:w="1530"/>
      </w:tblGrid>
      <w:tr w:rsidR="00C46F64" w14:paraId="562CA03E" w14:textId="77777777" w:rsidTr="005C3973">
        <w:trPr>
          <w:trHeight w:val="199"/>
        </w:trPr>
        <w:tc>
          <w:tcPr>
            <w:tcW w:w="360" w:type="dxa"/>
            <w:vMerge w:val="restart"/>
            <w:shd w:val="clear" w:color="auto" w:fill="73FB79"/>
          </w:tcPr>
          <w:p w14:paraId="6795FF4B" w14:textId="77777777" w:rsidR="00C46F64" w:rsidRDefault="00C46F64" w:rsidP="005C3973">
            <w:pPr>
              <w:rPr>
                <w:rFonts w:ascii="Arial" w:hAnsi="Arial" w:cs="Arial"/>
                <w:sz w:val="18"/>
                <w:szCs w:val="18"/>
              </w:rPr>
            </w:pPr>
            <w:r>
              <w:rPr>
                <w:rFonts w:ascii="Arial" w:hAnsi="Arial" w:cs="Arial"/>
                <w:sz w:val="18"/>
                <w:szCs w:val="18"/>
              </w:rPr>
              <w:t>#</w:t>
            </w:r>
          </w:p>
        </w:tc>
        <w:tc>
          <w:tcPr>
            <w:tcW w:w="1165" w:type="dxa"/>
            <w:vMerge w:val="restart"/>
            <w:shd w:val="clear" w:color="auto" w:fill="73FB79"/>
          </w:tcPr>
          <w:p w14:paraId="006FC4A8" w14:textId="77777777" w:rsidR="00C46F64" w:rsidRDefault="00C46F64" w:rsidP="005C397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5AD8146E" w14:textId="77777777" w:rsidR="00C46F64" w:rsidRDefault="00C46F64" w:rsidP="005C397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E94B108" w14:textId="77777777" w:rsidR="00C46F64" w:rsidRDefault="00C46F64" w:rsidP="005C397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9584285" w14:textId="77777777" w:rsidR="00C46F64" w:rsidRDefault="00C46F64" w:rsidP="005C397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69FCAE26" w14:textId="77777777" w:rsidR="00C46F64" w:rsidRDefault="00C46F64" w:rsidP="005C3973">
            <w:pPr>
              <w:jc w:val="center"/>
              <w:rPr>
                <w:rFonts w:ascii="Arial" w:hAnsi="Arial" w:cs="Arial"/>
                <w:sz w:val="18"/>
                <w:szCs w:val="18"/>
              </w:rPr>
            </w:pPr>
            <w:r>
              <w:rPr>
                <w:rFonts w:ascii="Arial" w:hAnsi="Arial" w:cs="Arial"/>
                <w:sz w:val="18"/>
                <w:szCs w:val="18"/>
              </w:rPr>
              <w:t xml:space="preserve">Schemes </w:t>
            </w:r>
          </w:p>
          <w:p w14:paraId="1DB1CCBC" w14:textId="77777777" w:rsidR="00C46F64" w:rsidRDefault="00C46F64" w:rsidP="005C397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49081579" w14:textId="77777777" w:rsidR="00C46F64" w:rsidRDefault="00C46F64" w:rsidP="005C3973">
            <w:pPr>
              <w:jc w:val="center"/>
              <w:rPr>
                <w:rFonts w:ascii="Arial" w:hAnsi="Arial" w:cs="Arial"/>
                <w:sz w:val="18"/>
                <w:szCs w:val="18"/>
              </w:rPr>
            </w:pPr>
            <w:r>
              <w:rPr>
                <w:rFonts w:ascii="Arial" w:hAnsi="Arial" w:cs="Arial"/>
                <w:sz w:val="18"/>
                <w:szCs w:val="18"/>
              </w:rPr>
              <w:t>Notes</w:t>
            </w:r>
          </w:p>
        </w:tc>
      </w:tr>
      <w:tr w:rsidR="00C46F64" w14:paraId="724881E5" w14:textId="77777777" w:rsidTr="005C3973">
        <w:trPr>
          <w:trHeight w:val="199"/>
        </w:trPr>
        <w:tc>
          <w:tcPr>
            <w:tcW w:w="360" w:type="dxa"/>
            <w:vMerge/>
          </w:tcPr>
          <w:p w14:paraId="090C49D6" w14:textId="77777777" w:rsidR="00C46F64" w:rsidRDefault="00C46F64" w:rsidP="005C3973">
            <w:pPr>
              <w:rPr>
                <w:rFonts w:ascii="Arial" w:hAnsi="Arial" w:cs="Arial"/>
                <w:sz w:val="18"/>
                <w:szCs w:val="18"/>
              </w:rPr>
            </w:pPr>
          </w:p>
        </w:tc>
        <w:tc>
          <w:tcPr>
            <w:tcW w:w="1165" w:type="dxa"/>
            <w:vMerge/>
          </w:tcPr>
          <w:p w14:paraId="37794C04" w14:textId="77777777" w:rsidR="00C46F64" w:rsidRDefault="00C46F64" w:rsidP="005C3973">
            <w:pPr>
              <w:rPr>
                <w:rFonts w:ascii="Arial" w:hAnsi="Arial" w:cs="Arial"/>
                <w:sz w:val="18"/>
                <w:szCs w:val="18"/>
              </w:rPr>
            </w:pPr>
          </w:p>
        </w:tc>
        <w:tc>
          <w:tcPr>
            <w:tcW w:w="1623" w:type="dxa"/>
            <w:gridSpan w:val="2"/>
            <w:vMerge/>
            <w:shd w:val="clear" w:color="auto" w:fill="73FB79"/>
          </w:tcPr>
          <w:p w14:paraId="436614E9" w14:textId="77777777" w:rsidR="00C46F64" w:rsidRDefault="00C46F64" w:rsidP="005C3973">
            <w:pPr>
              <w:jc w:val="center"/>
              <w:rPr>
                <w:rFonts w:ascii="Arial" w:hAnsi="Arial" w:cs="Arial"/>
                <w:sz w:val="18"/>
                <w:szCs w:val="18"/>
              </w:rPr>
            </w:pPr>
          </w:p>
        </w:tc>
        <w:tc>
          <w:tcPr>
            <w:tcW w:w="1710" w:type="dxa"/>
            <w:gridSpan w:val="2"/>
            <w:shd w:val="clear" w:color="auto" w:fill="73FB79"/>
          </w:tcPr>
          <w:p w14:paraId="3E3D1838" w14:textId="77777777" w:rsidR="00C46F64" w:rsidRDefault="00C46F64" w:rsidP="005C397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8D6F38F" w14:textId="77777777" w:rsidR="00C46F64" w:rsidRDefault="00C46F64" w:rsidP="005C397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794A9F45" w14:textId="77777777" w:rsidR="00C46F64" w:rsidRDefault="00C46F64" w:rsidP="005C3973">
            <w:pPr>
              <w:jc w:val="center"/>
              <w:rPr>
                <w:rFonts w:ascii="Arial" w:hAnsi="Arial" w:cs="Arial"/>
                <w:sz w:val="18"/>
                <w:szCs w:val="18"/>
              </w:rPr>
            </w:pPr>
          </w:p>
        </w:tc>
        <w:tc>
          <w:tcPr>
            <w:tcW w:w="630" w:type="dxa"/>
            <w:vMerge/>
          </w:tcPr>
          <w:p w14:paraId="3ECD109A" w14:textId="77777777" w:rsidR="00C46F64" w:rsidRDefault="00C46F64" w:rsidP="005C3973">
            <w:pPr>
              <w:jc w:val="center"/>
              <w:rPr>
                <w:rFonts w:ascii="Arial" w:hAnsi="Arial" w:cs="Arial"/>
                <w:sz w:val="18"/>
                <w:szCs w:val="18"/>
              </w:rPr>
            </w:pPr>
          </w:p>
        </w:tc>
        <w:tc>
          <w:tcPr>
            <w:tcW w:w="1530" w:type="dxa"/>
            <w:vMerge/>
          </w:tcPr>
          <w:p w14:paraId="5C02CB92" w14:textId="77777777" w:rsidR="00C46F64" w:rsidRDefault="00C46F64" w:rsidP="005C3973">
            <w:pPr>
              <w:jc w:val="center"/>
              <w:rPr>
                <w:rFonts w:ascii="Arial" w:hAnsi="Arial" w:cs="Arial"/>
                <w:sz w:val="18"/>
                <w:szCs w:val="18"/>
              </w:rPr>
            </w:pPr>
          </w:p>
        </w:tc>
      </w:tr>
      <w:tr w:rsidR="00C46F64" w14:paraId="1E0BB775" w14:textId="77777777" w:rsidTr="005C3973">
        <w:trPr>
          <w:trHeight w:val="199"/>
        </w:trPr>
        <w:tc>
          <w:tcPr>
            <w:tcW w:w="360" w:type="dxa"/>
            <w:vMerge/>
          </w:tcPr>
          <w:p w14:paraId="62AC1092" w14:textId="77777777" w:rsidR="00C46F64" w:rsidRDefault="00C46F64" w:rsidP="005C3973">
            <w:pPr>
              <w:rPr>
                <w:rFonts w:ascii="Arial" w:hAnsi="Arial" w:cs="Arial"/>
                <w:sz w:val="18"/>
                <w:szCs w:val="18"/>
              </w:rPr>
            </w:pPr>
          </w:p>
        </w:tc>
        <w:tc>
          <w:tcPr>
            <w:tcW w:w="1165" w:type="dxa"/>
            <w:vMerge/>
          </w:tcPr>
          <w:p w14:paraId="7E049DE8" w14:textId="77777777" w:rsidR="00C46F64" w:rsidRDefault="00C46F64" w:rsidP="005C3973">
            <w:pPr>
              <w:rPr>
                <w:rFonts w:ascii="Arial" w:hAnsi="Arial" w:cs="Arial"/>
                <w:sz w:val="18"/>
                <w:szCs w:val="18"/>
              </w:rPr>
            </w:pPr>
          </w:p>
        </w:tc>
        <w:tc>
          <w:tcPr>
            <w:tcW w:w="832" w:type="dxa"/>
            <w:shd w:val="clear" w:color="auto" w:fill="73FB79"/>
          </w:tcPr>
          <w:p w14:paraId="122ACA91"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0EA9C4C4"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21EE4D80"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4E1FE71D"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8F2258B"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3C970F73"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A389356"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3778F494"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630" w:type="dxa"/>
            <w:vMerge/>
          </w:tcPr>
          <w:p w14:paraId="364B9D4B" w14:textId="77777777" w:rsidR="00C46F64" w:rsidRDefault="00C46F64" w:rsidP="005C3973">
            <w:pPr>
              <w:jc w:val="center"/>
              <w:rPr>
                <w:rFonts w:ascii="Arial" w:hAnsi="Arial" w:cs="Arial"/>
                <w:sz w:val="18"/>
                <w:szCs w:val="18"/>
              </w:rPr>
            </w:pPr>
          </w:p>
        </w:tc>
        <w:tc>
          <w:tcPr>
            <w:tcW w:w="1530" w:type="dxa"/>
            <w:vMerge/>
          </w:tcPr>
          <w:p w14:paraId="0DDE23AF" w14:textId="77777777" w:rsidR="00C46F64" w:rsidRDefault="00C46F64" w:rsidP="005C3973">
            <w:pPr>
              <w:jc w:val="center"/>
              <w:rPr>
                <w:rFonts w:ascii="Arial" w:hAnsi="Arial" w:cs="Arial"/>
                <w:sz w:val="18"/>
                <w:szCs w:val="18"/>
              </w:rPr>
            </w:pPr>
          </w:p>
        </w:tc>
      </w:tr>
      <w:tr w:rsidR="00C46F64" w14:paraId="38962AA8" w14:textId="77777777" w:rsidTr="005C3973">
        <w:trPr>
          <w:trHeight w:val="199"/>
        </w:trPr>
        <w:tc>
          <w:tcPr>
            <w:tcW w:w="360" w:type="dxa"/>
          </w:tcPr>
          <w:p w14:paraId="4289D6E6" w14:textId="77777777" w:rsidR="00C46F64" w:rsidRDefault="00C46F64" w:rsidP="005C3973">
            <w:pPr>
              <w:rPr>
                <w:rFonts w:ascii="Arial" w:hAnsi="Arial" w:cs="Arial"/>
                <w:sz w:val="18"/>
                <w:szCs w:val="18"/>
              </w:rPr>
            </w:pPr>
            <w:r>
              <w:rPr>
                <w:rFonts w:ascii="Arial" w:hAnsi="Arial" w:cs="Arial"/>
                <w:sz w:val="18"/>
                <w:szCs w:val="18"/>
              </w:rPr>
              <w:t>9</w:t>
            </w:r>
          </w:p>
        </w:tc>
        <w:tc>
          <w:tcPr>
            <w:tcW w:w="1165" w:type="dxa"/>
          </w:tcPr>
          <w:p w14:paraId="3D0615C3" w14:textId="77777777" w:rsidR="00C46F64" w:rsidRDefault="00C46F64" w:rsidP="005C3973">
            <w:pPr>
              <w:rPr>
                <w:rFonts w:ascii="Arial" w:hAnsi="Arial" w:cs="Arial"/>
                <w:sz w:val="18"/>
                <w:szCs w:val="18"/>
              </w:rPr>
            </w:pPr>
            <w:r>
              <w:rPr>
                <w:rFonts w:ascii="Arial" w:hAnsi="Arial" w:cs="Arial"/>
                <w:sz w:val="18"/>
                <w:szCs w:val="18"/>
              </w:rPr>
              <w:t>Ericsson</w:t>
            </w:r>
          </w:p>
        </w:tc>
        <w:tc>
          <w:tcPr>
            <w:tcW w:w="832" w:type="dxa"/>
            <w:vAlign w:val="bottom"/>
          </w:tcPr>
          <w:p w14:paraId="2D7DBC5F"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0.32%</w:t>
            </w:r>
          </w:p>
        </w:tc>
        <w:tc>
          <w:tcPr>
            <w:tcW w:w="791" w:type="dxa"/>
            <w:vAlign w:val="bottom"/>
          </w:tcPr>
          <w:p w14:paraId="4BB05CE1"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0.01%</w:t>
            </w:r>
          </w:p>
        </w:tc>
        <w:tc>
          <w:tcPr>
            <w:tcW w:w="875" w:type="dxa"/>
            <w:vAlign w:val="bottom"/>
          </w:tcPr>
          <w:p w14:paraId="47E811CF"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0.01%</w:t>
            </w:r>
          </w:p>
        </w:tc>
        <w:tc>
          <w:tcPr>
            <w:tcW w:w="835" w:type="dxa"/>
            <w:vAlign w:val="bottom"/>
          </w:tcPr>
          <w:p w14:paraId="2D000585"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0.02%</w:t>
            </w:r>
          </w:p>
        </w:tc>
        <w:tc>
          <w:tcPr>
            <w:tcW w:w="833" w:type="dxa"/>
            <w:vAlign w:val="bottom"/>
          </w:tcPr>
          <w:p w14:paraId="74E0988E"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0.01%</w:t>
            </w:r>
          </w:p>
        </w:tc>
        <w:tc>
          <w:tcPr>
            <w:tcW w:w="789" w:type="dxa"/>
            <w:vAlign w:val="bottom"/>
          </w:tcPr>
          <w:p w14:paraId="6749663C" w14:textId="77777777" w:rsidR="00C46F64" w:rsidRPr="00EC7528" w:rsidRDefault="00C46F64" w:rsidP="005C3973">
            <w:pPr>
              <w:jc w:val="center"/>
              <w:rPr>
                <w:rFonts w:ascii="Arial" w:hAnsi="Arial" w:cs="Arial"/>
                <w:sz w:val="18"/>
                <w:szCs w:val="18"/>
              </w:rPr>
            </w:pPr>
            <w:r w:rsidRPr="00EC7528">
              <w:rPr>
                <w:rFonts w:ascii="Arial" w:hAnsi="Arial" w:cs="Arial"/>
                <w:color w:val="000000"/>
                <w:sz w:val="18"/>
                <w:szCs w:val="18"/>
              </w:rPr>
              <w:t>0.02%</w:t>
            </w:r>
          </w:p>
        </w:tc>
        <w:tc>
          <w:tcPr>
            <w:tcW w:w="877" w:type="dxa"/>
          </w:tcPr>
          <w:p w14:paraId="05E4064F" w14:textId="77777777" w:rsidR="00C46F64" w:rsidRPr="00EC7528" w:rsidRDefault="00C46F64" w:rsidP="005C3973">
            <w:pPr>
              <w:jc w:val="center"/>
              <w:rPr>
                <w:rFonts w:ascii="Arial" w:hAnsi="Arial" w:cs="Arial"/>
                <w:sz w:val="18"/>
                <w:szCs w:val="18"/>
              </w:rPr>
            </w:pPr>
          </w:p>
        </w:tc>
        <w:tc>
          <w:tcPr>
            <w:tcW w:w="833" w:type="dxa"/>
          </w:tcPr>
          <w:p w14:paraId="17D2B781" w14:textId="77777777" w:rsidR="00C46F64" w:rsidRPr="00EC7528" w:rsidRDefault="00C46F64" w:rsidP="005C3973">
            <w:pPr>
              <w:jc w:val="center"/>
              <w:rPr>
                <w:rFonts w:ascii="Arial" w:hAnsi="Arial" w:cs="Arial"/>
                <w:sz w:val="18"/>
                <w:szCs w:val="18"/>
              </w:rPr>
            </w:pPr>
          </w:p>
        </w:tc>
        <w:tc>
          <w:tcPr>
            <w:tcW w:w="630" w:type="dxa"/>
          </w:tcPr>
          <w:p w14:paraId="09D68930" w14:textId="77777777" w:rsidR="00C46F64" w:rsidRPr="00EC7528" w:rsidRDefault="00C46F64" w:rsidP="005C3973">
            <w:pPr>
              <w:jc w:val="center"/>
              <w:rPr>
                <w:rFonts w:ascii="Arial" w:hAnsi="Arial" w:cs="Arial"/>
                <w:sz w:val="18"/>
                <w:szCs w:val="18"/>
              </w:rPr>
            </w:pPr>
          </w:p>
        </w:tc>
        <w:tc>
          <w:tcPr>
            <w:tcW w:w="1530" w:type="dxa"/>
          </w:tcPr>
          <w:p w14:paraId="0659A832" w14:textId="77777777" w:rsidR="00C46F64" w:rsidRPr="00EC7528" w:rsidRDefault="00C46F64" w:rsidP="005C3973">
            <w:pPr>
              <w:jc w:val="center"/>
              <w:rPr>
                <w:rFonts w:ascii="Arial" w:hAnsi="Arial" w:cs="Arial"/>
                <w:sz w:val="18"/>
                <w:szCs w:val="18"/>
              </w:rPr>
            </w:pPr>
            <w:r>
              <w:rPr>
                <w:rFonts w:ascii="Arial" w:hAnsi="Arial" w:cs="Arial"/>
                <w:sz w:val="18"/>
                <w:szCs w:val="18"/>
              </w:rPr>
              <w:t>Note 2B</w:t>
            </w:r>
          </w:p>
        </w:tc>
      </w:tr>
      <w:tr w:rsidR="00C46F64" w14:paraId="3AAF2882" w14:textId="77777777" w:rsidTr="005C3973">
        <w:trPr>
          <w:trHeight w:val="199"/>
        </w:trPr>
        <w:tc>
          <w:tcPr>
            <w:tcW w:w="10350" w:type="dxa"/>
            <w:gridSpan w:val="12"/>
          </w:tcPr>
          <w:p w14:paraId="73EF341D" w14:textId="77777777" w:rsidR="00C46F64" w:rsidRDefault="00C46F64" w:rsidP="005C397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6CB1D353" w14:textId="77777777" w:rsidR="00C46F64" w:rsidRDefault="00C46F64" w:rsidP="00C46F64">
      <w:pPr>
        <w:rPr>
          <w:rFonts w:ascii="Arial" w:hAnsi="Arial" w:cs="Arial"/>
          <w:sz w:val="20"/>
          <w:szCs w:val="20"/>
        </w:rPr>
      </w:pPr>
    </w:p>
    <w:p w14:paraId="7D04F7A8" w14:textId="77777777" w:rsidR="00C46F64" w:rsidRDefault="00C46F64" w:rsidP="00C46F64">
      <w:pPr>
        <w:pStyle w:val="a3"/>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3"/>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C46F64" w14:paraId="128293F0" w14:textId="77777777" w:rsidTr="005C3973">
        <w:trPr>
          <w:trHeight w:val="199"/>
        </w:trPr>
        <w:tc>
          <w:tcPr>
            <w:tcW w:w="450" w:type="dxa"/>
            <w:vMerge w:val="restart"/>
            <w:shd w:val="clear" w:color="auto" w:fill="73FB79"/>
          </w:tcPr>
          <w:p w14:paraId="429DE66F" w14:textId="77777777" w:rsidR="00C46F64" w:rsidRDefault="00C46F64" w:rsidP="005C397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E9E1AA6" w14:textId="77777777" w:rsidR="00C46F64" w:rsidRDefault="00C46F64" w:rsidP="005C397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5271227A" w14:textId="77777777" w:rsidR="00C46F64" w:rsidRDefault="00C46F64" w:rsidP="005C397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94489CC" w14:textId="77777777" w:rsidR="00C46F64" w:rsidRDefault="00C46F64" w:rsidP="005C397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5672B08" w14:textId="77777777" w:rsidR="00C46F64" w:rsidRDefault="00C46F64" w:rsidP="005C397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51EA962A" w14:textId="77777777" w:rsidR="00C46F64" w:rsidRDefault="00C46F64" w:rsidP="005C3973">
            <w:pPr>
              <w:jc w:val="center"/>
              <w:rPr>
                <w:rFonts w:ascii="Arial" w:hAnsi="Arial" w:cs="Arial"/>
                <w:sz w:val="18"/>
                <w:szCs w:val="18"/>
              </w:rPr>
            </w:pPr>
            <w:r>
              <w:rPr>
                <w:rFonts w:ascii="Arial" w:hAnsi="Arial" w:cs="Arial"/>
                <w:sz w:val="18"/>
                <w:szCs w:val="18"/>
              </w:rPr>
              <w:t xml:space="preserve">Schemes </w:t>
            </w:r>
          </w:p>
          <w:p w14:paraId="2F8FB54E" w14:textId="77777777" w:rsidR="00C46F64" w:rsidRDefault="00C46F64" w:rsidP="005C397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372B4854" w14:textId="77777777" w:rsidR="00C46F64" w:rsidRDefault="00C46F64" w:rsidP="005C3973">
            <w:pPr>
              <w:jc w:val="center"/>
              <w:rPr>
                <w:rFonts w:ascii="Arial" w:hAnsi="Arial" w:cs="Arial"/>
                <w:sz w:val="18"/>
                <w:szCs w:val="18"/>
              </w:rPr>
            </w:pPr>
            <w:r>
              <w:rPr>
                <w:rFonts w:ascii="Arial" w:hAnsi="Arial" w:cs="Arial"/>
                <w:sz w:val="18"/>
                <w:szCs w:val="18"/>
              </w:rPr>
              <w:t>Notes</w:t>
            </w:r>
          </w:p>
        </w:tc>
      </w:tr>
      <w:tr w:rsidR="00C46F64" w14:paraId="504A9D7E" w14:textId="77777777" w:rsidTr="005C3973">
        <w:trPr>
          <w:trHeight w:val="199"/>
        </w:trPr>
        <w:tc>
          <w:tcPr>
            <w:tcW w:w="450" w:type="dxa"/>
            <w:vMerge/>
          </w:tcPr>
          <w:p w14:paraId="3672145D" w14:textId="77777777" w:rsidR="00C46F64" w:rsidRDefault="00C46F64" w:rsidP="005C3973">
            <w:pPr>
              <w:rPr>
                <w:rFonts w:ascii="Arial" w:hAnsi="Arial" w:cs="Arial"/>
                <w:sz w:val="18"/>
                <w:szCs w:val="18"/>
              </w:rPr>
            </w:pPr>
          </w:p>
        </w:tc>
        <w:tc>
          <w:tcPr>
            <w:tcW w:w="1075" w:type="dxa"/>
            <w:vMerge/>
          </w:tcPr>
          <w:p w14:paraId="5183F3C6" w14:textId="77777777" w:rsidR="00C46F64" w:rsidRDefault="00C46F64" w:rsidP="005C3973">
            <w:pPr>
              <w:rPr>
                <w:rFonts w:ascii="Arial" w:hAnsi="Arial" w:cs="Arial"/>
                <w:sz w:val="18"/>
                <w:szCs w:val="18"/>
              </w:rPr>
            </w:pPr>
          </w:p>
        </w:tc>
        <w:tc>
          <w:tcPr>
            <w:tcW w:w="1623" w:type="dxa"/>
            <w:gridSpan w:val="2"/>
            <w:vMerge/>
            <w:shd w:val="clear" w:color="auto" w:fill="73FB79"/>
          </w:tcPr>
          <w:p w14:paraId="4E2BD16A" w14:textId="77777777" w:rsidR="00C46F64" w:rsidRDefault="00C46F64" w:rsidP="005C3973">
            <w:pPr>
              <w:jc w:val="center"/>
              <w:rPr>
                <w:rFonts w:ascii="Arial" w:hAnsi="Arial" w:cs="Arial"/>
                <w:sz w:val="18"/>
                <w:szCs w:val="18"/>
              </w:rPr>
            </w:pPr>
          </w:p>
        </w:tc>
        <w:tc>
          <w:tcPr>
            <w:tcW w:w="1710" w:type="dxa"/>
            <w:gridSpan w:val="2"/>
            <w:shd w:val="clear" w:color="auto" w:fill="73FB79"/>
          </w:tcPr>
          <w:p w14:paraId="020DAB39" w14:textId="77777777" w:rsidR="00C46F64" w:rsidRDefault="00C46F64" w:rsidP="005C397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616E69C5" w14:textId="77777777" w:rsidR="00C46F64" w:rsidRDefault="00C46F64" w:rsidP="005C397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3DC9005" w14:textId="77777777" w:rsidR="00C46F64" w:rsidRDefault="00C46F64" w:rsidP="005C3973">
            <w:pPr>
              <w:jc w:val="center"/>
              <w:rPr>
                <w:rFonts w:ascii="Arial" w:hAnsi="Arial" w:cs="Arial"/>
                <w:sz w:val="18"/>
                <w:szCs w:val="18"/>
              </w:rPr>
            </w:pPr>
          </w:p>
        </w:tc>
        <w:tc>
          <w:tcPr>
            <w:tcW w:w="630" w:type="dxa"/>
            <w:vMerge/>
          </w:tcPr>
          <w:p w14:paraId="1F8DFE6A" w14:textId="77777777" w:rsidR="00C46F64" w:rsidRDefault="00C46F64" w:rsidP="005C3973">
            <w:pPr>
              <w:jc w:val="center"/>
              <w:rPr>
                <w:rFonts w:ascii="Arial" w:hAnsi="Arial" w:cs="Arial"/>
                <w:sz w:val="18"/>
                <w:szCs w:val="18"/>
              </w:rPr>
            </w:pPr>
          </w:p>
        </w:tc>
        <w:tc>
          <w:tcPr>
            <w:tcW w:w="1530" w:type="dxa"/>
            <w:vMerge/>
          </w:tcPr>
          <w:p w14:paraId="2565DFE2" w14:textId="77777777" w:rsidR="00C46F64" w:rsidRDefault="00C46F64" w:rsidP="005C3973">
            <w:pPr>
              <w:jc w:val="center"/>
              <w:rPr>
                <w:rFonts w:ascii="Arial" w:hAnsi="Arial" w:cs="Arial"/>
                <w:sz w:val="18"/>
                <w:szCs w:val="18"/>
              </w:rPr>
            </w:pPr>
          </w:p>
        </w:tc>
      </w:tr>
      <w:tr w:rsidR="00C46F64" w14:paraId="43DB8A2B" w14:textId="77777777" w:rsidTr="005C3973">
        <w:trPr>
          <w:trHeight w:val="199"/>
        </w:trPr>
        <w:tc>
          <w:tcPr>
            <w:tcW w:w="450" w:type="dxa"/>
            <w:vMerge/>
          </w:tcPr>
          <w:p w14:paraId="5988D40C" w14:textId="77777777" w:rsidR="00C46F64" w:rsidRDefault="00C46F64" w:rsidP="005C3973">
            <w:pPr>
              <w:rPr>
                <w:rFonts w:ascii="Arial" w:hAnsi="Arial" w:cs="Arial"/>
                <w:sz w:val="18"/>
                <w:szCs w:val="18"/>
              </w:rPr>
            </w:pPr>
          </w:p>
        </w:tc>
        <w:tc>
          <w:tcPr>
            <w:tcW w:w="1075" w:type="dxa"/>
            <w:vMerge/>
          </w:tcPr>
          <w:p w14:paraId="713BB210" w14:textId="77777777" w:rsidR="00C46F64" w:rsidRDefault="00C46F64" w:rsidP="005C3973">
            <w:pPr>
              <w:rPr>
                <w:rFonts w:ascii="Arial" w:hAnsi="Arial" w:cs="Arial"/>
                <w:sz w:val="18"/>
                <w:szCs w:val="18"/>
              </w:rPr>
            </w:pPr>
          </w:p>
        </w:tc>
        <w:tc>
          <w:tcPr>
            <w:tcW w:w="832" w:type="dxa"/>
            <w:shd w:val="clear" w:color="auto" w:fill="73FB79"/>
          </w:tcPr>
          <w:p w14:paraId="1A2B0A9F"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00434484"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2FA82BC2"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61A386F8"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597DC9FC"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49BAA5FB"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187E7B6F"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4751FE5B"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630" w:type="dxa"/>
            <w:vMerge/>
          </w:tcPr>
          <w:p w14:paraId="2F97C945" w14:textId="77777777" w:rsidR="00C46F64" w:rsidRDefault="00C46F64" w:rsidP="005C3973">
            <w:pPr>
              <w:jc w:val="center"/>
              <w:rPr>
                <w:rFonts w:ascii="Arial" w:hAnsi="Arial" w:cs="Arial"/>
                <w:sz w:val="18"/>
                <w:szCs w:val="18"/>
              </w:rPr>
            </w:pPr>
          </w:p>
        </w:tc>
        <w:tc>
          <w:tcPr>
            <w:tcW w:w="1530" w:type="dxa"/>
            <w:vMerge/>
          </w:tcPr>
          <w:p w14:paraId="6D11183B" w14:textId="77777777" w:rsidR="00C46F64" w:rsidRDefault="00C46F64" w:rsidP="005C3973">
            <w:pPr>
              <w:jc w:val="center"/>
              <w:rPr>
                <w:rFonts w:ascii="Arial" w:hAnsi="Arial" w:cs="Arial"/>
                <w:sz w:val="18"/>
                <w:szCs w:val="18"/>
              </w:rPr>
            </w:pPr>
          </w:p>
        </w:tc>
      </w:tr>
      <w:tr w:rsidR="00C46F64" w14:paraId="33A0B2AE" w14:textId="77777777" w:rsidTr="005C3973">
        <w:trPr>
          <w:trHeight w:val="199"/>
        </w:trPr>
        <w:tc>
          <w:tcPr>
            <w:tcW w:w="450" w:type="dxa"/>
          </w:tcPr>
          <w:p w14:paraId="58505B7A" w14:textId="77777777" w:rsidR="00C46F64" w:rsidRDefault="00C46F64" w:rsidP="005C3973">
            <w:pPr>
              <w:rPr>
                <w:rFonts w:ascii="Arial" w:hAnsi="Arial" w:cs="Arial"/>
                <w:sz w:val="18"/>
                <w:szCs w:val="18"/>
              </w:rPr>
            </w:pPr>
            <w:r>
              <w:rPr>
                <w:rFonts w:ascii="Arial" w:hAnsi="Arial" w:cs="Arial"/>
                <w:sz w:val="18"/>
                <w:szCs w:val="18"/>
              </w:rPr>
              <w:t>14</w:t>
            </w:r>
          </w:p>
        </w:tc>
        <w:tc>
          <w:tcPr>
            <w:tcW w:w="1075" w:type="dxa"/>
          </w:tcPr>
          <w:p w14:paraId="1DD23894" w14:textId="77777777" w:rsidR="00C46F64" w:rsidRDefault="00C46F64" w:rsidP="005C3973">
            <w:pPr>
              <w:rPr>
                <w:rFonts w:ascii="Arial" w:hAnsi="Arial" w:cs="Arial"/>
                <w:sz w:val="18"/>
                <w:szCs w:val="18"/>
              </w:rPr>
            </w:pPr>
            <w:r>
              <w:rPr>
                <w:rFonts w:ascii="Arial" w:hAnsi="Arial" w:cs="Arial"/>
                <w:sz w:val="18"/>
                <w:szCs w:val="18"/>
              </w:rPr>
              <w:t>Ericsson</w:t>
            </w:r>
          </w:p>
        </w:tc>
        <w:tc>
          <w:tcPr>
            <w:tcW w:w="832" w:type="dxa"/>
          </w:tcPr>
          <w:p w14:paraId="24D156C4"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0.36%</w:t>
            </w:r>
          </w:p>
        </w:tc>
        <w:tc>
          <w:tcPr>
            <w:tcW w:w="791" w:type="dxa"/>
          </w:tcPr>
          <w:p w14:paraId="0DFA5E3F"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0.67%</w:t>
            </w:r>
          </w:p>
        </w:tc>
        <w:tc>
          <w:tcPr>
            <w:tcW w:w="875" w:type="dxa"/>
          </w:tcPr>
          <w:p w14:paraId="58FE3D79"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0.01%</w:t>
            </w:r>
          </w:p>
        </w:tc>
        <w:tc>
          <w:tcPr>
            <w:tcW w:w="835" w:type="dxa"/>
          </w:tcPr>
          <w:p w14:paraId="2C8939B4"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0.02%</w:t>
            </w:r>
          </w:p>
        </w:tc>
        <w:tc>
          <w:tcPr>
            <w:tcW w:w="833" w:type="dxa"/>
          </w:tcPr>
          <w:p w14:paraId="277773B3"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0.01%</w:t>
            </w:r>
          </w:p>
        </w:tc>
        <w:tc>
          <w:tcPr>
            <w:tcW w:w="789" w:type="dxa"/>
          </w:tcPr>
          <w:p w14:paraId="2C9E748B"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0.02%</w:t>
            </w:r>
          </w:p>
        </w:tc>
        <w:tc>
          <w:tcPr>
            <w:tcW w:w="877" w:type="dxa"/>
          </w:tcPr>
          <w:p w14:paraId="55E9BC28"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 </w:t>
            </w:r>
          </w:p>
        </w:tc>
        <w:tc>
          <w:tcPr>
            <w:tcW w:w="833" w:type="dxa"/>
          </w:tcPr>
          <w:p w14:paraId="02E42533"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 </w:t>
            </w:r>
          </w:p>
        </w:tc>
        <w:tc>
          <w:tcPr>
            <w:tcW w:w="630" w:type="dxa"/>
          </w:tcPr>
          <w:p w14:paraId="0573C0C4" w14:textId="77777777" w:rsidR="00C46F64" w:rsidRPr="00C412DB" w:rsidRDefault="00C46F64" w:rsidP="005C3973">
            <w:pPr>
              <w:jc w:val="center"/>
              <w:rPr>
                <w:rFonts w:ascii="Arial" w:hAnsi="Arial" w:cs="Arial"/>
                <w:sz w:val="18"/>
                <w:szCs w:val="18"/>
              </w:rPr>
            </w:pPr>
          </w:p>
        </w:tc>
        <w:tc>
          <w:tcPr>
            <w:tcW w:w="1530" w:type="dxa"/>
          </w:tcPr>
          <w:p w14:paraId="44B6CB43" w14:textId="77777777" w:rsidR="00C46F64" w:rsidRPr="00EC7528" w:rsidRDefault="00C46F64" w:rsidP="005C3973">
            <w:pPr>
              <w:jc w:val="center"/>
              <w:rPr>
                <w:rFonts w:ascii="Arial" w:hAnsi="Arial" w:cs="Arial"/>
                <w:sz w:val="18"/>
                <w:szCs w:val="18"/>
              </w:rPr>
            </w:pPr>
            <w:r>
              <w:rPr>
                <w:rFonts w:ascii="Arial" w:hAnsi="Arial" w:cs="Arial"/>
                <w:sz w:val="18"/>
                <w:szCs w:val="18"/>
              </w:rPr>
              <w:t>Note 6B</w:t>
            </w:r>
          </w:p>
        </w:tc>
      </w:tr>
      <w:tr w:rsidR="00C46F64" w14:paraId="39E5602C" w14:textId="77777777" w:rsidTr="005C3973">
        <w:trPr>
          <w:trHeight w:val="199"/>
        </w:trPr>
        <w:tc>
          <w:tcPr>
            <w:tcW w:w="10350" w:type="dxa"/>
            <w:gridSpan w:val="12"/>
          </w:tcPr>
          <w:p w14:paraId="36F3969A" w14:textId="77777777" w:rsidR="00C46F64" w:rsidRDefault="00C46F64" w:rsidP="005C3973">
            <w:pPr>
              <w:rPr>
                <w:rFonts w:ascii="Arial" w:hAnsi="Arial" w:cs="Arial"/>
                <w:sz w:val="18"/>
                <w:szCs w:val="18"/>
              </w:rPr>
            </w:pPr>
            <w:r>
              <w:rPr>
                <w:rFonts w:ascii="Arial" w:hAnsi="Arial" w:cs="Arial"/>
                <w:sz w:val="18"/>
                <w:szCs w:val="18"/>
              </w:rPr>
              <w:t>Note 6B: DL and UL (For IM traffic and Heartbeat, traffic is 50% in DL and 50% in UL)</w:t>
            </w:r>
          </w:p>
        </w:tc>
      </w:tr>
    </w:tbl>
    <w:p w14:paraId="2FA743BD" w14:textId="77777777" w:rsidR="00C46F64" w:rsidRDefault="00C46F64" w:rsidP="00C46F64">
      <w:pPr>
        <w:rPr>
          <w:rFonts w:ascii="Arial" w:hAnsi="Arial" w:cs="Arial"/>
          <w:sz w:val="20"/>
          <w:szCs w:val="20"/>
        </w:rPr>
      </w:pPr>
    </w:p>
    <w:p w14:paraId="3EDE75A3" w14:textId="77777777" w:rsidR="00C46F64" w:rsidRDefault="00C46F64" w:rsidP="00C46F64">
      <w:pPr>
        <w:pStyle w:val="a3"/>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3"/>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C46F64" w14:paraId="5B84A618" w14:textId="77777777" w:rsidTr="005C3973">
        <w:trPr>
          <w:trHeight w:val="199"/>
        </w:trPr>
        <w:tc>
          <w:tcPr>
            <w:tcW w:w="450" w:type="dxa"/>
            <w:vMerge w:val="restart"/>
            <w:shd w:val="clear" w:color="auto" w:fill="73FB79"/>
          </w:tcPr>
          <w:p w14:paraId="7753CF18" w14:textId="77777777" w:rsidR="00C46F64" w:rsidRDefault="00C46F64" w:rsidP="005C397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53CC699" w14:textId="77777777" w:rsidR="00C46F64" w:rsidRDefault="00C46F64" w:rsidP="005C397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79BD796" w14:textId="77777777" w:rsidR="00C46F64" w:rsidRDefault="00C46F64" w:rsidP="005C397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0AA86EF" w14:textId="77777777" w:rsidR="00C46F64" w:rsidRDefault="00C46F64" w:rsidP="005C397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090758D1" w14:textId="77777777" w:rsidR="00C46F64" w:rsidRDefault="00C46F64" w:rsidP="005C397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9E7032B" w14:textId="77777777" w:rsidR="00C46F64" w:rsidRDefault="00C46F64" w:rsidP="005C3973">
            <w:pPr>
              <w:jc w:val="center"/>
              <w:rPr>
                <w:rFonts w:ascii="Arial" w:hAnsi="Arial" w:cs="Arial"/>
                <w:sz w:val="18"/>
                <w:szCs w:val="18"/>
              </w:rPr>
            </w:pPr>
            <w:r>
              <w:rPr>
                <w:rFonts w:ascii="Arial" w:hAnsi="Arial" w:cs="Arial"/>
                <w:sz w:val="18"/>
                <w:szCs w:val="18"/>
              </w:rPr>
              <w:t xml:space="preserve">Schemes </w:t>
            </w:r>
          </w:p>
          <w:p w14:paraId="2E718022" w14:textId="77777777" w:rsidR="00C46F64" w:rsidRDefault="00C46F64" w:rsidP="005C397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34D6766" w14:textId="77777777" w:rsidR="00C46F64" w:rsidRDefault="00C46F64" w:rsidP="005C3973">
            <w:pPr>
              <w:jc w:val="center"/>
              <w:rPr>
                <w:rFonts w:ascii="Arial" w:hAnsi="Arial" w:cs="Arial"/>
                <w:sz w:val="18"/>
                <w:szCs w:val="18"/>
              </w:rPr>
            </w:pPr>
            <w:r>
              <w:rPr>
                <w:rFonts w:ascii="Arial" w:hAnsi="Arial" w:cs="Arial"/>
                <w:sz w:val="18"/>
                <w:szCs w:val="18"/>
              </w:rPr>
              <w:t>Notes</w:t>
            </w:r>
          </w:p>
        </w:tc>
      </w:tr>
      <w:tr w:rsidR="00C46F64" w14:paraId="5201930D" w14:textId="77777777" w:rsidTr="005C3973">
        <w:trPr>
          <w:trHeight w:val="199"/>
        </w:trPr>
        <w:tc>
          <w:tcPr>
            <w:tcW w:w="450" w:type="dxa"/>
            <w:vMerge/>
          </w:tcPr>
          <w:p w14:paraId="0AE4D218" w14:textId="77777777" w:rsidR="00C46F64" w:rsidRDefault="00C46F64" w:rsidP="005C3973">
            <w:pPr>
              <w:rPr>
                <w:rFonts w:ascii="Arial" w:hAnsi="Arial" w:cs="Arial"/>
                <w:sz w:val="18"/>
                <w:szCs w:val="18"/>
              </w:rPr>
            </w:pPr>
          </w:p>
        </w:tc>
        <w:tc>
          <w:tcPr>
            <w:tcW w:w="1075" w:type="dxa"/>
            <w:vMerge/>
          </w:tcPr>
          <w:p w14:paraId="075CA15D" w14:textId="77777777" w:rsidR="00C46F64" w:rsidRDefault="00C46F64" w:rsidP="005C3973">
            <w:pPr>
              <w:rPr>
                <w:rFonts w:ascii="Arial" w:hAnsi="Arial" w:cs="Arial"/>
                <w:sz w:val="18"/>
                <w:szCs w:val="18"/>
              </w:rPr>
            </w:pPr>
          </w:p>
        </w:tc>
        <w:tc>
          <w:tcPr>
            <w:tcW w:w="1623" w:type="dxa"/>
            <w:gridSpan w:val="2"/>
            <w:vMerge/>
            <w:shd w:val="clear" w:color="auto" w:fill="73FB79"/>
          </w:tcPr>
          <w:p w14:paraId="07A71A92" w14:textId="77777777" w:rsidR="00C46F64" w:rsidRDefault="00C46F64" w:rsidP="005C3973">
            <w:pPr>
              <w:jc w:val="center"/>
              <w:rPr>
                <w:rFonts w:ascii="Arial" w:hAnsi="Arial" w:cs="Arial"/>
                <w:sz w:val="18"/>
                <w:szCs w:val="18"/>
              </w:rPr>
            </w:pPr>
          </w:p>
        </w:tc>
        <w:tc>
          <w:tcPr>
            <w:tcW w:w="1710" w:type="dxa"/>
            <w:gridSpan w:val="2"/>
            <w:shd w:val="clear" w:color="auto" w:fill="73FB79"/>
          </w:tcPr>
          <w:p w14:paraId="30B305D7" w14:textId="77777777" w:rsidR="00C46F64" w:rsidRDefault="00C46F64" w:rsidP="005C397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5EF3E8CA" w14:textId="77777777" w:rsidR="00C46F64" w:rsidRDefault="00C46F64" w:rsidP="005C397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4E36657F" w14:textId="77777777" w:rsidR="00C46F64" w:rsidRDefault="00C46F64" w:rsidP="005C3973">
            <w:pPr>
              <w:jc w:val="center"/>
              <w:rPr>
                <w:rFonts w:ascii="Arial" w:hAnsi="Arial" w:cs="Arial"/>
                <w:sz w:val="18"/>
                <w:szCs w:val="18"/>
              </w:rPr>
            </w:pPr>
          </w:p>
        </w:tc>
        <w:tc>
          <w:tcPr>
            <w:tcW w:w="630" w:type="dxa"/>
            <w:vMerge/>
          </w:tcPr>
          <w:p w14:paraId="17E0AA5B" w14:textId="77777777" w:rsidR="00C46F64" w:rsidRDefault="00C46F64" w:rsidP="005C3973">
            <w:pPr>
              <w:jc w:val="center"/>
              <w:rPr>
                <w:rFonts w:ascii="Arial" w:hAnsi="Arial" w:cs="Arial"/>
                <w:sz w:val="18"/>
                <w:szCs w:val="18"/>
              </w:rPr>
            </w:pPr>
          </w:p>
        </w:tc>
        <w:tc>
          <w:tcPr>
            <w:tcW w:w="1530" w:type="dxa"/>
            <w:vMerge/>
          </w:tcPr>
          <w:p w14:paraId="20F42A25" w14:textId="77777777" w:rsidR="00C46F64" w:rsidRDefault="00C46F64" w:rsidP="005C3973">
            <w:pPr>
              <w:jc w:val="center"/>
              <w:rPr>
                <w:rFonts w:ascii="Arial" w:hAnsi="Arial" w:cs="Arial"/>
                <w:sz w:val="18"/>
                <w:szCs w:val="18"/>
              </w:rPr>
            </w:pPr>
          </w:p>
        </w:tc>
      </w:tr>
      <w:tr w:rsidR="00C46F64" w14:paraId="57A32B9D" w14:textId="77777777" w:rsidTr="005C3973">
        <w:trPr>
          <w:trHeight w:val="199"/>
        </w:trPr>
        <w:tc>
          <w:tcPr>
            <w:tcW w:w="450" w:type="dxa"/>
            <w:vMerge/>
          </w:tcPr>
          <w:p w14:paraId="217329C0" w14:textId="77777777" w:rsidR="00C46F64" w:rsidRDefault="00C46F64" w:rsidP="005C3973">
            <w:pPr>
              <w:rPr>
                <w:rFonts w:ascii="Arial" w:hAnsi="Arial" w:cs="Arial"/>
                <w:sz w:val="18"/>
                <w:szCs w:val="18"/>
              </w:rPr>
            </w:pPr>
          </w:p>
        </w:tc>
        <w:tc>
          <w:tcPr>
            <w:tcW w:w="1075" w:type="dxa"/>
            <w:vMerge/>
          </w:tcPr>
          <w:p w14:paraId="5A155DED" w14:textId="77777777" w:rsidR="00C46F64" w:rsidRDefault="00C46F64" w:rsidP="005C3973">
            <w:pPr>
              <w:rPr>
                <w:rFonts w:ascii="Arial" w:hAnsi="Arial" w:cs="Arial"/>
                <w:sz w:val="18"/>
                <w:szCs w:val="18"/>
              </w:rPr>
            </w:pPr>
          </w:p>
        </w:tc>
        <w:tc>
          <w:tcPr>
            <w:tcW w:w="832" w:type="dxa"/>
            <w:shd w:val="clear" w:color="auto" w:fill="73FB79"/>
          </w:tcPr>
          <w:p w14:paraId="00C12943"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0D58B2DB"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ED221ED"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E6C4012"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19E2F93A"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337FD98C"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AC9A188"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3446B7CC"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630" w:type="dxa"/>
            <w:vMerge/>
          </w:tcPr>
          <w:p w14:paraId="1805DB56" w14:textId="77777777" w:rsidR="00C46F64" w:rsidRDefault="00C46F64" w:rsidP="005C3973">
            <w:pPr>
              <w:jc w:val="center"/>
              <w:rPr>
                <w:rFonts w:ascii="Arial" w:hAnsi="Arial" w:cs="Arial"/>
                <w:sz w:val="18"/>
                <w:szCs w:val="18"/>
              </w:rPr>
            </w:pPr>
          </w:p>
        </w:tc>
        <w:tc>
          <w:tcPr>
            <w:tcW w:w="1530" w:type="dxa"/>
            <w:vMerge/>
          </w:tcPr>
          <w:p w14:paraId="33BC3DFF" w14:textId="77777777" w:rsidR="00C46F64" w:rsidRDefault="00C46F64" w:rsidP="005C3973">
            <w:pPr>
              <w:jc w:val="center"/>
              <w:rPr>
                <w:rFonts w:ascii="Arial" w:hAnsi="Arial" w:cs="Arial"/>
                <w:sz w:val="18"/>
                <w:szCs w:val="18"/>
              </w:rPr>
            </w:pPr>
          </w:p>
        </w:tc>
      </w:tr>
      <w:tr w:rsidR="00C46F64" w14:paraId="040C64E9" w14:textId="77777777" w:rsidTr="005C3973">
        <w:trPr>
          <w:trHeight w:val="199"/>
        </w:trPr>
        <w:tc>
          <w:tcPr>
            <w:tcW w:w="450" w:type="dxa"/>
          </w:tcPr>
          <w:p w14:paraId="29CD06EB" w14:textId="77777777" w:rsidR="00C46F64" w:rsidRDefault="00C46F64" w:rsidP="005C3973">
            <w:pPr>
              <w:rPr>
                <w:rFonts w:ascii="Arial" w:hAnsi="Arial" w:cs="Arial"/>
                <w:sz w:val="18"/>
                <w:szCs w:val="18"/>
              </w:rPr>
            </w:pPr>
            <w:r>
              <w:rPr>
                <w:rFonts w:ascii="Arial" w:hAnsi="Arial" w:cs="Arial"/>
                <w:sz w:val="18"/>
                <w:szCs w:val="18"/>
              </w:rPr>
              <w:t>9</w:t>
            </w:r>
          </w:p>
        </w:tc>
        <w:tc>
          <w:tcPr>
            <w:tcW w:w="1075" w:type="dxa"/>
          </w:tcPr>
          <w:p w14:paraId="398F39E4" w14:textId="77777777" w:rsidR="00C46F64" w:rsidRDefault="00C46F64" w:rsidP="005C3973">
            <w:pPr>
              <w:rPr>
                <w:rFonts w:ascii="Arial" w:hAnsi="Arial" w:cs="Arial"/>
                <w:sz w:val="18"/>
                <w:szCs w:val="18"/>
              </w:rPr>
            </w:pPr>
            <w:r>
              <w:rPr>
                <w:rFonts w:ascii="Arial" w:hAnsi="Arial" w:cs="Arial"/>
                <w:sz w:val="18"/>
                <w:szCs w:val="18"/>
              </w:rPr>
              <w:t>Ericsson</w:t>
            </w:r>
          </w:p>
        </w:tc>
        <w:tc>
          <w:tcPr>
            <w:tcW w:w="832" w:type="dxa"/>
          </w:tcPr>
          <w:p w14:paraId="46ACB579"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0.44%</w:t>
            </w:r>
          </w:p>
        </w:tc>
        <w:tc>
          <w:tcPr>
            <w:tcW w:w="791" w:type="dxa"/>
          </w:tcPr>
          <w:p w14:paraId="6ABAAE08"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0.82%</w:t>
            </w:r>
          </w:p>
        </w:tc>
        <w:tc>
          <w:tcPr>
            <w:tcW w:w="875" w:type="dxa"/>
          </w:tcPr>
          <w:p w14:paraId="16B36943"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0.01%</w:t>
            </w:r>
          </w:p>
        </w:tc>
        <w:tc>
          <w:tcPr>
            <w:tcW w:w="835" w:type="dxa"/>
          </w:tcPr>
          <w:p w14:paraId="7BD9E895"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0.03%</w:t>
            </w:r>
          </w:p>
        </w:tc>
        <w:tc>
          <w:tcPr>
            <w:tcW w:w="833" w:type="dxa"/>
          </w:tcPr>
          <w:p w14:paraId="71BC93A3"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0.01%</w:t>
            </w:r>
          </w:p>
        </w:tc>
        <w:tc>
          <w:tcPr>
            <w:tcW w:w="789" w:type="dxa"/>
          </w:tcPr>
          <w:p w14:paraId="6A78C9A0"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0.02%</w:t>
            </w:r>
          </w:p>
        </w:tc>
        <w:tc>
          <w:tcPr>
            <w:tcW w:w="877" w:type="dxa"/>
          </w:tcPr>
          <w:p w14:paraId="36DBF13E"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 </w:t>
            </w:r>
          </w:p>
        </w:tc>
        <w:tc>
          <w:tcPr>
            <w:tcW w:w="833" w:type="dxa"/>
          </w:tcPr>
          <w:p w14:paraId="2EC2A381" w14:textId="77777777" w:rsidR="00C46F64" w:rsidRPr="00C412DB" w:rsidRDefault="00C46F64" w:rsidP="005C3973">
            <w:pPr>
              <w:jc w:val="center"/>
              <w:rPr>
                <w:rFonts w:ascii="Arial" w:hAnsi="Arial" w:cs="Arial"/>
                <w:sz w:val="18"/>
                <w:szCs w:val="18"/>
              </w:rPr>
            </w:pPr>
            <w:r w:rsidRPr="00C412DB">
              <w:rPr>
                <w:rFonts w:ascii="Arial" w:hAnsi="Arial" w:cs="Arial"/>
                <w:sz w:val="18"/>
                <w:szCs w:val="18"/>
              </w:rPr>
              <w:t> </w:t>
            </w:r>
          </w:p>
        </w:tc>
        <w:tc>
          <w:tcPr>
            <w:tcW w:w="630" w:type="dxa"/>
          </w:tcPr>
          <w:p w14:paraId="7C074661" w14:textId="77777777" w:rsidR="00C46F64" w:rsidRPr="00C412DB" w:rsidRDefault="00C46F64" w:rsidP="005C3973">
            <w:pPr>
              <w:rPr>
                <w:rFonts w:ascii="Arial" w:hAnsi="Arial" w:cs="Arial"/>
                <w:sz w:val="18"/>
                <w:szCs w:val="18"/>
              </w:rPr>
            </w:pPr>
          </w:p>
        </w:tc>
        <w:tc>
          <w:tcPr>
            <w:tcW w:w="1530" w:type="dxa"/>
          </w:tcPr>
          <w:p w14:paraId="3E23F21F" w14:textId="77777777" w:rsidR="00C46F64" w:rsidRPr="00EC7528" w:rsidRDefault="00C46F64" w:rsidP="005C3973">
            <w:pPr>
              <w:jc w:val="center"/>
              <w:rPr>
                <w:rFonts w:ascii="Arial" w:hAnsi="Arial" w:cs="Arial"/>
                <w:sz w:val="18"/>
                <w:szCs w:val="18"/>
              </w:rPr>
            </w:pPr>
            <w:r>
              <w:rPr>
                <w:rFonts w:ascii="Arial" w:hAnsi="Arial" w:cs="Arial"/>
                <w:sz w:val="18"/>
                <w:szCs w:val="18"/>
              </w:rPr>
              <w:t>Note 2B</w:t>
            </w:r>
          </w:p>
        </w:tc>
      </w:tr>
      <w:tr w:rsidR="00C46F64" w14:paraId="7A2A1A68" w14:textId="77777777" w:rsidTr="005C3973">
        <w:trPr>
          <w:trHeight w:val="199"/>
        </w:trPr>
        <w:tc>
          <w:tcPr>
            <w:tcW w:w="10350" w:type="dxa"/>
            <w:gridSpan w:val="12"/>
          </w:tcPr>
          <w:p w14:paraId="6A87E35B" w14:textId="77777777" w:rsidR="00C46F64" w:rsidRDefault="00C46F64" w:rsidP="005C397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3C440DC1" w14:textId="77777777" w:rsidR="00C46F64" w:rsidRDefault="00C46F64" w:rsidP="00C46F64"/>
    <w:p w14:paraId="19D07643" w14:textId="77777777" w:rsidR="00C46F64" w:rsidRDefault="00C46F64" w:rsidP="00C46F64"/>
    <w:p w14:paraId="6D55B750" w14:textId="77777777" w:rsidR="00C46F64" w:rsidRDefault="00C46F64" w:rsidP="00C46F64"/>
    <w:p w14:paraId="0C666323" w14:textId="77777777" w:rsidR="00C46F64" w:rsidRDefault="00C46F64" w:rsidP="00C46F64"/>
    <w:p w14:paraId="4EF5FEEB" w14:textId="77777777" w:rsidR="00C46F64" w:rsidRDefault="00C46F64" w:rsidP="00C46F64"/>
    <w:p w14:paraId="4E4168F8" w14:textId="77777777" w:rsidR="00C46F64" w:rsidRDefault="00C46F64" w:rsidP="00C46F64">
      <w:pPr>
        <w:pStyle w:val="a3"/>
        <w:keepNext/>
        <w:jc w:val="center"/>
        <w:rPr>
          <w:rFonts w:ascii="Arial" w:hAnsi="Arial" w:cs="Arial"/>
          <w:sz w:val="20"/>
          <w:szCs w:val="20"/>
        </w:rPr>
      </w:pPr>
      <w:r>
        <w:rPr>
          <w:rFonts w:ascii="Arial" w:hAnsi="Arial" w:cs="Arial"/>
          <w:sz w:val="20"/>
          <w:szCs w:val="20"/>
        </w:rPr>
        <w:t xml:space="preserve">Table 4A: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f3"/>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C46F64" w14:paraId="4E8D4326" w14:textId="77777777" w:rsidTr="005C3973">
        <w:trPr>
          <w:trHeight w:val="199"/>
        </w:trPr>
        <w:tc>
          <w:tcPr>
            <w:tcW w:w="450" w:type="dxa"/>
            <w:vMerge w:val="restart"/>
            <w:shd w:val="clear" w:color="auto" w:fill="73FB79"/>
          </w:tcPr>
          <w:p w14:paraId="3E64C5A4" w14:textId="77777777" w:rsidR="00C46F64" w:rsidRDefault="00C46F64" w:rsidP="005C397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AFEEC5C" w14:textId="77777777" w:rsidR="00C46F64" w:rsidRDefault="00C46F64" w:rsidP="005C397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0BE5FB5" w14:textId="77777777" w:rsidR="00C46F64" w:rsidRDefault="00C46F64" w:rsidP="005C397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26A9E3D" w14:textId="77777777" w:rsidR="00C46F64" w:rsidRDefault="00C46F64" w:rsidP="005C397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4F454AD3" w14:textId="77777777" w:rsidR="00C46F64" w:rsidRDefault="00C46F64" w:rsidP="005C397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0545121" w14:textId="77777777" w:rsidR="00C46F64" w:rsidRDefault="00C46F64" w:rsidP="005C3973">
            <w:pPr>
              <w:jc w:val="center"/>
              <w:rPr>
                <w:rFonts w:ascii="Arial" w:hAnsi="Arial" w:cs="Arial"/>
                <w:sz w:val="18"/>
                <w:szCs w:val="18"/>
              </w:rPr>
            </w:pPr>
            <w:r>
              <w:rPr>
                <w:rFonts w:ascii="Arial" w:hAnsi="Arial" w:cs="Arial"/>
                <w:sz w:val="18"/>
                <w:szCs w:val="18"/>
              </w:rPr>
              <w:t xml:space="preserve">Schemes </w:t>
            </w:r>
          </w:p>
          <w:p w14:paraId="2DB92C9E" w14:textId="77777777" w:rsidR="00C46F64" w:rsidRDefault="00C46F64" w:rsidP="005C397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33F163C5" w14:textId="77777777" w:rsidR="00C46F64" w:rsidRDefault="00C46F64" w:rsidP="005C3973">
            <w:pPr>
              <w:jc w:val="center"/>
              <w:rPr>
                <w:rFonts w:ascii="Arial" w:hAnsi="Arial" w:cs="Arial"/>
                <w:sz w:val="18"/>
                <w:szCs w:val="18"/>
              </w:rPr>
            </w:pPr>
            <w:r>
              <w:rPr>
                <w:rFonts w:ascii="Arial" w:hAnsi="Arial" w:cs="Arial"/>
                <w:sz w:val="18"/>
                <w:szCs w:val="18"/>
              </w:rPr>
              <w:t>Notes</w:t>
            </w:r>
          </w:p>
        </w:tc>
      </w:tr>
      <w:tr w:rsidR="00C46F64" w14:paraId="213EFF47" w14:textId="77777777" w:rsidTr="005C3973">
        <w:trPr>
          <w:trHeight w:val="199"/>
        </w:trPr>
        <w:tc>
          <w:tcPr>
            <w:tcW w:w="450" w:type="dxa"/>
            <w:vMerge/>
          </w:tcPr>
          <w:p w14:paraId="1C55E6B1" w14:textId="77777777" w:rsidR="00C46F64" w:rsidRDefault="00C46F64" w:rsidP="005C3973">
            <w:pPr>
              <w:rPr>
                <w:rFonts w:ascii="Arial" w:hAnsi="Arial" w:cs="Arial"/>
                <w:sz w:val="18"/>
                <w:szCs w:val="18"/>
              </w:rPr>
            </w:pPr>
          </w:p>
        </w:tc>
        <w:tc>
          <w:tcPr>
            <w:tcW w:w="1075" w:type="dxa"/>
            <w:vMerge/>
          </w:tcPr>
          <w:p w14:paraId="267FDEA2" w14:textId="77777777" w:rsidR="00C46F64" w:rsidRDefault="00C46F64" w:rsidP="005C3973">
            <w:pPr>
              <w:rPr>
                <w:rFonts w:ascii="Arial" w:hAnsi="Arial" w:cs="Arial"/>
                <w:sz w:val="18"/>
                <w:szCs w:val="18"/>
              </w:rPr>
            </w:pPr>
          </w:p>
        </w:tc>
        <w:tc>
          <w:tcPr>
            <w:tcW w:w="1623" w:type="dxa"/>
            <w:gridSpan w:val="2"/>
            <w:vMerge/>
            <w:shd w:val="clear" w:color="auto" w:fill="73FB79"/>
          </w:tcPr>
          <w:p w14:paraId="128CA786" w14:textId="77777777" w:rsidR="00C46F64" w:rsidRDefault="00C46F64" w:rsidP="005C3973">
            <w:pPr>
              <w:jc w:val="center"/>
              <w:rPr>
                <w:rFonts w:ascii="Arial" w:hAnsi="Arial" w:cs="Arial"/>
                <w:sz w:val="18"/>
                <w:szCs w:val="18"/>
              </w:rPr>
            </w:pPr>
          </w:p>
        </w:tc>
        <w:tc>
          <w:tcPr>
            <w:tcW w:w="1710" w:type="dxa"/>
            <w:gridSpan w:val="2"/>
            <w:shd w:val="clear" w:color="auto" w:fill="73FB79"/>
          </w:tcPr>
          <w:p w14:paraId="39037BC6" w14:textId="77777777" w:rsidR="00C46F64" w:rsidRDefault="00C46F64" w:rsidP="005C397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55B02854" w14:textId="77777777" w:rsidR="00C46F64" w:rsidRDefault="00C46F64" w:rsidP="005C397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20810B4" w14:textId="77777777" w:rsidR="00C46F64" w:rsidRDefault="00C46F64" w:rsidP="005C3973">
            <w:pPr>
              <w:jc w:val="center"/>
              <w:rPr>
                <w:rFonts w:ascii="Arial" w:hAnsi="Arial" w:cs="Arial"/>
                <w:sz w:val="18"/>
                <w:szCs w:val="18"/>
              </w:rPr>
            </w:pPr>
          </w:p>
        </w:tc>
        <w:tc>
          <w:tcPr>
            <w:tcW w:w="630" w:type="dxa"/>
            <w:vMerge/>
          </w:tcPr>
          <w:p w14:paraId="6A75C2B2" w14:textId="77777777" w:rsidR="00C46F64" w:rsidRDefault="00C46F64" w:rsidP="005C3973">
            <w:pPr>
              <w:jc w:val="center"/>
              <w:rPr>
                <w:rFonts w:ascii="Arial" w:hAnsi="Arial" w:cs="Arial"/>
                <w:sz w:val="18"/>
                <w:szCs w:val="18"/>
              </w:rPr>
            </w:pPr>
          </w:p>
        </w:tc>
        <w:tc>
          <w:tcPr>
            <w:tcW w:w="1530" w:type="dxa"/>
            <w:vMerge/>
          </w:tcPr>
          <w:p w14:paraId="42BB29CA" w14:textId="77777777" w:rsidR="00C46F64" w:rsidRDefault="00C46F64" w:rsidP="005C3973">
            <w:pPr>
              <w:jc w:val="center"/>
              <w:rPr>
                <w:rFonts w:ascii="Arial" w:hAnsi="Arial" w:cs="Arial"/>
                <w:sz w:val="18"/>
                <w:szCs w:val="18"/>
              </w:rPr>
            </w:pPr>
          </w:p>
        </w:tc>
      </w:tr>
      <w:tr w:rsidR="00C46F64" w14:paraId="039B33BC" w14:textId="77777777" w:rsidTr="005C3973">
        <w:trPr>
          <w:trHeight w:val="199"/>
        </w:trPr>
        <w:tc>
          <w:tcPr>
            <w:tcW w:w="450" w:type="dxa"/>
            <w:vMerge/>
          </w:tcPr>
          <w:p w14:paraId="08D418EB" w14:textId="77777777" w:rsidR="00C46F64" w:rsidRDefault="00C46F64" w:rsidP="005C3973">
            <w:pPr>
              <w:rPr>
                <w:rFonts w:ascii="Arial" w:hAnsi="Arial" w:cs="Arial"/>
                <w:sz w:val="18"/>
                <w:szCs w:val="18"/>
              </w:rPr>
            </w:pPr>
          </w:p>
        </w:tc>
        <w:tc>
          <w:tcPr>
            <w:tcW w:w="1075" w:type="dxa"/>
            <w:vMerge/>
          </w:tcPr>
          <w:p w14:paraId="4BCCA5D8" w14:textId="77777777" w:rsidR="00C46F64" w:rsidRDefault="00C46F64" w:rsidP="005C3973">
            <w:pPr>
              <w:rPr>
                <w:rFonts w:ascii="Arial" w:hAnsi="Arial" w:cs="Arial"/>
                <w:sz w:val="18"/>
                <w:szCs w:val="18"/>
              </w:rPr>
            </w:pPr>
          </w:p>
        </w:tc>
        <w:tc>
          <w:tcPr>
            <w:tcW w:w="832" w:type="dxa"/>
            <w:shd w:val="clear" w:color="auto" w:fill="73FB79"/>
          </w:tcPr>
          <w:p w14:paraId="05032B56"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65A229E1"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92D79F4"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0AC379F"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9DE8828"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91A459E"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1FED9099"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7D0FB05"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630" w:type="dxa"/>
            <w:vMerge/>
          </w:tcPr>
          <w:p w14:paraId="273AECEC" w14:textId="77777777" w:rsidR="00C46F64" w:rsidRDefault="00C46F64" w:rsidP="005C3973">
            <w:pPr>
              <w:jc w:val="center"/>
              <w:rPr>
                <w:rFonts w:ascii="Arial" w:hAnsi="Arial" w:cs="Arial"/>
                <w:sz w:val="18"/>
                <w:szCs w:val="18"/>
              </w:rPr>
            </w:pPr>
          </w:p>
        </w:tc>
        <w:tc>
          <w:tcPr>
            <w:tcW w:w="1530" w:type="dxa"/>
            <w:vMerge/>
          </w:tcPr>
          <w:p w14:paraId="1A9FE830" w14:textId="77777777" w:rsidR="00C46F64" w:rsidRDefault="00C46F64" w:rsidP="005C3973">
            <w:pPr>
              <w:jc w:val="center"/>
              <w:rPr>
                <w:rFonts w:ascii="Arial" w:hAnsi="Arial" w:cs="Arial"/>
                <w:sz w:val="18"/>
                <w:szCs w:val="18"/>
              </w:rPr>
            </w:pPr>
          </w:p>
        </w:tc>
      </w:tr>
      <w:tr w:rsidR="00C46F64" w14:paraId="179EDCAF" w14:textId="77777777" w:rsidTr="005C3973">
        <w:trPr>
          <w:trHeight w:val="199"/>
        </w:trPr>
        <w:tc>
          <w:tcPr>
            <w:tcW w:w="450" w:type="dxa"/>
          </w:tcPr>
          <w:p w14:paraId="741C72E8" w14:textId="77777777" w:rsidR="00C46F64" w:rsidRDefault="00C46F64" w:rsidP="005C3973">
            <w:pPr>
              <w:rPr>
                <w:rFonts w:ascii="Arial" w:hAnsi="Arial" w:cs="Arial"/>
                <w:sz w:val="18"/>
                <w:szCs w:val="18"/>
              </w:rPr>
            </w:pPr>
            <w:r>
              <w:rPr>
                <w:rFonts w:ascii="Arial" w:hAnsi="Arial" w:cs="Arial"/>
                <w:sz w:val="18"/>
                <w:szCs w:val="18"/>
              </w:rPr>
              <w:t>7</w:t>
            </w:r>
          </w:p>
        </w:tc>
        <w:tc>
          <w:tcPr>
            <w:tcW w:w="1075" w:type="dxa"/>
          </w:tcPr>
          <w:p w14:paraId="027136A8" w14:textId="77777777" w:rsidR="00C46F64" w:rsidRDefault="00C46F64" w:rsidP="005C3973">
            <w:pPr>
              <w:rPr>
                <w:rFonts w:ascii="Arial" w:hAnsi="Arial" w:cs="Arial"/>
                <w:sz w:val="18"/>
                <w:szCs w:val="18"/>
              </w:rPr>
            </w:pPr>
            <w:r>
              <w:rPr>
                <w:rFonts w:ascii="Arial" w:hAnsi="Arial" w:cs="Arial"/>
                <w:sz w:val="18"/>
                <w:szCs w:val="18"/>
              </w:rPr>
              <w:t>Ericsson</w:t>
            </w:r>
          </w:p>
        </w:tc>
        <w:tc>
          <w:tcPr>
            <w:tcW w:w="832" w:type="dxa"/>
          </w:tcPr>
          <w:p w14:paraId="4C4A6E9F"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0.55%</w:t>
            </w:r>
          </w:p>
        </w:tc>
        <w:tc>
          <w:tcPr>
            <w:tcW w:w="791" w:type="dxa"/>
          </w:tcPr>
          <w:p w14:paraId="5E82AE51"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1.03%</w:t>
            </w:r>
          </w:p>
        </w:tc>
        <w:tc>
          <w:tcPr>
            <w:tcW w:w="875" w:type="dxa"/>
          </w:tcPr>
          <w:p w14:paraId="56664120"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0.02%</w:t>
            </w:r>
          </w:p>
        </w:tc>
        <w:tc>
          <w:tcPr>
            <w:tcW w:w="835" w:type="dxa"/>
          </w:tcPr>
          <w:p w14:paraId="2BDD5174"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0.04%</w:t>
            </w:r>
          </w:p>
        </w:tc>
        <w:tc>
          <w:tcPr>
            <w:tcW w:w="833" w:type="dxa"/>
          </w:tcPr>
          <w:p w14:paraId="648A8709"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0.02%</w:t>
            </w:r>
          </w:p>
        </w:tc>
        <w:tc>
          <w:tcPr>
            <w:tcW w:w="789" w:type="dxa"/>
          </w:tcPr>
          <w:p w14:paraId="316B5171"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0.04%</w:t>
            </w:r>
          </w:p>
        </w:tc>
        <w:tc>
          <w:tcPr>
            <w:tcW w:w="877" w:type="dxa"/>
          </w:tcPr>
          <w:p w14:paraId="7D202879" w14:textId="77777777" w:rsidR="00C46F64" w:rsidRPr="00730439" w:rsidRDefault="00C46F64" w:rsidP="005C3973">
            <w:pPr>
              <w:jc w:val="center"/>
              <w:rPr>
                <w:rFonts w:ascii="Arial" w:hAnsi="Arial" w:cs="Arial"/>
                <w:sz w:val="18"/>
                <w:szCs w:val="18"/>
              </w:rPr>
            </w:pPr>
            <w:r w:rsidRPr="00730439">
              <w:rPr>
                <w:sz w:val="18"/>
                <w:szCs w:val="18"/>
              </w:rPr>
              <w:t> </w:t>
            </w:r>
          </w:p>
        </w:tc>
        <w:tc>
          <w:tcPr>
            <w:tcW w:w="833" w:type="dxa"/>
          </w:tcPr>
          <w:p w14:paraId="55BDB4A6" w14:textId="77777777" w:rsidR="00C46F64" w:rsidRPr="00EC7528" w:rsidRDefault="00C46F64" w:rsidP="005C3973">
            <w:pPr>
              <w:jc w:val="center"/>
              <w:rPr>
                <w:rFonts w:ascii="Arial" w:hAnsi="Arial" w:cs="Arial"/>
                <w:sz w:val="18"/>
                <w:szCs w:val="18"/>
              </w:rPr>
            </w:pPr>
            <w:r w:rsidRPr="00E90B36">
              <w:t> </w:t>
            </w:r>
          </w:p>
        </w:tc>
        <w:tc>
          <w:tcPr>
            <w:tcW w:w="630" w:type="dxa"/>
          </w:tcPr>
          <w:p w14:paraId="69C82689" w14:textId="77777777" w:rsidR="00C46F64" w:rsidRPr="00EC7528" w:rsidRDefault="00C46F64" w:rsidP="005C3973">
            <w:pPr>
              <w:jc w:val="center"/>
              <w:rPr>
                <w:rFonts w:ascii="Arial" w:hAnsi="Arial" w:cs="Arial"/>
                <w:sz w:val="18"/>
                <w:szCs w:val="18"/>
              </w:rPr>
            </w:pPr>
          </w:p>
        </w:tc>
        <w:tc>
          <w:tcPr>
            <w:tcW w:w="1530" w:type="dxa"/>
          </w:tcPr>
          <w:p w14:paraId="3E7B34A1" w14:textId="77777777" w:rsidR="00C46F64" w:rsidRPr="00EC7528" w:rsidRDefault="00C46F64" w:rsidP="005C3973">
            <w:pPr>
              <w:jc w:val="center"/>
              <w:rPr>
                <w:rFonts w:ascii="Arial" w:hAnsi="Arial" w:cs="Arial"/>
                <w:sz w:val="18"/>
                <w:szCs w:val="18"/>
              </w:rPr>
            </w:pPr>
            <w:r>
              <w:rPr>
                <w:rFonts w:ascii="Arial" w:hAnsi="Arial" w:cs="Arial"/>
                <w:sz w:val="18"/>
                <w:szCs w:val="18"/>
              </w:rPr>
              <w:t>Note 2B</w:t>
            </w:r>
          </w:p>
        </w:tc>
      </w:tr>
      <w:tr w:rsidR="00C46F64" w14:paraId="3654073C" w14:textId="77777777" w:rsidTr="005C3973">
        <w:trPr>
          <w:trHeight w:val="199"/>
        </w:trPr>
        <w:tc>
          <w:tcPr>
            <w:tcW w:w="10350" w:type="dxa"/>
            <w:gridSpan w:val="12"/>
          </w:tcPr>
          <w:p w14:paraId="4484D108" w14:textId="77777777" w:rsidR="00C46F64" w:rsidRDefault="00C46F64" w:rsidP="005C397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0A64EC7" w14:textId="77777777" w:rsidR="00C46F64" w:rsidRDefault="00C46F64" w:rsidP="00C46F64">
      <w:pPr>
        <w:rPr>
          <w:rFonts w:ascii="Arial" w:hAnsi="Arial" w:cs="Arial"/>
          <w:sz w:val="20"/>
          <w:szCs w:val="20"/>
        </w:rPr>
      </w:pPr>
    </w:p>
    <w:p w14:paraId="17291B29" w14:textId="77777777" w:rsidR="00C46F64" w:rsidRDefault="00C46F64" w:rsidP="00C46F64">
      <w:pPr>
        <w:pStyle w:val="a3"/>
        <w:keepNext/>
        <w:jc w:val="center"/>
        <w:rPr>
          <w:rFonts w:ascii="Arial" w:hAnsi="Arial" w:cs="Arial"/>
          <w:sz w:val="20"/>
          <w:szCs w:val="20"/>
        </w:rPr>
      </w:pPr>
      <w:r>
        <w:rPr>
          <w:rFonts w:ascii="Arial" w:hAnsi="Arial" w:cs="Arial"/>
          <w:sz w:val="20"/>
          <w:szCs w:val="20"/>
        </w:rPr>
        <w:t xml:space="preserve">Table 4B: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f3"/>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C46F64" w14:paraId="561D8707" w14:textId="77777777" w:rsidTr="005C3973">
        <w:trPr>
          <w:trHeight w:val="199"/>
        </w:trPr>
        <w:tc>
          <w:tcPr>
            <w:tcW w:w="450" w:type="dxa"/>
            <w:vMerge w:val="restart"/>
            <w:shd w:val="clear" w:color="auto" w:fill="73FB79"/>
          </w:tcPr>
          <w:p w14:paraId="1F03B8D5" w14:textId="77777777" w:rsidR="00C46F64" w:rsidRDefault="00C46F64" w:rsidP="005C397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CD67B0C" w14:textId="77777777" w:rsidR="00C46F64" w:rsidRDefault="00C46F64" w:rsidP="005C397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7B3B79FC" w14:textId="77777777" w:rsidR="00C46F64" w:rsidRDefault="00C46F64" w:rsidP="005C397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3C3B7DA" w14:textId="77777777" w:rsidR="00C46F64" w:rsidRDefault="00C46F64" w:rsidP="005C397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670F10C" w14:textId="77777777" w:rsidR="00C46F64" w:rsidRDefault="00C46F64" w:rsidP="005C397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65DC44CE" w14:textId="77777777" w:rsidR="00C46F64" w:rsidRDefault="00C46F64" w:rsidP="005C3973">
            <w:pPr>
              <w:jc w:val="center"/>
              <w:rPr>
                <w:rFonts w:ascii="Arial" w:hAnsi="Arial" w:cs="Arial"/>
                <w:sz w:val="18"/>
                <w:szCs w:val="18"/>
              </w:rPr>
            </w:pPr>
            <w:r>
              <w:rPr>
                <w:rFonts w:ascii="Arial" w:hAnsi="Arial" w:cs="Arial"/>
                <w:sz w:val="18"/>
                <w:szCs w:val="18"/>
              </w:rPr>
              <w:t xml:space="preserve">Schemes </w:t>
            </w:r>
          </w:p>
          <w:p w14:paraId="4E487EF5" w14:textId="77777777" w:rsidR="00C46F64" w:rsidRDefault="00C46F64" w:rsidP="005C397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4E3B5AF7" w14:textId="77777777" w:rsidR="00C46F64" w:rsidRDefault="00C46F64" w:rsidP="005C3973">
            <w:pPr>
              <w:jc w:val="center"/>
              <w:rPr>
                <w:rFonts w:ascii="Arial" w:hAnsi="Arial" w:cs="Arial"/>
                <w:sz w:val="18"/>
                <w:szCs w:val="18"/>
              </w:rPr>
            </w:pPr>
            <w:r>
              <w:rPr>
                <w:rFonts w:ascii="Arial" w:hAnsi="Arial" w:cs="Arial"/>
                <w:sz w:val="18"/>
                <w:szCs w:val="18"/>
              </w:rPr>
              <w:t>Notes</w:t>
            </w:r>
          </w:p>
        </w:tc>
      </w:tr>
      <w:tr w:rsidR="00C46F64" w14:paraId="2AB110C5" w14:textId="77777777" w:rsidTr="005C3973">
        <w:trPr>
          <w:trHeight w:val="199"/>
        </w:trPr>
        <w:tc>
          <w:tcPr>
            <w:tcW w:w="450" w:type="dxa"/>
            <w:vMerge/>
          </w:tcPr>
          <w:p w14:paraId="45D1F474" w14:textId="77777777" w:rsidR="00C46F64" w:rsidRDefault="00C46F64" w:rsidP="005C3973">
            <w:pPr>
              <w:rPr>
                <w:rFonts w:ascii="Arial" w:hAnsi="Arial" w:cs="Arial"/>
                <w:sz w:val="18"/>
                <w:szCs w:val="18"/>
              </w:rPr>
            </w:pPr>
          </w:p>
        </w:tc>
        <w:tc>
          <w:tcPr>
            <w:tcW w:w="1075" w:type="dxa"/>
            <w:vMerge/>
          </w:tcPr>
          <w:p w14:paraId="229BE8F9" w14:textId="77777777" w:rsidR="00C46F64" w:rsidRDefault="00C46F64" w:rsidP="005C3973">
            <w:pPr>
              <w:rPr>
                <w:rFonts w:ascii="Arial" w:hAnsi="Arial" w:cs="Arial"/>
                <w:sz w:val="18"/>
                <w:szCs w:val="18"/>
              </w:rPr>
            </w:pPr>
          </w:p>
        </w:tc>
        <w:tc>
          <w:tcPr>
            <w:tcW w:w="1623" w:type="dxa"/>
            <w:gridSpan w:val="2"/>
            <w:vMerge/>
            <w:shd w:val="clear" w:color="auto" w:fill="73FB79"/>
          </w:tcPr>
          <w:p w14:paraId="52456256" w14:textId="77777777" w:rsidR="00C46F64" w:rsidRDefault="00C46F64" w:rsidP="005C3973">
            <w:pPr>
              <w:jc w:val="center"/>
              <w:rPr>
                <w:rFonts w:ascii="Arial" w:hAnsi="Arial" w:cs="Arial"/>
                <w:sz w:val="18"/>
                <w:szCs w:val="18"/>
              </w:rPr>
            </w:pPr>
          </w:p>
        </w:tc>
        <w:tc>
          <w:tcPr>
            <w:tcW w:w="1710" w:type="dxa"/>
            <w:gridSpan w:val="2"/>
            <w:shd w:val="clear" w:color="auto" w:fill="73FB79"/>
          </w:tcPr>
          <w:p w14:paraId="4ADA5AD4" w14:textId="77777777" w:rsidR="00C46F64" w:rsidRDefault="00C46F64" w:rsidP="005C397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35DB4BD6" w14:textId="77777777" w:rsidR="00C46F64" w:rsidRDefault="00C46F64" w:rsidP="005C397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8F91BE5" w14:textId="77777777" w:rsidR="00C46F64" w:rsidRDefault="00C46F64" w:rsidP="005C3973">
            <w:pPr>
              <w:jc w:val="center"/>
              <w:rPr>
                <w:rFonts w:ascii="Arial" w:hAnsi="Arial" w:cs="Arial"/>
                <w:sz w:val="18"/>
                <w:szCs w:val="18"/>
              </w:rPr>
            </w:pPr>
          </w:p>
        </w:tc>
        <w:tc>
          <w:tcPr>
            <w:tcW w:w="630" w:type="dxa"/>
            <w:vMerge/>
          </w:tcPr>
          <w:p w14:paraId="47B00126" w14:textId="77777777" w:rsidR="00C46F64" w:rsidRDefault="00C46F64" w:rsidP="005C3973">
            <w:pPr>
              <w:jc w:val="center"/>
              <w:rPr>
                <w:rFonts w:ascii="Arial" w:hAnsi="Arial" w:cs="Arial"/>
                <w:sz w:val="18"/>
                <w:szCs w:val="18"/>
              </w:rPr>
            </w:pPr>
          </w:p>
        </w:tc>
        <w:tc>
          <w:tcPr>
            <w:tcW w:w="1530" w:type="dxa"/>
            <w:vMerge/>
          </w:tcPr>
          <w:p w14:paraId="4628EA4B" w14:textId="77777777" w:rsidR="00C46F64" w:rsidRDefault="00C46F64" w:rsidP="005C3973">
            <w:pPr>
              <w:jc w:val="center"/>
              <w:rPr>
                <w:rFonts w:ascii="Arial" w:hAnsi="Arial" w:cs="Arial"/>
                <w:sz w:val="18"/>
                <w:szCs w:val="18"/>
              </w:rPr>
            </w:pPr>
          </w:p>
        </w:tc>
      </w:tr>
      <w:tr w:rsidR="00C46F64" w14:paraId="7075D2E7" w14:textId="77777777" w:rsidTr="005C3973">
        <w:trPr>
          <w:trHeight w:val="199"/>
        </w:trPr>
        <w:tc>
          <w:tcPr>
            <w:tcW w:w="450" w:type="dxa"/>
            <w:vMerge/>
          </w:tcPr>
          <w:p w14:paraId="65DD2104" w14:textId="77777777" w:rsidR="00C46F64" w:rsidRDefault="00C46F64" w:rsidP="005C3973">
            <w:pPr>
              <w:rPr>
                <w:rFonts w:ascii="Arial" w:hAnsi="Arial" w:cs="Arial"/>
                <w:sz w:val="18"/>
                <w:szCs w:val="18"/>
              </w:rPr>
            </w:pPr>
          </w:p>
        </w:tc>
        <w:tc>
          <w:tcPr>
            <w:tcW w:w="1075" w:type="dxa"/>
            <w:vMerge/>
          </w:tcPr>
          <w:p w14:paraId="6F489348" w14:textId="77777777" w:rsidR="00C46F64" w:rsidRDefault="00C46F64" w:rsidP="005C3973">
            <w:pPr>
              <w:rPr>
                <w:rFonts w:ascii="Arial" w:hAnsi="Arial" w:cs="Arial"/>
                <w:sz w:val="18"/>
                <w:szCs w:val="18"/>
              </w:rPr>
            </w:pPr>
          </w:p>
        </w:tc>
        <w:tc>
          <w:tcPr>
            <w:tcW w:w="832" w:type="dxa"/>
            <w:shd w:val="clear" w:color="auto" w:fill="73FB79"/>
          </w:tcPr>
          <w:p w14:paraId="4E472286"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1A0441C7"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305C33A1"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C357423"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09B55BF4"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0D954F13"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4073E8E"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4F79F56"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630" w:type="dxa"/>
            <w:vMerge/>
          </w:tcPr>
          <w:p w14:paraId="7AA8603C" w14:textId="77777777" w:rsidR="00C46F64" w:rsidRDefault="00C46F64" w:rsidP="005C3973">
            <w:pPr>
              <w:jc w:val="center"/>
              <w:rPr>
                <w:rFonts w:ascii="Arial" w:hAnsi="Arial" w:cs="Arial"/>
                <w:sz w:val="18"/>
                <w:szCs w:val="18"/>
              </w:rPr>
            </w:pPr>
          </w:p>
        </w:tc>
        <w:tc>
          <w:tcPr>
            <w:tcW w:w="1530" w:type="dxa"/>
            <w:vMerge/>
          </w:tcPr>
          <w:p w14:paraId="2880CE44" w14:textId="77777777" w:rsidR="00C46F64" w:rsidRDefault="00C46F64" w:rsidP="005C3973">
            <w:pPr>
              <w:jc w:val="center"/>
              <w:rPr>
                <w:rFonts w:ascii="Arial" w:hAnsi="Arial" w:cs="Arial"/>
                <w:sz w:val="18"/>
                <w:szCs w:val="18"/>
              </w:rPr>
            </w:pPr>
          </w:p>
        </w:tc>
      </w:tr>
      <w:tr w:rsidR="00C46F64" w14:paraId="4D1B3162" w14:textId="77777777" w:rsidTr="005C3973">
        <w:trPr>
          <w:trHeight w:val="199"/>
        </w:trPr>
        <w:tc>
          <w:tcPr>
            <w:tcW w:w="450" w:type="dxa"/>
          </w:tcPr>
          <w:p w14:paraId="7328DDB4" w14:textId="77777777" w:rsidR="00C46F64" w:rsidRDefault="00C46F64" w:rsidP="005C3973">
            <w:pPr>
              <w:rPr>
                <w:rFonts w:ascii="Arial" w:hAnsi="Arial" w:cs="Arial"/>
                <w:sz w:val="18"/>
                <w:szCs w:val="18"/>
              </w:rPr>
            </w:pPr>
            <w:r>
              <w:rPr>
                <w:rFonts w:ascii="Arial" w:hAnsi="Arial" w:cs="Arial"/>
                <w:sz w:val="18"/>
                <w:szCs w:val="18"/>
              </w:rPr>
              <w:t>5</w:t>
            </w:r>
          </w:p>
        </w:tc>
        <w:tc>
          <w:tcPr>
            <w:tcW w:w="1075" w:type="dxa"/>
          </w:tcPr>
          <w:p w14:paraId="01CE30EA" w14:textId="77777777" w:rsidR="00C46F64" w:rsidRDefault="00C46F64" w:rsidP="005C3973">
            <w:pPr>
              <w:rPr>
                <w:rFonts w:ascii="Arial" w:hAnsi="Arial" w:cs="Arial"/>
                <w:sz w:val="18"/>
                <w:szCs w:val="18"/>
              </w:rPr>
            </w:pPr>
            <w:r>
              <w:rPr>
                <w:rFonts w:ascii="Arial" w:hAnsi="Arial" w:cs="Arial"/>
                <w:sz w:val="18"/>
                <w:szCs w:val="18"/>
              </w:rPr>
              <w:t>Ericsson</w:t>
            </w:r>
          </w:p>
        </w:tc>
        <w:tc>
          <w:tcPr>
            <w:tcW w:w="832" w:type="dxa"/>
          </w:tcPr>
          <w:p w14:paraId="5E37317C"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0.77%</w:t>
            </w:r>
          </w:p>
        </w:tc>
        <w:tc>
          <w:tcPr>
            <w:tcW w:w="791" w:type="dxa"/>
          </w:tcPr>
          <w:p w14:paraId="06724FE6"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1.43%</w:t>
            </w:r>
          </w:p>
        </w:tc>
        <w:tc>
          <w:tcPr>
            <w:tcW w:w="875" w:type="dxa"/>
          </w:tcPr>
          <w:p w14:paraId="6A6FD99B"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0.03%</w:t>
            </w:r>
          </w:p>
        </w:tc>
        <w:tc>
          <w:tcPr>
            <w:tcW w:w="835" w:type="dxa"/>
          </w:tcPr>
          <w:p w14:paraId="5FFC1235"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0.06%</w:t>
            </w:r>
          </w:p>
        </w:tc>
        <w:tc>
          <w:tcPr>
            <w:tcW w:w="833" w:type="dxa"/>
          </w:tcPr>
          <w:p w14:paraId="6453619B"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0.03%</w:t>
            </w:r>
          </w:p>
        </w:tc>
        <w:tc>
          <w:tcPr>
            <w:tcW w:w="789" w:type="dxa"/>
          </w:tcPr>
          <w:p w14:paraId="6DD455CA"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0.05%</w:t>
            </w:r>
          </w:p>
        </w:tc>
        <w:tc>
          <w:tcPr>
            <w:tcW w:w="877" w:type="dxa"/>
          </w:tcPr>
          <w:p w14:paraId="05EC2876" w14:textId="77777777" w:rsidR="00C46F64" w:rsidRPr="00EC7528" w:rsidRDefault="00C46F64" w:rsidP="005C3973">
            <w:pPr>
              <w:jc w:val="center"/>
              <w:rPr>
                <w:rFonts w:ascii="Arial" w:hAnsi="Arial" w:cs="Arial"/>
                <w:sz w:val="18"/>
                <w:szCs w:val="18"/>
              </w:rPr>
            </w:pPr>
            <w:r w:rsidRPr="00E90B36">
              <w:t> </w:t>
            </w:r>
          </w:p>
        </w:tc>
        <w:tc>
          <w:tcPr>
            <w:tcW w:w="833" w:type="dxa"/>
          </w:tcPr>
          <w:p w14:paraId="4FD8F6EE" w14:textId="77777777" w:rsidR="00C46F64" w:rsidRPr="00EC7528" w:rsidRDefault="00C46F64" w:rsidP="005C3973">
            <w:pPr>
              <w:jc w:val="center"/>
              <w:rPr>
                <w:rFonts w:ascii="Arial" w:hAnsi="Arial" w:cs="Arial"/>
                <w:sz w:val="18"/>
                <w:szCs w:val="18"/>
              </w:rPr>
            </w:pPr>
            <w:r w:rsidRPr="00E90B36">
              <w:t> </w:t>
            </w:r>
          </w:p>
        </w:tc>
        <w:tc>
          <w:tcPr>
            <w:tcW w:w="630" w:type="dxa"/>
          </w:tcPr>
          <w:p w14:paraId="5185EDEA" w14:textId="77777777" w:rsidR="00C46F64" w:rsidRPr="00EC7528" w:rsidRDefault="00C46F64" w:rsidP="005C3973">
            <w:pPr>
              <w:jc w:val="center"/>
              <w:rPr>
                <w:rFonts w:ascii="Arial" w:hAnsi="Arial" w:cs="Arial"/>
                <w:sz w:val="18"/>
                <w:szCs w:val="18"/>
              </w:rPr>
            </w:pPr>
          </w:p>
        </w:tc>
        <w:tc>
          <w:tcPr>
            <w:tcW w:w="1530" w:type="dxa"/>
          </w:tcPr>
          <w:p w14:paraId="1A05019A" w14:textId="77777777" w:rsidR="00C46F64" w:rsidRPr="00EC7528" w:rsidRDefault="00C46F64" w:rsidP="005C3973">
            <w:pPr>
              <w:jc w:val="center"/>
              <w:rPr>
                <w:rFonts w:ascii="Arial" w:hAnsi="Arial" w:cs="Arial"/>
                <w:sz w:val="18"/>
                <w:szCs w:val="18"/>
              </w:rPr>
            </w:pPr>
            <w:r>
              <w:rPr>
                <w:rFonts w:ascii="Arial" w:hAnsi="Arial" w:cs="Arial"/>
                <w:sz w:val="18"/>
                <w:szCs w:val="18"/>
              </w:rPr>
              <w:t>Note 2B</w:t>
            </w:r>
          </w:p>
        </w:tc>
      </w:tr>
      <w:tr w:rsidR="00C46F64" w14:paraId="383170C2" w14:textId="77777777" w:rsidTr="005C3973">
        <w:trPr>
          <w:trHeight w:val="199"/>
        </w:trPr>
        <w:tc>
          <w:tcPr>
            <w:tcW w:w="10350" w:type="dxa"/>
            <w:gridSpan w:val="12"/>
          </w:tcPr>
          <w:p w14:paraId="27425E89" w14:textId="77777777" w:rsidR="00C46F64" w:rsidRDefault="00C46F64" w:rsidP="005C397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BBF84C9" w14:textId="77777777" w:rsidR="00C46F64" w:rsidRDefault="00C46F64" w:rsidP="00C46F64">
      <w:pPr>
        <w:rPr>
          <w:rFonts w:ascii="Arial" w:hAnsi="Arial" w:cs="Arial"/>
          <w:sz w:val="20"/>
          <w:szCs w:val="20"/>
        </w:rPr>
      </w:pPr>
    </w:p>
    <w:p w14:paraId="5D5609B4" w14:textId="77777777" w:rsidR="00C46F64" w:rsidRDefault="00C46F64" w:rsidP="00C46F64">
      <w:pPr>
        <w:pStyle w:val="a3"/>
        <w:keepNext/>
        <w:jc w:val="center"/>
        <w:rPr>
          <w:rFonts w:ascii="Arial" w:hAnsi="Arial" w:cs="Arial"/>
          <w:sz w:val="20"/>
          <w:szCs w:val="20"/>
        </w:rPr>
      </w:pPr>
      <w:r>
        <w:rPr>
          <w:rFonts w:ascii="Arial" w:hAnsi="Arial" w:cs="Arial"/>
          <w:sz w:val="20"/>
          <w:szCs w:val="20"/>
        </w:rPr>
        <w:t xml:space="preserve">Table 5A: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3"/>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C46F64" w14:paraId="01B81F23" w14:textId="77777777" w:rsidTr="005C3973">
        <w:trPr>
          <w:trHeight w:val="199"/>
        </w:trPr>
        <w:tc>
          <w:tcPr>
            <w:tcW w:w="450" w:type="dxa"/>
            <w:vMerge w:val="restart"/>
            <w:shd w:val="clear" w:color="auto" w:fill="73FB79"/>
          </w:tcPr>
          <w:p w14:paraId="48BF33CE" w14:textId="77777777" w:rsidR="00C46F64" w:rsidRDefault="00C46F64" w:rsidP="005C397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A333183" w14:textId="77777777" w:rsidR="00C46F64" w:rsidRDefault="00C46F64" w:rsidP="005C397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48FF59F6" w14:textId="77777777" w:rsidR="00C46F64" w:rsidRDefault="00C46F64" w:rsidP="005C397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72B1760" w14:textId="77777777" w:rsidR="00C46F64" w:rsidRDefault="00C46F64" w:rsidP="005C397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B2C6BA9" w14:textId="77777777" w:rsidR="00C46F64" w:rsidRDefault="00C46F64" w:rsidP="005C397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122AE533" w14:textId="77777777" w:rsidR="00C46F64" w:rsidRDefault="00C46F64" w:rsidP="005C3973">
            <w:pPr>
              <w:jc w:val="center"/>
              <w:rPr>
                <w:rFonts w:ascii="Arial" w:hAnsi="Arial" w:cs="Arial"/>
                <w:sz w:val="18"/>
                <w:szCs w:val="18"/>
              </w:rPr>
            </w:pPr>
            <w:r>
              <w:rPr>
                <w:rFonts w:ascii="Arial" w:hAnsi="Arial" w:cs="Arial"/>
                <w:sz w:val="18"/>
                <w:szCs w:val="18"/>
              </w:rPr>
              <w:t xml:space="preserve">Schemes </w:t>
            </w:r>
          </w:p>
          <w:p w14:paraId="12A78EDA" w14:textId="77777777" w:rsidR="00C46F64" w:rsidRDefault="00C46F64" w:rsidP="005C397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411FF2F3" w14:textId="77777777" w:rsidR="00C46F64" w:rsidRDefault="00C46F64" w:rsidP="005C3973">
            <w:pPr>
              <w:jc w:val="center"/>
              <w:rPr>
                <w:rFonts w:ascii="Arial" w:hAnsi="Arial" w:cs="Arial"/>
                <w:sz w:val="18"/>
                <w:szCs w:val="18"/>
              </w:rPr>
            </w:pPr>
            <w:r>
              <w:rPr>
                <w:rFonts w:ascii="Arial" w:hAnsi="Arial" w:cs="Arial"/>
                <w:sz w:val="18"/>
                <w:szCs w:val="18"/>
              </w:rPr>
              <w:t>Notes</w:t>
            </w:r>
          </w:p>
        </w:tc>
      </w:tr>
      <w:tr w:rsidR="00C46F64" w14:paraId="78B147DA" w14:textId="77777777" w:rsidTr="005C3973">
        <w:trPr>
          <w:trHeight w:val="199"/>
        </w:trPr>
        <w:tc>
          <w:tcPr>
            <w:tcW w:w="450" w:type="dxa"/>
            <w:vMerge/>
          </w:tcPr>
          <w:p w14:paraId="0F8F2070" w14:textId="77777777" w:rsidR="00C46F64" w:rsidRDefault="00C46F64" w:rsidP="005C3973">
            <w:pPr>
              <w:rPr>
                <w:rFonts w:ascii="Arial" w:hAnsi="Arial" w:cs="Arial"/>
                <w:sz w:val="18"/>
                <w:szCs w:val="18"/>
              </w:rPr>
            </w:pPr>
          </w:p>
        </w:tc>
        <w:tc>
          <w:tcPr>
            <w:tcW w:w="1075" w:type="dxa"/>
            <w:vMerge/>
          </w:tcPr>
          <w:p w14:paraId="00DC2E4D" w14:textId="77777777" w:rsidR="00C46F64" w:rsidRDefault="00C46F64" w:rsidP="005C3973">
            <w:pPr>
              <w:rPr>
                <w:rFonts w:ascii="Arial" w:hAnsi="Arial" w:cs="Arial"/>
                <w:sz w:val="18"/>
                <w:szCs w:val="18"/>
              </w:rPr>
            </w:pPr>
          </w:p>
        </w:tc>
        <w:tc>
          <w:tcPr>
            <w:tcW w:w="1623" w:type="dxa"/>
            <w:gridSpan w:val="2"/>
            <w:vMerge/>
            <w:shd w:val="clear" w:color="auto" w:fill="73FB79"/>
          </w:tcPr>
          <w:p w14:paraId="19E900A3" w14:textId="77777777" w:rsidR="00C46F64" w:rsidRDefault="00C46F64" w:rsidP="005C3973">
            <w:pPr>
              <w:jc w:val="center"/>
              <w:rPr>
                <w:rFonts w:ascii="Arial" w:hAnsi="Arial" w:cs="Arial"/>
                <w:sz w:val="18"/>
                <w:szCs w:val="18"/>
              </w:rPr>
            </w:pPr>
          </w:p>
        </w:tc>
        <w:tc>
          <w:tcPr>
            <w:tcW w:w="1710" w:type="dxa"/>
            <w:gridSpan w:val="2"/>
            <w:shd w:val="clear" w:color="auto" w:fill="73FB79"/>
          </w:tcPr>
          <w:p w14:paraId="1ACA3DB1" w14:textId="77777777" w:rsidR="00C46F64" w:rsidRDefault="00C46F64" w:rsidP="005C397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5BAD716C" w14:textId="77777777" w:rsidR="00C46F64" w:rsidRDefault="00C46F64" w:rsidP="005C397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7E534AF" w14:textId="77777777" w:rsidR="00C46F64" w:rsidRDefault="00C46F64" w:rsidP="005C3973">
            <w:pPr>
              <w:jc w:val="center"/>
              <w:rPr>
                <w:rFonts w:ascii="Arial" w:hAnsi="Arial" w:cs="Arial"/>
                <w:sz w:val="18"/>
                <w:szCs w:val="18"/>
              </w:rPr>
            </w:pPr>
          </w:p>
        </w:tc>
        <w:tc>
          <w:tcPr>
            <w:tcW w:w="630" w:type="dxa"/>
            <w:vMerge/>
          </w:tcPr>
          <w:p w14:paraId="1F22E3B6" w14:textId="77777777" w:rsidR="00C46F64" w:rsidRDefault="00C46F64" w:rsidP="005C3973">
            <w:pPr>
              <w:jc w:val="center"/>
              <w:rPr>
                <w:rFonts w:ascii="Arial" w:hAnsi="Arial" w:cs="Arial"/>
                <w:sz w:val="18"/>
                <w:szCs w:val="18"/>
              </w:rPr>
            </w:pPr>
          </w:p>
        </w:tc>
        <w:tc>
          <w:tcPr>
            <w:tcW w:w="1530" w:type="dxa"/>
            <w:vMerge/>
          </w:tcPr>
          <w:p w14:paraId="18867132" w14:textId="77777777" w:rsidR="00C46F64" w:rsidRDefault="00C46F64" w:rsidP="005C3973">
            <w:pPr>
              <w:jc w:val="center"/>
              <w:rPr>
                <w:rFonts w:ascii="Arial" w:hAnsi="Arial" w:cs="Arial"/>
                <w:sz w:val="18"/>
                <w:szCs w:val="18"/>
              </w:rPr>
            </w:pPr>
          </w:p>
        </w:tc>
      </w:tr>
      <w:tr w:rsidR="00C46F64" w14:paraId="5AE94019" w14:textId="77777777" w:rsidTr="005C3973">
        <w:trPr>
          <w:trHeight w:val="199"/>
        </w:trPr>
        <w:tc>
          <w:tcPr>
            <w:tcW w:w="450" w:type="dxa"/>
            <w:vMerge/>
          </w:tcPr>
          <w:p w14:paraId="441E7B58" w14:textId="77777777" w:rsidR="00C46F64" w:rsidRDefault="00C46F64" w:rsidP="005C3973">
            <w:pPr>
              <w:rPr>
                <w:rFonts w:ascii="Arial" w:hAnsi="Arial" w:cs="Arial"/>
                <w:sz w:val="18"/>
                <w:szCs w:val="18"/>
              </w:rPr>
            </w:pPr>
          </w:p>
        </w:tc>
        <w:tc>
          <w:tcPr>
            <w:tcW w:w="1075" w:type="dxa"/>
            <w:vMerge/>
          </w:tcPr>
          <w:p w14:paraId="606EB044" w14:textId="77777777" w:rsidR="00C46F64" w:rsidRDefault="00C46F64" w:rsidP="005C3973">
            <w:pPr>
              <w:rPr>
                <w:rFonts w:ascii="Arial" w:hAnsi="Arial" w:cs="Arial"/>
                <w:sz w:val="18"/>
                <w:szCs w:val="18"/>
              </w:rPr>
            </w:pPr>
          </w:p>
        </w:tc>
        <w:tc>
          <w:tcPr>
            <w:tcW w:w="832" w:type="dxa"/>
            <w:shd w:val="clear" w:color="auto" w:fill="73FB79"/>
          </w:tcPr>
          <w:p w14:paraId="116CFD9E"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1D4A52DE"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4759D887"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CD490A1"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1BD454E"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3518B2DA"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F923628"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73451A7"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630" w:type="dxa"/>
            <w:vMerge/>
          </w:tcPr>
          <w:p w14:paraId="2D2D6B8E" w14:textId="77777777" w:rsidR="00C46F64" w:rsidRDefault="00C46F64" w:rsidP="005C3973">
            <w:pPr>
              <w:jc w:val="center"/>
              <w:rPr>
                <w:rFonts w:ascii="Arial" w:hAnsi="Arial" w:cs="Arial"/>
                <w:sz w:val="18"/>
                <w:szCs w:val="18"/>
              </w:rPr>
            </w:pPr>
          </w:p>
        </w:tc>
        <w:tc>
          <w:tcPr>
            <w:tcW w:w="1530" w:type="dxa"/>
            <w:vMerge/>
          </w:tcPr>
          <w:p w14:paraId="4283F20A" w14:textId="77777777" w:rsidR="00C46F64" w:rsidRDefault="00C46F64" w:rsidP="005C3973">
            <w:pPr>
              <w:jc w:val="center"/>
              <w:rPr>
                <w:rFonts w:ascii="Arial" w:hAnsi="Arial" w:cs="Arial"/>
                <w:sz w:val="18"/>
                <w:szCs w:val="18"/>
              </w:rPr>
            </w:pPr>
          </w:p>
        </w:tc>
      </w:tr>
      <w:tr w:rsidR="00C46F64" w14:paraId="21041551" w14:textId="77777777" w:rsidTr="005C3973">
        <w:trPr>
          <w:trHeight w:val="199"/>
        </w:trPr>
        <w:tc>
          <w:tcPr>
            <w:tcW w:w="450" w:type="dxa"/>
          </w:tcPr>
          <w:p w14:paraId="414CF073" w14:textId="77777777" w:rsidR="00C46F64" w:rsidRDefault="00C46F64" w:rsidP="005C3973">
            <w:pPr>
              <w:rPr>
                <w:rFonts w:ascii="Arial" w:hAnsi="Arial" w:cs="Arial"/>
                <w:sz w:val="18"/>
                <w:szCs w:val="18"/>
              </w:rPr>
            </w:pPr>
            <w:r>
              <w:rPr>
                <w:rFonts w:ascii="Arial" w:hAnsi="Arial" w:cs="Arial"/>
                <w:sz w:val="18"/>
                <w:szCs w:val="18"/>
              </w:rPr>
              <w:t>7</w:t>
            </w:r>
          </w:p>
        </w:tc>
        <w:tc>
          <w:tcPr>
            <w:tcW w:w="1075" w:type="dxa"/>
          </w:tcPr>
          <w:p w14:paraId="3FB13ECC" w14:textId="77777777" w:rsidR="00C46F64" w:rsidRDefault="00C46F64" w:rsidP="005C3973">
            <w:pPr>
              <w:rPr>
                <w:rFonts w:ascii="Arial" w:hAnsi="Arial" w:cs="Arial"/>
                <w:sz w:val="18"/>
                <w:szCs w:val="18"/>
              </w:rPr>
            </w:pPr>
            <w:r>
              <w:rPr>
                <w:rFonts w:ascii="Arial" w:hAnsi="Arial" w:cs="Arial"/>
                <w:sz w:val="18"/>
                <w:szCs w:val="18"/>
              </w:rPr>
              <w:t>Ericsson</w:t>
            </w:r>
          </w:p>
        </w:tc>
        <w:tc>
          <w:tcPr>
            <w:tcW w:w="832" w:type="dxa"/>
          </w:tcPr>
          <w:p w14:paraId="0DC2FBD8" w14:textId="77777777" w:rsidR="00C46F64" w:rsidRPr="00730439" w:rsidRDefault="00C46F64" w:rsidP="005C3973">
            <w:pPr>
              <w:jc w:val="center"/>
              <w:rPr>
                <w:rFonts w:ascii="Arial" w:hAnsi="Arial" w:cs="Arial"/>
                <w:sz w:val="18"/>
                <w:szCs w:val="18"/>
              </w:rPr>
            </w:pPr>
            <w:r w:rsidRPr="00E90B36">
              <w:rPr>
                <w:rFonts w:ascii="Arial" w:hAnsi="Arial" w:cs="Arial"/>
                <w:sz w:val="18"/>
                <w:szCs w:val="18"/>
              </w:rPr>
              <w:t>0.75%</w:t>
            </w:r>
          </w:p>
        </w:tc>
        <w:tc>
          <w:tcPr>
            <w:tcW w:w="791" w:type="dxa"/>
          </w:tcPr>
          <w:p w14:paraId="0C4437E2" w14:textId="77777777" w:rsidR="00C46F64" w:rsidRPr="00730439" w:rsidRDefault="00C46F64" w:rsidP="005C3973">
            <w:pPr>
              <w:jc w:val="center"/>
              <w:rPr>
                <w:rFonts w:ascii="Arial" w:hAnsi="Arial" w:cs="Arial"/>
                <w:sz w:val="18"/>
                <w:szCs w:val="18"/>
              </w:rPr>
            </w:pPr>
            <w:r w:rsidRPr="00E90B36">
              <w:rPr>
                <w:rFonts w:ascii="Arial" w:hAnsi="Arial" w:cs="Arial"/>
                <w:sz w:val="18"/>
                <w:szCs w:val="18"/>
              </w:rPr>
              <w:t>1.40%</w:t>
            </w:r>
          </w:p>
        </w:tc>
        <w:tc>
          <w:tcPr>
            <w:tcW w:w="875" w:type="dxa"/>
          </w:tcPr>
          <w:p w14:paraId="3020853C" w14:textId="77777777" w:rsidR="00C46F64" w:rsidRPr="00730439" w:rsidRDefault="00C46F64" w:rsidP="005C3973">
            <w:pPr>
              <w:jc w:val="center"/>
              <w:rPr>
                <w:rFonts w:ascii="Arial" w:hAnsi="Arial" w:cs="Arial"/>
                <w:sz w:val="18"/>
                <w:szCs w:val="18"/>
              </w:rPr>
            </w:pPr>
            <w:r w:rsidRPr="00E90B36">
              <w:rPr>
                <w:rFonts w:ascii="Arial" w:hAnsi="Arial" w:cs="Arial"/>
                <w:sz w:val="18"/>
                <w:szCs w:val="18"/>
              </w:rPr>
              <w:t>0.03%</w:t>
            </w:r>
          </w:p>
        </w:tc>
        <w:tc>
          <w:tcPr>
            <w:tcW w:w="835" w:type="dxa"/>
          </w:tcPr>
          <w:p w14:paraId="6AA4281C" w14:textId="77777777" w:rsidR="00C46F64" w:rsidRPr="00730439" w:rsidRDefault="00C46F64" w:rsidP="005C3973">
            <w:pPr>
              <w:jc w:val="center"/>
              <w:rPr>
                <w:rFonts w:ascii="Arial" w:hAnsi="Arial" w:cs="Arial"/>
                <w:sz w:val="18"/>
                <w:szCs w:val="18"/>
              </w:rPr>
            </w:pPr>
            <w:r w:rsidRPr="00E90B36">
              <w:rPr>
                <w:rFonts w:ascii="Arial" w:hAnsi="Arial" w:cs="Arial"/>
                <w:sz w:val="18"/>
                <w:szCs w:val="18"/>
              </w:rPr>
              <w:t>0.06%</w:t>
            </w:r>
          </w:p>
        </w:tc>
        <w:tc>
          <w:tcPr>
            <w:tcW w:w="833" w:type="dxa"/>
          </w:tcPr>
          <w:p w14:paraId="36A3A7CB" w14:textId="77777777" w:rsidR="00C46F64" w:rsidRPr="00730439" w:rsidRDefault="00C46F64" w:rsidP="005C3973">
            <w:pPr>
              <w:jc w:val="center"/>
              <w:rPr>
                <w:rFonts w:ascii="Arial" w:hAnsi="Arial" w:cs="Arial"/>
                <w:sz w:val="18"/>
                <w:szCs w:val="18"/>
              </w:rPr>
            </w:pPr>
            <w:r w:rsidRPr="00E90B36">
              <w:rPr>
                <w:rFonts w:ascii="Arial" w:hAnsi="Arial" w:cs="Arial"/>
                <w:sz w:val="18"/>
                <w:szCs w:val="18"/>
              </w:rPr>
              <w:t>0.03%</w:t>
            </w:r>
          </w:p>
        </w:tc>
        <w:tc>
          <w:tcPr>
            <w:tcW w:w="789" w:type="dxa"/>
          </w:tcPr>
          <w:p w14:paraId="3F68E69F" w14:textId="77777777" w:rsidR="00C46F64" w:rsidRPr="00730439" w:rsidRDefault="00C46F64" w:rsidP="005C3973">
            <w:pPr>
              <w:jc w:val="center"/>
              <w:rPr>
                <w:rFonts w:ascii="Arial" w:hAnsi="Arial" w:cs="Arial"/>
                <w:sz w:val="18"/>
                <w:szCs w:val="18"/>
              </w:rPr>
            </w:pPr>
            <w:r w:rsidRPr="00E90B36">
              <w:rPr>
                <w:rFonts w:ascii="Arial" w:hAnsi="Arial" w:cs="Arial"/>
                <w:sz w:val="18"/>
                <w:szCs w:val="18"/>
              </w:rPr>
              <w:t>0.05%</w:t>
            </w:r>
          </w:p>
        </w:tc>
        <w:tc>
          <w:tcPr>
            <w:tcW w:w="877" w:type="dxa"/>
          </w:tcPr>
          <w:p w14:paraId="36642D5E" w14:textId="77777777" w:rsidR="00C46F64" w:rsidRPr="00730439" w:rsidRDefault="00C46F64" w:rsidP="005C3973">
            <w:pPr>
              <w:jc w:val="center"/>
              <w:rPr>
                <w:rFonts w:ascii="Arial" w:hAnsi="Arial" w:cs="Arial"/>
                <w:sz w:val="18"/>
                <w:szCs w:val="18"/>
              </w:rPr>
            </w:pPr>
            <w:r w:rsidRPr="00E90B36">
              <w:rPr>
                <w:rFonts w:ascii="Arial" w:hAnsi="Arial" w:cs="Arial"/>
                <w:sz w:val="18"/>
                <w:szCs w:val="18"/>
              </w:rPr>
              <w:t> </w:t>
            </w:r>
          </w:p>
        </w:tc>
        <w:tc>
          <w:tcPr>
            <w:tcW w:w="833" w:type="dxa"/>
          </w:tcPr>
          <w:p w14:paraId="3C2D2D31" w14:textId="77777777" w:rsidR="00C46F64" w:rsidRPr="00730439" w:rsidRDefault="00C46F64" w:rsidP="005C3973">
            <w:pPr>
              <w:jc w:val="center"/>
              <w:rPr>
                <w:rFonts w:ascii="Arial" w:hAnsi="Arial" w:cs="Arial"/>
                <w:sz w:val="18"/>
                <w:szCs w:val="18"/>
              </w:rPr>
            </w:pPr>
            <w:r w:rsidRPr="00E90B36">
              <w:rPr>
                <w:rFonts w:ascii="Arial" w:hAnsi="Arial" w:cs="Arial"/>
                <w:sz w:val="18"/>
                <w:szCs w:val="18"/>
              </w:rPr>
              <w:t> </w:t>
            </w:r>
          </w:p>
        </w:tc>
        <w:tc>
          <w:tcPr>
            <w:tcW w:w="630" w:type="dxa"/>
          </w:tcPr>
          <w:p w14:paraId="2C2B7390" w14:textId="77777777" w:rsidR="00C46F64" w:rsidRPr="00730439" w:rsidRDefault="00C46F64" w:rsidP="005C3973">
            <w:pPr>
              <w:jc w:val="center"/>
              <w:rPr>
                <w:rFonts w:ascii="Arial" w:hAnsi="Arial" w:cs="Arial"/>
                <w:sz w:val="18"/>
                <w:szCs w:val="18"/>
              </w:rPr>
            </w:pPr>
          </w:p>
        </w:tc>
        <w:tc>
          <w:tcPr>
            <w:tcW w:w="1530" w:type="dxa"/>
          </w:tcPr>
          <w:p w14:paraId="19FD2F16"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Note 2</w:t>
            </w:r>
            <w:r>
              <w:rPr>
                <w:rFonts w:ascii="Arial" w:hAnsi="Arial" w:cs="Arial"/>
                <w:sz w:val="18"/>
                <w:szCs w:val="18"/>
              </w:rPr>
              <w:t>B</w:t>
            </w:r>
          </w:p>
        </w:tc>
      </w:tr>
      <w:tr w:rsidR="00C46F64" w14:paraId="41A55CF0" w14:textId="77777777" w:rsidTr="005C3973">
        <w:trPr>
          <w:trHeight w:val="199"/>
        </w:trPr>
        <w:tc>
          <w:tcPr>
            <w:tcW w:w="10350" w:type="dxa"/>
            <w:gridSpan w:val="12"/>
          </w:tcPr>
          <w:p w14:paraId="34B2925A" w14:textId="77777777" w:rsidR="00C46F64" w:rsidRPr="00730439" w:rsidRDefault="00C46F64" w:rsidP="005C397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7FEB3FA5" w14:textId="77777777" w:rsidR="00C46F64" w:rsidRDefault="00C46F64" w:rsidP="00C46F64">
      <w:pPr>
        <w:rPr>
          <w:rFonts w:ascii="Arial" w:hAnsi="Arial" w:cs="Arial"/>
          <w:sz w:val="20"/>
          <w:szCs w:val="20"/>
        </w:rPr>
      </w:pPr>
    </w:p>
    <w:p w14:paraId="7EF5A2AF" w14:textId="77777777" w:rsidR="00C46F64" w:rsidRDefault="00C46F64" w:rsidP="00C46F64">
      <w:pPr>
        <w:pStyle w:val="a3"/>
        <w:keepNext/>
        <w:jc w:val="center"/>
        <w:rPr>
          <w:rFonts w:ascii="Arial" w:hAnsi="Arial" w:cs="Arial"/>
          <w:sz w:val="20"/>
          <w:szCs w:val="20"/>
        </w:rPr>
      </w:pPr>
      <w:r>
        <w:rPr>
          <w:rFonts w:ascii="Arial" w:hAnsi="Arial" w:cs="Arial"/>
          <w:sz w:val="20"/>
          <w:szCs w:val="20"/>
        </w:rPr>
        <w:t xml:space="preserve">Table 5B: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3"/>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C46F64" w14:paraId="09ED1F8A" w14:textId="77777777" w:rsidTr="005C3973">
        <w:trPr>
          <w:trHeight w:val="199"/>
        </w:trPr>
        <w:tc>
          <w:tcPr>
            <w:tcW w:w="450" w:type="dxa"/>
            <w:vMerge w:val="restart"/>
            <w:shd w:val="clear" w:color="auto" w:fill="73FB79"/>
          </w:tcPr>
          <w:p w14:paraId="306F1C9F" w14:textId="77777777" w:rsidR="00C46F64" w:rsidRDefault="00C46F64" w:rsidP="005C397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1A9BBC8" w14:textId="77777777" w:rsidR="00C46F64" w:rsidRDefault="00C46F64" w:rsidP="005C397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5795AE16" w14:textId="77777777" w:rsidR="00C46F64" w:rsidRDefault="00C46F64" w:rsidP="005C397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444784E" w14:textId="77777777" w:rsidR="00C46F64" w:rsidRDefault="00C46F64" w:rsidP="005C397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1C81AE7" w14:textId="77777777" w:rsidR="00C46F64" w:rsidRDefault="00C46F64" w:rsidP="005C397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24BD1691" w14:textId="77777777" w:rsidR="00C46F64" w:rsidRDefault="00C46F64" w:rsidP="005C3973">
            <w:pPr>
              <w:jc w:val="center"/>
              <w:rPr>
                <w:rFonts w:ascii="Arial" w:hAnsi="Arial" w:cs="Arial"/>
                <w:sz w:val="18"/>
                <w:szCs w:val="18"/>
              </w:rPr>
            </w:pPr>
            <w:r>
              <w:rPr>
                <w:rFonts w:ascii="Arial" w:hAnsi="Arial" w:cs="Arial"/>
                <w:sz w:val="18"/>
                <w:szCs w:val="18"/>
              </w:rPr>
              <w:t xml:space="preserve">Schemes </w:t>
            </w:r>
          </w:p>
          <w:p w14:paraId="05177BE4" w14:textId="77777777" w:rsidR="00C46F64" w:rsidRDefault="00C46F64" w:rsidP="005C397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0F88AAE" w14:textId="77777777" w:rsidR="00C46F64" w:rsidRDefault="00C46F64" w:rsidP="005C3973">
            <w:pPr>
              <w:jc w:val="center"/>
              <w:rPr>
                <w:rFonts w:ascii="Arial" w:hAnsi="Arial" w:cs="Arial"/>
                <w:sz w:val="18"/>
                <w:szCs w:val="18"/>
              </w:rPr>
            </w:pPr>
            <w:r>
              <w:rPr>
                <w:rFonts w:ascii="Arial" w:hAnsi="Arial" w:cs="Arial"/>
                <w:sz w:val="18"/>
                <w:szCs w:val="18"/>
              </w:rPr>
              <w:t>Notes</w:t>
            </w:r>
          </w:p>
        </w:tc>
      </w:tr>
      <w:tr w:rsidR="00C46F64" w14:paraId="682B7C7F" w14:textId="77777777" w:rsidTr="005C3973">
        <w:trPr>
          <w:trHeight w:val="199"/>
        </w:trPr>
        <w:tc>
          <w:tcPr>
            <w:tcW w:w="450" w:type="dxa"/>
            <w:vMerge/>
          </w:tcPr>
          <w:p w14:paraId="68DF9B04" w14:textId="77777777" w:rsidR="00C46F64" w:rsidRDefault="00C46F64" w:rsidP="005C3973">
            <w:pPr>
              <w:rPr>
                <w:rFonts w:ascii="Arial" w:hAnsi="Arial" w:cs="Arial"/>
                <w:sz w:val="18"/>
                <w:szCs w:val="18"/>
              </w:rPr>
            </w:pPr>
          </w:p>
        </w:tc>
        <w:tc>
          <w:tcPr>
            <w:tcW w:w="1075" w:type="dxa"/>
            <w:vMerge/>
          </w:tcPr>
          <w:p w14:paraId="654AD6E5" w14:textId="77777777" w:rsidR="00C46F64" w:rsidRDefault="00C46F64" w:rsidP="005C3973">
            <w:pPr>
              <w:rPr>
                <w:rFonts w:ascii="Arial" w:hAnsi="Arial" w:cs="Arial"/>
                <w:sz w:val="18"/>
                <w:szCs w:val="18"/>
              </w:rPr>
            </w:pPr>
          </w:p>
        </w:tc>
        <w:tc>
          <w:tcPr>
            <w:tcW w:w="1623" w:type="dxa"/>
            <w:gridSpan w:val="2"/>
            <w:vMerge/>
            <w:shd w:val="clear" w:color="auto" w:fill="73FB79"/>
          </w:tcPr>
          <w:p w14:paraId="0323055B" w14:textId="77777777" w:rsidR="00C46F64" w:rsidRDefault="00C46F64" w:rsidP="005C3973">
            <w:pPr>
              <w:jc w:val="center"/>
              <w:rPr>
                <w:rFonts w:ascii="Arial" w:hAnsi="Arial" w:cs="Arial"/>
                <w:sz w:val="18"/>
                <w:szCs w:val="18"/>
              </w:rPr>
            </w:pPr>
          </w:p>
        </w:tc>
        <w:tc>
          <w:tcPr>
            <w:tcW w:w="1710" w:type="dxa"/>
            <w:gridSpan w:val="2"/>
            <w:shd w:val="clear" w:color="auto" w:fill="73FB79"/>
          </w:tcPr>
          <w:p w14:paraId="719138B1" w14:textId="77777777" w:rsidR="00C46F64" w:rsidRDefault="00C46F64" w:rsidP="005C397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6B38C6D3" w14:textId="77777777" w:rsidR="00C46F64" w:rsidRDefault="00C46F64" w:rsidP="005C397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7C308C67" w14:textId="77777777" w:rsidR="00C46F64" w:rsidRDefault="00C46F64" w:rsidP="005C3973">
            <w:pPr>
              <w:jc w:val="center"/>
              <w:rPr>
                <w:rFonts w:ascii="Arial" w:hAnsi="Arial" w:cs="Arial"/>
                <w:sz w:val="18"/>
                <w:szCs w:val="18"/>
              </w:rPr>
            </w:pPr>
          </w:p>
        </w:tc>
        <w:tc>
          <w:tcPr>
            <w:tcW w:w="630" w:type="dxa"/>
            <w:vMerge/>
          </w:tcPr>
          <w:p w14:paraId="6D874014" w14:textId="77777777" w:rsidR="00C46F64" w:rsidRDefault="00C46F64" w:rsidP="005C3973">
            <w:pPr>
              <w:jc w:val="center"/>
              <w:rPr>
                <w:rFonts w:ascii="Arial" w:hAnsi="Arial" w:cs="Arial"/>
                <w:sz w:val="18"/>
                <w:szCs w:val="18"/>
              </w:rPr>
            </w:pPr>
          </w:p>
        </w:tc>
        <w:tc>
          <w:tcPr>
            <w:tcW w:w="1530" w:type="dxa"/>
            <w:vMerge/>
          </w:tcPr>
          <w:p w14:paraId="78B2386C" w14:textId="77777777" w:rsidR="00C46F64" w:rsidRDefault="00C46F64" w:rsidP="005C3973">
            <w:pPr>
              <w:jc w:val="center"/>
              <w:rPr>
                <w:rFonts w:ascii="Arial" w:hAnsi="Arial" w:cs="Arial"/>
                <w:sz w:val="18"/>
                <w:szCs w:val="18"/>
              </w:rPr>
            </w:pPr>
          </w:p>
        </w:tc>
      </w:tr>
      <w:tr w:rsidR="00C46F64" w14:paraId="606E1F62" w14:textId="77777777" w:rsidTr="005C3973">
        <w:trPr>
          <w:trHeight w:val="199"/>
        </w:trPr>
        <w:tc>
          <w:tcPr>
            <w:tcW w:w="450" w:type="dxa"/>
            <w:vMerge/>
          </w:tcPr>
          <w:p w14:paraId="6753F850" w14:textId="77777777" w:rsidR="00C46F64" w:rsidRDefault="00C46F64" w:rsidP="005C3973">
            <w:pPr>
              <w:rPr>
                <w:rFonts w:ascii="Arial" w:hAnsi="Arial" w:cs="Arial"/>
                <w:sz w:val="18"/>
                <w:szCs w:val="18"/>
              </w:rPr>
            </w:pPr>
          </w:p>
        </w:tc>
        <w:tc>
          <w:tcPr>
            <w:tcW w:w="1075" w:type="dxa"/>
            <w:vMerge/>
          </w:tcPr>
          <w:p w14:paraId="1B6A0FA6" w14:textId="77777777" w:rsidR="00C46F64" w:rsidRDefault="00C46F64" w:rsidP="005C3973">
            <w:pPr>
              <w:rPr>
                <w:rFonts w:ascii="Arial" w:hAnsi="Arial" w:cs="Arial"/>
                <w:sz w:val="18"/>
                <w:szCs w:val="18"/>
              </w:rPr>
            </w:pPr>
          </w:p>
        </w:tc>
        <w:tc>
          <w:tcPr>
            <w:tcW w:w="832" w:type="dxa"/>
            <w:shd w:val="clear" w:color="auto" w:fill="73FB79"/>
          </w:tcPr>
          <w:p w14:paraId="4EE70D13"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10ED6D78"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F8D46B8"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69DEEE89"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2871FAFA"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37B6104E"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5E9C3EC0" w14:textId="77777777" w:rsidR="00C46F64" w:rsidRDefault="00C46F64" w:rsidP="005C397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B20315B" w14:textId="77777777" w:rsidR="00C46F64" w:rsidRDefault="00C46F64" w:rsidP="005C3973">
            <w:pPr>
              <w:jc w:val="center"/>
              <w:rPr>
                <w:rFonts w:ascii="Arial" w:hAnsi="Arial" w:cs="Arial"/>
                <w:sz w:val="18"/>
                <w:szCs w:val="18"/>
              </w:rPr>
            </w:pPr>
            <w:r>
              <w:rPr>
                <w:rFonts w:ascii="Arial" w:hAnsi="Arial" w:cs="Arial"/>
                <w:sz w:val="18"/>
                <w:szCs w:val="18"/>
              </w:rPr>
              <w:t>Case 2</w:t>
            </w:r>
          </w:p>
        </w:tc>
        <w:tc>
          <w:tcPr>
            <w:tcW w:w="630" w:type="dxa"/>
            <w:vMerge/>
          </w:tcPr>
          <w:p w14:paraId="0D122F3A" w14:textId="77777777" w:rsidR="00C46F64" w:rsidRDefault="00C46F64" w:rsidP="005C3973">
            <w:pPr>
              <w:jc w:val="center"/>
              <w:rPr>
                <w:rFonts w:ascii="Arial" w:hAnsi="Arial" w:cs="Arial"/>
                <w:sz w:val="18"/>
                <w:szCs w:val="18"/>
              </w:rPr>
            </w:pPr>
          </w:p>
        </w:tc>
        <w:tc>
          <w:tcPr>
            <w:tcW w:w="1530" w:type="dxa"/>
            <w:vMerge/>
          </w:tcPr>
          <w:p w14:paraId="0DAA7C45" w14:textId="77777777" w:rsidR="00C46F64" w:rsidRDefault="00C46F64" w:rsidP="005C3973">
            <w:pPr>
              <w:jc w:val="center"/>
              <w:rPr>
                <w:rFonts w:ascii="Arial" w:hAnsi="Arial" w:cs="Arial"/>
                <w:sz w:val="18"/>
                <w:szCs w:val="18"/>
              </w:rPr>
            </w:pPr>
          </w:p>
        </w:tc>
      </w:tr>
      <w:tr w:rsidR="00C46F64" w14:paraId="6F4ECA99" w14:textId="77777777" w:rsidTr="005C3973">
        <w:trPr>
          <w:trHeight w:val="199"/>
        </w:trPr>
        <w:tc>
          <w:tcPr>
            <w:tcW w:w="450" w:type="dxa"/>
          </w:tcPr>
          <w:p w14:paraId="7BB6D4E7" w14:textId="77777777" w:rsidR="00C46F64" w:rsidRDefault="00C46F64" w:rsidP="005C3973">
            <w:pPr>
              <w:rPr>
                <w:rFonts w:ascii="Arial" w:hAnsi="Arial" w:cs="Arial"/>
                <w:sz w:val="18"/>
                <w:szCs w:val="18"/>
              </w:rPr>
            </w:pPr>
            <w:r>
              <w:rPr>
                <w:rFonts w:ascii="Arial" w:hAnsi="Arial" w:cs="Arial"/>
                <w:sz w:val="18"/>
                <w:szCs w:val="18"/>
              </w:rPr>
              <w:t>5</w:t>
            </w:r>
          </w:p>
        </w:tc>
        <w:tc>
          <w:tcPr>
            <w:tcW w:w="1075" w:type="dxa"/>
          </w:tcPr>
          <w:p w14:paraId="3012AE1C" w14:textId="77777777" w:rsidR="00C46F64" w:rsidRDefault="00C46F64" w:rsidP="005C3973">
            <w:pPr>
              <w:rPr>
                <w:rFonts w:ascii="Arial" w:hAnsi="Arial" w:cs="Arial"/>
                <w:sz w:val="18"/>
                <w:szCs w:val="18"/>
              </w:rPr>
            </w:pPr>
            <w:r>
              <w:rPr>
                <w:rFonts w:ascii="Arial" w:hAnsi="Arial" w:cs="Arial"/>
                <w:sz w:val="18"/>
                <w:szCs w:val="18"/>
              </w:rPr>
              <w:t>Ericsson</w:t>
            </w:r>
          </w:p>
        </w:tc>
        <w:tc>
          <w:tcPr>
            <w:tcW w:w="832" w:type="dxa"/>
          </w:tcPr>
          <w:p w14:paraId="57AE3C51"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1.04%</w:t>
            </w:r>
          </w:p>
        </w:tc>
        <w:tc>
          <w:tcPr>
            <w:tcW w:w="791" w:type="dxa"/>
          </w:tcPr>
          <w:p w14:paraId="524CC897"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1.92%</w:t>
            </w:r>
          </w:p>
        </w:tc>
        <w:tc>
          <w:tcPr>
            <w:tcW w:w="875" w:type="dxa"/>
          </w:tcPr>
          <w:p w14:paraId="66B82889"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0.04%</w:t>
            </w:r>
          </w:p>
        </w:tc>
        <w:tc>
          <w:tcPr>
            <w:tcW w:w="835" w:type="dxa"/>
          </w:tcPr>
          <w:p w14:paraId="41F80E40"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0.08%</w:t>
            </w:r>
          </w:p>
        </w:tc>
        <w:tc>
          <w:tcPr>
            <w:tcW w:w="833" w:type="dxa"/>
          </w:tcPr>
          <w:p w14:paraId="6447781A"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0.04%</w:t>
            </w:r>
          </w:p>
        </w:tc>
        <w:tc>
          <w:tcPr>
            <w:tcW w:w="789" w:type="dxa"/>
          </w:tcPr>
          <w:p w14:paraId="24D768E5"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0.07%</w:t>
            </w:r>
          </w:p>
        </w:tc>
        <w:tc>
          <w:tcPr>
            <w:tcW w:w="877" w:type="dxa"/>
          </w:tcPr>
          <w:p w14:paraId="76DFDECC"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 </w:t>
            </w:r>
          </w:p>
        </w:tc>
        <w:tc>
          <w:tcPr>
            <w:tcW w:w="833" w:type="dxa"/>
          </w:tcPr>
          <w:p w14:paraId="05732E80" w14:textId="77777777" w:rsidR="00C46F64" w:rsidRPr="00730439" w:rsidRDefault="00C46F64" w:rsidP="005C3973">
            <w:pPr>
              <w:jc w:val="center"/>
              <w:rPr>
                <w:rFonts w:ascii="Arial" w:hAnsi="Arial" w:cs="Arial"/>
                <w:sz w:val="18"/>
                <w:szCs w:val="18"/>
              </w:rPr>
            </w:pPr>
            <w:r w:rsidRPr="00730439">
              <w:rPr>
                <w:rFonts w:ascii="Arial" w:hAnsi="Arial" w:cs="Arial"/>
                <w:sz w:val="18"/>
                <w:szCs w:val="18"/>
              </w:rPr>
              <w:t> </w:t>
            </w:r>
          </w:p>
        </w:tc>
        <w:tc>
          <w:tcPr>
            <w:tcW w:w="630" w:type="dxa"/>
          </w:tcPr>
          <w:p w14:paraId="2ECB97AD" w14:textId="77777777" w:rsidR="00C46F64" w:rsidRPr="00730439" w:rsidRDefault="00C46F64" w:rsidP="005C3973">
            <w:pPr>
              <w:rPr>
                <w:rFonts w:ascii="Arial" w:hAnsi="Arial" w:cs="Arial"/>
                <w:sz w:val="18"/>
                <w:szCs w:val="18"/>
              </w:rPr>
            </w:pPr>
          </w:p>
        </w:tc>
        <w:tc>
          <w:tcPr>
            <w:tcW w:w="1530" w:type="dxa"/>
          </w:tcPr>
          <w:p w14:paraId="5386A402" w14:textId="77777777" w:rsidR="00C46F64" w:rsidRPr="00EC7528" w:rsidRDefault="00C46F64" w:rsidP="005C3973">
            <w:pPr>
              <w:jc w:val="center"/>
              <w:rPr>
                <w:rFonts w:ascii="Arial" w:hAnsi="Arial" w:cs="Arial"/>
                <w:sz w:val="18"/>
                <w:szCs w:val="18"/>
              </w:rPr>
            </w:pPr>
            <w:r>
              <w:rPr>
                <w:rFonts w:ascii="Arial" w:hAnsi="Arial" w:cs="Arial"/>
                <w:sz w:val="18"/>
                <w:szCs w:val="18"/>
              </w:rPr>
              <w:t>Note 2B</w:t>
            </w:r>
          </w:p>
        </w:tc>
      </w:tr>
      <w:tr w:rsidR="00C46F64" w14:paraId="106D9A54" w14:textId="77777777" w:rsidTr="005C3973">
        <w:trPr>
          <w:trHeight w:val="199"/>
        </w:trPr>
        <w:tc>
          <w:tcPr>
            <w:tcW w:w="10350" w:type="dxa"/>
            <w:gridSpan w:val="12"/>
          </w:tcPr>
          <w:p w14:paraId="3CBF42AC" w14:textId="77777777" w:rsidR="00C46F64" w:rsidRDefault="00C46F64" w:rsidP="005C397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7C633D3" w14:textId="77777777" w:rsidR="00C46F64" w:rsidRDefault="00C46F64" w:rsidP="00C46F64"/>
    <w:p w14:paraId="58D2508B" w14:textId="77777777" w:rsidR="00C51661" w:rsidRDefault="00C51661" w:rsidP="00C51661">
      <w:pPr>
        <w:rPr>
          <w:rFonts w:ascii="Arial" w:hAnsi="Arial" w:cs="Arial"/>
          <w:sz w:val="26"/>
          <w:szCs w:val="26"/>
        </w:rPr>
      </w:pPr>
    </w:p>
    <w:p w14:paraId="5141096C" w14:textId="0C591D5E" w:rsidR="00C46F64" w:rsidRDefault="00C46F64" w:rsidP="00C46F64">
      <w:pPr>
        <w:spacing w:before="180" w:after="180"/>
        <w:rPr>
          <w:rFonts w:ascii="Arial" w:hAnsi="Arial" w:cs="Arial"/>
          <w:b/>
          <w:bCs/>
          <w:sz w:val="20"/>
          <w:szCs w:val="20"/>
        </w:rPr>
      </w:pPr>
      <w:r w:rsidRPr="00C412DB">
        <w:rPr>
          <w:rFonts w:ascii="Arial" w:hAnsi="Arial" w:cs="Arial"/>
          <w:b/>
          <w:bCs/>
          <w:sz w:val="20"/>
          <w:szCs w:val="20"/>
          <w:highlight w:val="cyan"/>
        </w:rPr>
        <w:t>[FL</w:t>
      </w:r>
      <w:r w:rsidR="00FC2ED1">
        <w:rPr>
          <w:rFonts w:ascii="Arial" w:hAnsi="Arial" w:cs="Arial"/>
          <w:b/>
          <w:bCs/>
          <w:sz w:val="20"/>
          <w:szCs w:val="20"/>
          <w:highlight w:val="cyan"/>
        </w:rPr>
        <w:t>10</w:t>
      </w:r>
      <w:r w:rsidRPr="00C412DB">
        <w:rPr>
          <w:rFonts w:ascii="Arial" w:hAnsi="Arial" w:cs="Arial"/>
          <w:b/>
          <w:bCs/>
          <w:sz w:val="20"/>
          <w:szCs w:val="20"/>
          <w:highlight w:val="cyan"/>
        </w:rPr>
        <w:t>] Proposal 8.2.2-</w:t>
      </w:r>
      <w:r>
        <w:rPr>
          <w:rFonts w:ascii="Arial" w:hAnsi="Arial" w:cs="Arial"/>
          <w:b/>
          <w:bCs/>
          <w:sz w:val="20"/>
          <w:szCs w:val="20"/>
          <w:highlight w:val="cyan"/>
        </w:rPr>
        <w:t>2</w:t>
      </w:r>
      <w:r w:rsidRPr="00C412DB">
        <w:rPr>
          <w:rFonts w:ascii="Arial" w:hAnsi="Arial" w:cs="Arial"/>
          <w:b/>
          <w:bCs/>
          <w:sz w:val="20"/>
          <w:szCs w:val="20"/>
          <w:highlight w:val="cyan"/>
        </w:rPr>
        <w:t>:</w:t>
      </w:r>
      <w:r w:rsidRPr="00C412DB">
        <w:rPr>
          <w:rFonts w:ascii="Arial" w:hAnsi="Arial" w:cs="Arial"/>
          <w:b/>
          <w:bCs/>
          <w:sz w:val="20"/>
          <w:szCs w:val="20"/>
        </w:rPr>
        <w:t xml:space="preserve"> </w:t>
      </w:r>
      <w:r>
        <w:rPr>
          <w:rFonts w:ascii="Arial" w:hAnsi="Arial" w:cs="Arial"/>
          <w:b/>
          <w:bCs/>
          <w:sz w:val="20"/>
          <w:szCs w:val="20"/>
        </w:rPr>
        <w:t xml:space="preserve">Update the agreement as follows based on the new evaluation results for IM traffic model and Heartbeat traffic models: </w:t>
      </w:r>
    </w:p>
    <w:tbl>
      <w:tblPr>
        <w:tblStyle w:val="af3"/>
        <w:tblW w:w="0" w:type="auto"/>
        <w:tblLook w:val="04A0" w:firstRow="1" w:lastRow="0" w:firstColumn="1" w:lastColumn="0" w:noHBand="0" w:noVBand="1"/>
      </w:tblPr>
      <w:tblGrid>
        <w:gridCol w:w="9954"/>
      </w:tblGrid>
      <w:tr w:rsidR="00C46F64" w14:paraId="28E53D1D" w14:textId="77777777" w:rsidTr="00C46F64">
        <w:tc>
          <w:tcPr>
            <w:tcW w:w="9954" w:type="dxa"/>
          </w:tcPr>
          <w:p w14:paraId="7D663CF3" w14:textId="77777777" w:rsidR="00C46F64" w:rsidRPr="006B664F" w:rsidRDefault="00C46F64" w:rsidP="00C46F64">
            <w:pPr>
              <w:spacing w:before="180"/>
              <w:rPr>
                <w:rFonts w:ascii="Arial" w:hAnsi="Arial" w:cs="Arial"/>
                <w:sz w:val="20"/>
                <w:szCs w:val="20"/>
              </w:rPr>
            </w:pPr>
            <w:r w:rsidRPr="006B664F">
              <w:rPr>
                <w:rFonts w:ascii="Arial" w:hAnsi="Arial" w:cs="Arial"/>
                <w:sz w:val="20"/>
                <w:szCs w:val="20"/>
              </w:rPr>
              <w:t>For FR1, capture the following observations in the TR (editorial modifications by TR editor can be made for inclusion in the TR)</w:t>
            </w:r>
          </w:p>
          <w:p w14:paraId="563D380D" w14:textId="6A289BDA" w:rsidR="00C46F64" w:rsidRPr="006B664F" w:rsidRDefault="00C46F64" w:rsidP="00C46F64">
            <w:pPr>
              <w:pStyle w:val="afb"/>
              <w:numPr>
                <w:ilvl w:val="0"/>
                <w:numId w:val="9"/>
              </w:numPr>
              <w:spacing w:after="180" w:line="240" w:lineRule="auto"/>
              <w:contextualSpacing w:val="0"/>
              <w:rPr>
                <w:rFonts w:ascii="Arial" w:hAnsi="Arial" w:cs="Arial"/>
                <w:b/>
                <w:bCs/>
                <w:sz w:val="20"/>
                <w:szCs w:val="20"/>
              </w:rPr>
            </w:pPr>
            <w:del w:id="5" w:author="Hong He" w:date="2020-11-15T22:23:00Z">
              <w:r w:rsidRPr="006B664F" w:rsidDel="00C46F64">
                <w:rPr>
                  <w:rFonts w:ascii="Arial" w:hAnsi="Arial" w:cs="Arial"/>
                  <w:bCs/>
                  <w:sz w:val="20"/>
                  <w:szCs w:val="20"/>
                </w:rPr>
                <w:delText xml:space="preserve">11 </w:delText>
              </w:r>
            </w:del>
            <w:ins w:id="6" w:author="Hong He" w:date="2020-11-15T22:23:00Z">
              <w:r w:rsidRPr="006B664F">
                <w:rPr>
                  <w:rFonts w:ascii="Arial" w:hAnsi="Arial" w:cs="Arial"/>
                  <w:bCs/>
                  <w:sz w:val="20"/>
                  <w:szCs w:val="20"/>
                </w:rPr>
                <w:t xml:space="preserve">12 </w:t>
              </w:r>
            </w:ins>
            <w:r w:rsidRPr="006B664F">
              <w:rPr>
                <w:rFonts w:ascii="Arial" w:hAnsi="Arial" w:cs="Arial"/>
                <w:bCs/>
                <w:sz w:val="20"/>
                <w:szCs w:val="20"/>
              </w:rPr>
              <w:t>sources ([vivo], [Ericsson], [Qualcomm], [CATT], [Spreadtrum], [OPPO], [Huawei, HiSilicon], [Apple], [Futurewei],[Intel], [ZTE]</w:t>
            </w:r>
            <w:ins w:id="7" w:author="Hong He" w:date="2020-11-15T22:23:00Z">
              <w:r w:rsidRPr="006B664F">
                <w:rPr>
                  <w:rFonts w:ascii="Arial" w:hAnsi="Arial" w:cs="Arial"/>
                  <w:bCs/>
                  <w:sz w:val="20"/>
                  <w:szCs w:val="20"/>
                </w:rPr>
                <w:t>, [InterDigital]</w:t>
              </w:r>
            </w:ins>
            <w:r w:rsidRPr="006B664F">
              <w:rPr>
                <w:rFonts w:ascii="Arial" w:hAnsi="Arial" w:cs="Arial"/>
                <w:bCs/>
                <w:sz w:val="20"/>
                <w:szCs w:val="20"/>
              </w:rPr>
              <w:t xml:space="preserve">) reported the evaluation results of power saving gain for FR1 with same-slot scheduling for the 1 Rx antenna case. </w:t>
            </w:r>
          </w:p>
          <w:p w14:paraId="059C3BA5" w14:textId="77777777" w:rsidR="00C46F64" w:rsidRPr="006B664F" w:rsidRDefault="00C46F64" w:rsidP="00C46F64">
            <w:pPr>
              <w:pStyle w:val="afb"/>
              <w:ind w:left="800"/>
              <w:rPr>
                <w:rFonts w:ascii="Arial" w:hAnsi="Arial" w:cs="Arial"/>
                <w:b/>
                <w:bCs/>
                <w:sz w:val="20"/>
                <w:szCs w:val="20"/>
              </w:rPr>
            </w:pPr>
            <w:r w:rsidRPr="006B664F">
              <w:rPr>
                <w:rFonts w:ascii="Arial" w:hAnsi="Arial" w:cs="Arial"/>
                <w:sz w:val="20"/>
                <w:szCs w:val="20"/>
              </w:rPr>
              <w:t xml:space="preserve">The following is observed for 1 Rx antenna case: </w:t>
            </w:r>
          </w:p>
          <w:p w14:paraId="55A8D227" w14:textId="11EEFF3B" w:rsidR="00C46F64" w:rsidRPr="006B664F" w:rsidRDefault="00C46F64" w:rsidP="00C46F64">
            <w:pPr>
              <w:pStyle w:val="afb"/>
              <w:numPr>
                <w:ilvl w:val="1"/>
                <w:numId w:val="9"/>
              </w:numPr>
              <w:spacing w:before="120" w:after="0" w:line="240" w:lineRule="auto"/>
              <w:contextualSpacing w:val="0"/>
              <w:rPr>
                <w:rFonts w:ascii="Arial" w:hAnsi="Arial" w:cs="Arial"/>
                <w:bCs/>
                <w:sz w:val="20"/>
                <w:szCs w:val="20"/>
              </w:rPr>
            </w:pPr>
            <w:r w:rsidRPr="006B664F">
              <w:rPr>
                <w:rFonts w:ascii="Arial" w:hAnsi="Arial" w:cs="Arial"/>
                <w:bCs/>
                <w:sz w:val="20"/>
                <w:szCs w:val="20"/>
              </w:rPr>
              <w:t xml:space="preserve">For the instant message traffic model, with reducing maximum PDCCH blind decoding (i.e.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w:t>
            </w:r>
            <w:del w:id="8" w:author="Hong He" w:date="2020-11-15T22:32:00Z">
              <w:r w:rsidRPr="006B664F" w:rsidDel="00FC2ED1">
                <w:rPr>
                  <w:rFonts w:ascii="Arial" w:hAnsi="Arial" w:cs="Arial"/>
                  <w:bCs/>
                  <w:sz w:val="20"/>
                  <w:szCs w:val="20"/>
                </w:rPr>
                <w:delText>7</w:delText>
              </w:r>
            </w:del>
            <w:ins w:id="9" w:author="Hong He" w:date="2020-11-15T22:32:00Z">
              <w:r w:rsidR="00FC2ED1" w:rsidRPr="006B664F">
                <w:rPr>
                  <w:rFonts w:ascii="Arial" w:hAnsi="Arial" w:cs="Arial"/>
                  <w:bCs/>
                  <w:sz w:val="20"/>
                  <w:szCs w:val="20"/>
                </w:rPr>
                <w:t>3</w:t>
              </w:r>
            </w:ins>
            <w:r w:rsidRPr="006B664F">
              <w:rPr>
                <w:rFonts w:ascii="Arial" w:hAnsi="Arial" w:cs="Arial"/>
                <w:bCs/>
                <w:sz w:val="20"/>
                <w:szCs w:val="20"/>
              </w:rPr>
              <w:t>%~5.7%] and [</w:t>
            </w:r>
            <w:del w:id="10" w:author="Hong He" w:date="2020-11-15T22:32:00Z">
              <w:r w:rsidRPr="006B664F" w:rsidDel="00FC2ED1">
                <w:rPr>
                  <w:rFonts w:ascii="Arial" w:hAnsi="Arial" w:cs="Arial"/>
                  <w:bCs/>
                  <w:sz w:val="20"/>
                  <w:szCs w:val="20"/>
                </w:rPr>
                <w:delText>1.3</w:delText>
              </w:r>
            </w:del>
            <w:ins w:id="11" w:author="Hong He" w:date="2020-11-15T22:32:00Z">
              <w:r w:rsidR="00FC2ED1" w:rsidRPr="006B664F">
                <w:rPr>
                  <w:rFonts w:ascii="Arial" w:hAnsi="Arial" w:cs="Arial"/>
                  <w:bCs/>
                  <w:sz w:val="20"/>
                  <w:szCs w:val="20"/>
                </w:rPr>
                <w:t>0</w:t>
              </w:r>
            </w:ins>
            <w:ins w:id="12" w:author="Hong He" w:date="2020-11-15T22:33:00Z">
              <w:r w:rsidR="00FC2ED1" w:rsidRPr="006B664F">
                <w:rPr>
                  <w:rFonts w:ascii="Arial" w:hAnsi="Arial" w:cs="Arial"/>
                  <w:bCs/>
                  <w:sz w:val="20"/>
                  <w:szCs w:val="20"/>
                </w:rPr>
                <w:t>.0</w:t>
              </w:r>
            </w:ins>
            <w:r w:rsidRPr="006B664F">
              <w:rPr>
                <w:rFonts w:ascii="Arial" w:hAnsi="Arial" w:cs="Arial"/>
                <w:bCs/>
                <w:sz w:val="20"/>
                <w:szCs w:val="20"/>
              </w:rPr>
              <w:t>%~11.4%], respectively. With excluding the smallest and the largest values among sources, the mean value of power saving gain with reducing maximum PDCCH blind decoding (i.e. 36) by 25% and 50% are approximately 2.</w:t>
            </w:r>
            <w:del w:id="13" w:author="Hong He" w:date="2020-11-15T22:33:00Z">
              <w:r w:rsidRPr="006B664F" w:rsidDel="00FC2ED1">
                <w:rPr>
                  <w:rFonts w:ascii="Arial" w:hAnsi="Arial" w:cs="Arial"/>
                  <w:bCs/>
                  <w:sz w:val="20"/>
                  <w:szCs w:val="20"/>
                </w:rPr>
                <w:delText>84</w:delText>
              </w:r>
            </w:del>
            <w:ins w:id="14" w:author="Hong He" w:date="2020-11-15T22:33:00Z">
              <w:r w:rsidR="00FC2ED1" w:rsidRPr="006B664F">
                <w:rPr>
                  <w:rFonts w:ascii="Arial" w:hAnsi="Arial" w:cs="Arial"/>
                  <w:bCs/>
                  <w:sz w:val="20"/>
                  <w:szCs w:val="20"/>
                </w:rPr>
                <w:t>97</w:t>
              </w:r>
            </w:ins>
            <w:r w:rsidRPr="006B664F">
              <w:rPr>
                <w:rFonts w:ascii="Arial" w:hAnsi="Arial" w:cs="Arial"/>
                <w:bCs/>
                <w:sz w:val="20"/>
                <w:szCs w:val="20"/>
              </w:rPr>
              <w:t xml:space="preserve">% and </w:t>
            </w:r>
            <w:del w:id="15" w:author="Hong He" w:date="2020-11-15T22:34:00Z">
              <w:r w:rsidRPr="006B664F" w:rsidDel="00FC2ED1">
                <w:rPr>
                  <w:rFonts w:ascii="Arial" w:hAnsi="Arial" w:cs="Arial"/>
                  <w:bCs/>
                  <w:sz w:val="20"/>
                  <w:szCs w:val="20"/>
                </w:rPr>
                <w:delText>5.91</w:delText>
              </w:r>
            </w:del>
            <w:ins w:id="16" w:author="Hong He" w:date="2020-11-15T22:34:00Z">
              <w:r w:rsidR="00FC2ED1" w:rsidRPr="006B664F">
                <w:rPr>
                  <w:rFonts w:ascii="Arial" w:hAnsi="Arial" w:cs="Arial"/>
                  <w:bCs/>
                  <w:sz w:val="20"/>
                  <w:szCs w:val="20"/>
                </w:rPr>
                <w:t>6.1</w:t>
              </w:r>
            </w:ins>
            <w:r w:rsidRPr="006B664F">
              <w:rPr>
                <w:rFonts w:ascii="Arial" w:hAnsi="Arial" w:cs="Arial"/>
                <w:bCs/>
                <w:sz w:val="20"/>
                <w:szCs w:val="20"/>
              </w:rPr>
              <w:t xml:space="preserve">%, respectively. </w:t>
            </w:r>
          </w:p>
          <w:p w14:paraId="4892F843" w14:textId="0EE5F593" w:rsidR="00C46F64" w:rsidRPr="006B664F" w:rsidRDefault="00C46F64" w:rsidP="00C46F64">
            <w:pPr>
              <w:pStyle w:val="afb"/>
              <w:numPr>
                <w:ilvl w:val="1"/>
                <w:numId w:val="9"/>
              </w:numPr>
              <w:spacing w:before="120" w:after="0" w:line="240" w:lineRule="auto"/>
              <w:contextualSpacing w:val="0"/>
              <w:rPr>
                <w:rFonts w:ascii="Arial" w:hAnsi="Arial" w:cs="Arial"/>
                <w:bCs/>
                <w:sz w:val="20"/>
                <w:szCs w:val="20"/>
              </w:rPr>
            </w:pPr>
            <w:r w:rsidRPr="006B664F">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[0.01%~3.40%] and [0.</w:t>
            </w:r>
            <w:del w:id="17" w:author="Hong He" w:date="2020-11-15T22:37:00Z">
              <w:r w:rsidRPr="006B664F" w:rsidDel="00FC570A">
                <w:rPr>
                  <w:rFonts w:ascii="Arial" w:hAnsi="Arial" w:cs="Arial"/>
                  <w:bCs/>
                  <w:sz w:val="20"/>
                  <w:szCs w:val="20"/>
                </w:rPr>
                <w:delText>02</w:delText>
              </w:r>
            </w:del>
            <w:ins w:id="18" w:author="Hong He" w:date="2020-11-15T22:37:00Z">
              <w:r w:rsidR="00FC570A" w:rsidRPr="006B664F">
                <w:rPr>
                  <w:rFonts w:ascii="Arial" w:hAnsi="Arial" w:cs="Arial"/>
                  <w:bCs/>
                  <w:sz w:val="20"/>
                  <w:szCs w:val="20"/>
                </w:rPr>
                <w:t>01</w:t>
              </w:r>
            </w:ins>
            <w:r w:rsidRPr="006B664F">
              <w:rPr>
                <w:rFonts w:ascii="Arial" w:hAnsi="Arial" w:cs="Arial"/>
                <w:bCs/>
                <w:sz w:val="20"/>
                <w:szCs w:val="20"/>
              </w:rPr>
              <w:t>%~6.80%], respectively. With excluding the smallest and the largest values among sources, the mean value of power saving gain by reducing maximum PDCCH blind decoding (i.e. 36) by 25% and 50% are approximately 1.5</w:t>
            </w:r>
            <w:ins w:id="19" w:author="Hong He" w:date="2020-11-15T22:41:00Z">
              <w:r w:rsidR="00FC570A" w:rsidRPr="006B664F">
                <w:rPr>
                  <w:rFonts w:ascii="Arial" w:hAnsi="Arial" w:cs="Arial"/>
                  <w:bCs/>
                  <w:sz w:val="20"/>
                  <w:szCs w:val="20"/>
                </w:rPr>
                <w:t>6</w:t>
              </w:r>
            </w:ins>
            <w:del w:id="20" w:author="Hong He" w:date="2020-11-15T22:41:00Z">
              <w:r w:rsidRPr="006B664F" w:rsidDel="00FC570A">
                <w:rPr>
                  <w:rFonts w:ascii="Arial" w:hAnsi="Arial" w:cs="Arial"/>
                  <w:bCs/>
                  <w:sz w:val="20"/>
                  <w:szCs w:val="20"/>
                </w:rPr>
                <w:delText>9</w:delText>
              </w:r>
            </w:del>
            <w:r w:rsidRPr="006B664F">
              <w:rPr>
                <w:rFonts w:ascii="Arial" w:hAnsi="Arial" w:cs="Arial"/>
                <w:bCs/>
                <w:sz w:val="20"/>
                <w:szCs w:val="20"/>
              </w:rPr>
              <w:t xml:space="preserve">% and </w:t>
            </w:r>
            <w:del w:id="21" w:author="Hong He" w:date="2020-11-15T22:38:00Z">
              <w:r w:rsidRPr="006B664F" w:rsidDel="00FC570A">
                <w:rPr>
                  <w:rFonts w:ascii="Arial" w:hAnsi="Arial" w:cs="Arial"/>
                  <w:bCs/>
                  <w:sz w:val="20"/>
                  <w:szCs w:val="20"/>
                </w:rPr>
                <w:delText>3.33</w:delText>
              </w:r>
            </w:del>
            <w:ins w:id="22" w:author="Hong He" w:date="2020-11-15T22:38:00Z">
              <w:r w:rsidR="00FC570A" w:rsidRPr="006B664F">
                <w:rPr>
                  <w:rFonts w:ascii="Arial" w:hAnsi="Arial" w:cs="Arial"/>
                  <w:bCs/>
                  <w:sz w:val="20"/>
                  <w:szCs w:val="20"/>
                </w:rPr>
                <w:t>2.91</w:t>
              </w:r>
            </w:ins>
            <w:r w:rsidRPr="006B664F">
              <w:rPr>
                <w:rFonts w:ascii="Arial" w:hAnsi="Arial" w:cs="Arial"/>
                <w:bCs/>
                <w:sz w:val="20"/>
                <w:szCs w:val="20"/>
              </w:rPr>
              <w:t xml:space="preserve">%, respectively. </w:t>
            </w:r>
          </w:p>
          <w:p w14:paraId="494AF0DD" w14:textId="0A04AF35" w:rsidR="00C46F64" w:rsidRPr="006B664F" w:rsidRDefault="00C46F64" w:rsidP="00C46F64">
            <w:pPr>
              <w:pStyle w:val="afb"/>
              <w:numPr>
                <w:ilvl w:val="1"/>
                <w:numId w:val="9"/>
              </w:numPr>
              <w:spacing w:before="120" w:after="0" w:line="240" w:lineRule="auto"/>
              <w:contextualSpacing w:val="0"/>
              <w:rPr>
                <w:rFonts w:ascii="Arial" w:hAnsi="Arial" w:cs="Arial"/>
                <w:bCs/>
                <w:sz w:val="20"/>
                <w:szCs w:val="20"/>
              </w:rPr>
            </w:pPr>
            <w:r w:rsidRPr="006B664F">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[0.01%~3.20%] and [0.0</w:t>
            </w:r>
            <w:ins w:id="23" w:author="Hong He" w:date="2020-11-15T22:34:00Z">
              <w:r w:rsidR="00FC2ED1" w:rsidRPr="006B664F">
                <w:rPr>
                  <w:rFonts w:ascii="Arial" w:hAnsi="Arial" w:cs="Arial"/>
                  <w:bCs/>
                  <w:sz w:val="20"/>
                  <w:szCs w:val="20"/>
                </w:rPr>
                <w:t>1</w:t>
              </w:r>
            </w:ins>
            <w:del w:id="24" w:author="Hong He" w:date="2020-11-15T22:34:00Z">
              <w:r w:rsidRPr="006B664F" w:rsidDel="00FC2ED1">
                <w:rPr>
                  <w:rFonts w:ascii="Arial" w:hAnsi="Arial" w:cs="Arial"/>
                  <w:bCs/>
                  <w:sz w:val="20"/>
                  <w:szCs w:val="20"/>
                </w:rPr>
                <w:delText>2</w:delText>
              </w:r>
            </w:del>
            <w:r w:rsidRPr="006B664F">
              <w:rPr>
                <w:rFonts w:ascii="Arial" w:hAnsi="Arial" w:cs="Arial"/>
                <w:bCs/>
                <w:sz w:val="20"/>
                <w:szCs w:val="20"/>
              </w:rPr>
              <w:t xml:space="preserve">%~6.40%], respectively.  With excluding the smallest and the largest values among sources, the mean value of power </w:t>
            </w:r>
            <w:r w:rsidRPr="006B664F">
              <w:rPr>
                <w:rFonts w:ascii="Arial" w:hAnsi="Arial" w:cs="Arial"/>
                <w:bCs/>
                <w:sz w:val="20"/>
                <w:szCs w:val="20"/>
              </w:rPr>
              <w:lastRenderedPageBreak/>
              <w:t>saving gain with reducing maximum PDCCH blind decoding (i.e. 36) by 25% and 50% are approximately 1.</w:t>
            </w:r>
            <w:del w:id="25" w:author="Hong He" w:date="2020-11-15T22:42:00Z">
              <w:r w:rsidRPr="006B664F" w:rsidDel="00FC570A">
                <w:rPr>
                  <w:rFonts w:ascii="Arial" w:hAnsi="Arial" w:cs="Arial"/>
                  <w:bCs/>
                  <w:sz w:val="20"/>
                  <w:szCs w:val="20"/>
                </w:rPr>
                <w:delText>41</w:delText>
              </w:r>
            </w:del>
            <w:ins w:id="26" w:author="Hong He" w:date="2020-11-15T22:42:00Z">
              <w:r w:rsidR="00FC570A" w:rsidRPr="006B664F">
                <w:rPr>
                  <w:rFonts w:ascii="Arial" w:hAnsi="Arial" w:cs="Arial"/>
                  <w:bCs/>
                  <w:sz w:val="20"/>
                  <w:szCs w:val="20"/>
                </w:rPr>
                <w:t>33</w:t>
              </w:r>
            </w:ins>
            <w:r w:rsidRPr="006B664F">
              <w:rPr>
                <w:rFonts w:ascii="Arial" w:hAnsi="Arial" w:cs="Arial"/>
                <w:bCs/>
                <w:sz w:val="20"/>
                <w:szCs w:val="20"/>
              </w:rPr>
              <w:t xml:space="preserve">% and </w:t>
            </w:r>
            <w:del w:id="27" w:author="Hong He" w:date="2020-11-15T22:42:00Z">
              <w:r w:rsidRPr="006B664F" w:rsidDel="00FC570A">
                <w:rPr>
                  <w:rFonts w:ascii="Arial" w:hAnsi="Arial" w:cs="Arial"/>
                  <w:bCs/>
                  <w:sz w:val="20"/>
                  <w:szCs w:val="20"/>
                </w:rPr>
                <w:delText>3.06</w:delText>
              </w:r>
            </w:del>
            <w:ins w:id="28" w:author="Hong He" w:date="2020-11-15T22:42:00Z">
              <w:r w:rsidR="00FC570A" w:rsidRPr="006B664F">
                <w:rPr>
                  <w:rFonts w:ascii="Arial" w:hAnsi="Arial" w:cs="Arial"/>
                  <w:bCs/>
                  <w:sz w:val="20"/>
                  <w:szCs w:val="20"/>
                </w:rPr>
                <w:t>2.58</w:t>
              </w:r>
            </w:ins>
            <w:r w:rsidRPr="006B664F">
              <w:rPr>
                <w:rFonts w:ascii="Arial" w:hAnsi="Arial" w:cs="Arial"/>
                <w:bCs/>
                <w:sz w:val="20"/>
                <w:szCs w:val="20"/>
              </w:rPr>
              <w:t xml:space="preserve">%, respectively. </w:t>
            </w:r>
          </w:p>
          <w:p w14:paraId="3EAC0D80" w14:textId="77777777" w:rsidR="00C46F64" w:rsidRPr="006B664F" w:rsidRDefault="00C46F64" w:rsidP="00C46F64">
            <w:pPr>
              <w:pStyle w:val="afb"/>
              <w:spacing w:after="180"/>
              <w:ind w:left="800"/>
              <w:rPr>
                <w:rFonts w:ascii="Arial" w:hAnsi="Arial" w:cs="Arial"/>
                <w:bCs/>
                <w:sz w:val="20"/>
                <w:szCs w:val="20"/>
              </w:rPr>
            </w:pPr>
          </w:p>
          <w:p w14:paraId="698EC9E1" w14:textId="77777777" w:rsidR="00C46F64" w:rsidRPr="006B664F" w:rsidRDefault="00C46F64" w:rsidP="00C46F64">
            <w:pPr>
              <w:pStyle w:val="afb"/>
              <w:numPr>
                <w:ilvl w:val="0"/>
                <w:numId w:val="11"/>
              </w:numPr>
              <w:spacing w:after="180" w:line="240" w:lineRule="auto"/>
              <w:ind w:left="720"/>
              <w:contextualSpacing w:val="0"/>
              <w:rPr>
                <w:rFonts w:ascii="Arial" w:hAnsi="Arial" w:cs="Arial"/>
                <w:b/>
                <w:bCs/>
                <w:sz w:val="20"/>
                <w:szCs w:val="20"/>
              </w:rPr>
            </w:pPr>
            <w:r w:rsidRPr="006B664F">
              <w:rPr>
                <w:rFonts w:ascii="Arial" w:hAnsi="Arial" w:cs="Arial"/>
                <w:bCs/>
                <w:sz w:val="20"/>
                <w:szCs w:val="20"/>
              </w:rPr>
              <w:t xml:space="preserve">13 sources ([vivo], [Ericsson], [Qualcomm], [Nokia], [CATT], [Spreadtrum], [OPPO], [Huawei, HiSilicon], [Apple], [Futurewei], [Intel], [ZTE], [InterDigital]) reported the evaluation results of power saving gain for FR1 with same-slot scheduling for 2 Rx antennas cases. </w:t>
            </w:r>
          </w:p>
          <w:p w14:paraId="25E3A989" w14:textId="77777777" w:rsidR="00C46F64" w:rsidRPr="006B664F" w:rsidRDefault="00C46F64" w:rsidP="00C46F64">
            <w:pPr>
              <w:spacing w:before="180"/>
              <w:ind w:firstLine="720"/>
              <w:rPr>
                <w:rFonts w:ascii="Arial" w:hAnsi="Arial" w:cs="Arial"/>
                <w:sz w:val="20"/>
                <w:szCs w:val="20"/>
              </w:rPr>
            </w:pPr>
            <w:r w:rsidRPr="006B664F">
              <w:rPr>
                <w:rFonts w:ascii="Arial" w:hAnsi="Arial" w:cs="Arial"/>
                <w:sz w:val="20"/>
                <w:szCs w:val="20"/>
              </w:rPr>
              <w:t xml:space="preserve">The following is observed for 2 Rx antennas case: </w:t>
            </w:r>
          </w:p>
          <w:p w14:paraId="29EBBCB8" w14:textId="4131FC48" w:rsidR="00C46F64" w:rsidRPr="006B664F" w:rsidRDefault="00C46F64" w:rsidP="00C46F64">
            <w:pPr>
              <w:pStyle w:val="afb"/>
              <w:numPr>
                <w:ilvl w:val="0"/>
                <w:numId w:val="10"/>
              </w:numPr>
              <w:spacing w:before="120" w:after="0" w:line="240" w:lineRule="auto"/>
              <w:contextualSpacing w:val="0"/>
              <w:rPr>
                <w:rFonts w:ascii="Arial" w:hAnsi="Arial" w:cs="Arial"/>
                <w:bCs/>
                <w:sz w:val="20"/>
                <w:szCs w:val="20"/>
              </w:rPr>
            </w:pPr>
            <w:r w:rsidRPr="006B664F">
              <w:rPr>
                <w:rFonts w:ascii="Arial" w:hAnsi="Arial" w:cs="Arial"/>
                <w:bCs/>
                <w:sz w:val="20"/>
                <w:szCs w:val="20"/>
              </w:rPr>
              <w:t xml:space="preserve">For the instant message traffic model, with reducing maximum PDCCH blind decoding (i.e.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w:t>
            </w:r>
            <w:del w:id="29" w:author="Hong He" w:date="2020-11-15T22:46:00Z">
              <w:r w:rsidRPr="006B664F" w:rsidDel="00FC570A">
                <w:rPr>
                  <w:rFonts w:ascii="Arial" w:hAnsi="Arial" w:cs="Arial"/>
                  <w:bCs/>
                  <w:sz w:val="20"/>
                  <w:szCs w:val="20"/>
                </w:rPr>
                <w:delText>64</w:delText>
              </w:r>
            </w:del>
            <w:ins w:id="30" w:author="Hong He" w:date="2020-11-15T22:46:00Z">
              <w:r w:rsidR="00FC570A" w:rsidRPr="006B664F">
                <w:rPr>
                  <w:rFonts w:ascii="Arial" w:hAnsi="Arial" w:cs="Arial"/>
                  <w:bCs/>
                  <w:sz w:val="20"/>
                  <w:szCs w:val="20"/>
                </w:rPr>
                <w:t>36</w:t>
              </w:r>
            </w:ins>
            <w:r w:rsidRPr="006B664F">
              <w:rPr>
                <w:rFonts w:ascii="Arial" w:hAnsi="Arial" w:cs="Arial"/>
                <w:bCs/>
                <w:sz w:val="20"/>
                <w:szCs w:val="20"/>
              </w:rPr>
              <w:t>%~6.20%] and [</w:t>
            </w:r>
            <w:del w:id="31" w:author="Hong He" w:date="2020-11-15T22:46:00Z">
              <w:r w:rsidRPr="006B664F" w:rsidDel="00FC570A">
                <w:rPr>
                  <w:rFonts w:ascii="Arial" w:hAnsi="Arial" w:cs="Arial"/>
                  <w:bCs/>
                  <w:sz w:val="20"/>
                  <w:szCs w:val="20"/>
                </w:rPr>
                <w:delText>1.55</w:delText>
              </w:r>
            </w:del>
            <w:ins w:id="32" w:author="Hong He" w:date="2020-11-15T22:46:00Z">
              <w:r w:rsidR="00FC570A" w:rsidRPr="006B664F">
                <w:rPr>
                  <w:rFonts w:ascii="Arial" w:hAnsi="Arial" w:cs="Arial"/>
                  <w:bCs/>
                  <w:sz w:val="20"/>
                  <w:szCs w:val="20"/>
                </w:rPr>
                <w:t>0.67</w:t>
              </w:r>
            </w:ins>
            <w:r w:rsidRPr="006B664F">
              <w:rPr>
                <w:rFonts w:ascii="Arial" w:hAnsi="Arial" w:cs="Arial"/>
                <w:bCs/>
                <w:sz w:val="20"/>
                <w:szCs w:val="20"/>
              </w:rPr>
              <w:t>%~12.30%], respectively.  With excluding the smallest and the largest values among sources, the mean value of power saving gain with reducing maximum PDCCH blind decoding (i.e. 36) by 25% and 50% are approximately 3.</w:t>
            </w:r>
            <w:ins w:id="33" w:author="Hong He" w:date="2020-11-15T22:48:00Z">
              <w:r w:rsidR="00D94CB2" w:rsidRPr="006B664F">
                <w:rPr>
                  <w:rFonts w:ascii="Arial" w:hAnsi="Arial" w:cs="Arial"/>
                  <w:bCs/>
                  <w:sz w:val="20"/>
                  <w:szCs w:val="20"/>
                </w:rPr>
                <w:t>05</w:t>
              </w:r>
            </w:ins>
            <w:del w:id="34" w:author="Hong He" w:date="2020-11-15T22:48:00Z">
              <w:r w:rsidRPr="006B664F" w:rsidDel="00D94CB2">
                <w:rPr>
                  <w:rFonts w:ascii="Arial" w:hAnsi="Arial" w:cs="Arial"/>
                  <w:bCs/>
                  <w:sz w:val="20"/>
                  <w:szCs w:val="20"/>
                </w:rPr>
                <w:delText>20</w:delText>
              </w:r>
            </w:del>
            <w:r w:rsidRPr="006B664F">
              <w:rPr>
                <w:rFonts w:ascii="Arial" w:hAnsi="Arial" w:cs="Arial"/>
                <w:bCs/>
                <w:sz w:val="20"/>
                <w:szCs w:val="20"/>
              </w:rPr>
              <w:t>% and 6.</w:t>
            </w:r>
            <w:del w:id="35" w:author="Hong He" w:date="2020-11-15T22:48:00Z">
              <w:r w:rsidRPr="006B664F" w:rsidDel="00D94CB2">
                <w:rPr>
                  <w:rFonts w:ascii="Arial" w:hAnsi="Arial" w:cs="Arial"/>
                  <w:bCs/>
                  <w:sz w:val="20"/>
                  <w:szCs w:val="20"/>
                </w:rPr>
                <w:delText>85</w:delText>
              </w:r>
            </w:del>
            <w:ins w:id="36" w:author="Hong He" w:date="2020-11-15T22:48:00Z">
              <w:r w:rsidR="00D94CB2" w:rsidRPr="006B664F">
                <w:rPr>
                  <w:rFonts w:ascii="Arial" w:hAnsi="Arial" w:cs="Arial"/>
                  <w:bCs/>
                  <w:sz w:val="20"/>
                  <w:szCs w:val="20"/>
                </w:rPr>
                <w:t>59</w:t>
              </w:r>
            </w:ins>
            <w:r w:rsidRPr="006B664F">
              <w:rPr>
                <w:rFonts w:ascii="Arial" w:hAnsi="Arial" w:cs="Arial"/>
                <w:bCs/>
                <w:sz w:val="20"/>
                <w:szCs w:val="20"/>
              </w:rPr>
              <w:t xml:space="preserve">%. </w:t>
            </w:r>
          </w:p>
          <w:p w14:paraId="53B3B16A" w14:textId="77777777" w:rsidR="00C46F64" w:rsidRPr="006B664F" w:rsidRDefault="00C46F64" w:rsidP="00C46F64">
            <w:pPr>
              <w:pStyle w:val="afb"/>
              <w:numPr>
                <w:ilvl w:val="0"/>
                <w:numId w:val="10"/>
              </w:numPr>
              <w:spacing w:before="120" w:after="0" w:line="240" w:lineRule="auto"/>
              <w:contextualSpacing w:val="0"/>
              <w:rPr>
                <w:rFonts w:ascii="Arial" w:hAnsi="Arial" w:cs="Arial"/>
                <w:bCs/>
                <w:sz w:val="20"/>
                <w:szCs w:val="20"/>
              </w:rPr>
            </w:pPr>
            <w:r w:rsidRPr="006B664F">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[0.01%~4.10%] and [0.02%~8.20%], respectively.  With excluding the smallest and the largest values among sources, the mean value of power saving gain with reducing maximum PDCCH blind decoding (i.e. 36) by 25% and 50% are approximately 1.65% and 3.92%, respectively. </w:t>
            </w:r>
          </w:p>
          <w:p w14:paraId="0A63A32F" w14:textId="677A5FE0" w:rsidR="00C46F64" w:rsidRPr="006B664F" w:rsidRDefault="00C46F64" w:rsidP="00C46F64">
            <w:pPr>
              <w:pStyle w:val="afb"/>
              <w:numPr>
                <w:ilvl w:val="0"/>
                <w:numId w:val="10"/>
              </w:numPr>
              <w:spacing w:before="120" w:after="0" w:line="240" w:lineRule="auto"/>
              <w:contextualSpacing w:val="0"/>
              <w:rPr>
                <w:rFonts w:ascii="Arial" w:hAnsi="Arial" w:cs="Arial"/>
                <w:bCs/>
                <w:sz w:val="20"/>
                <w:szCs w:val="20"/>
              </w:rPr>
            </w:pPr>
            <w:r w:rsidRPr="006B664F">
              <w:rPr>
                <w:rFonts w:ascii="Arial" w:hAnsi="Arial" w:cs="Arial"/>
                <w:bCs/>
                <w:sz w:val="20"/>
                <w:szCs w:val="20"/>
              </w:rPr>
              <w:t xml:space="preserve">For the heartbeat traffic model with 80ms inactivity timer configuration maximum PDCCH blind decoding (i.e.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[0.01%~3.90%] and [0.02%~7.80%], respectively.  With excluding the smallest and the largest values among sources, the mean value of power saving gain with reducing maximum PDCCH blind decoding (i.e. 36) by 25% and 50% are approximately 1.49% and 3.62%, respectively.</w:t>
            </w:r>
          </w:p>
          <w:p w14:paraId="33822C60" w14:textId="77777777" w:rsidR="00C46F64" w:rsidRPr="006B664F" w:rsidRDefault="00C46F64" w:rsidP="00C46F64">
            <w:pPr>
              <w:rPr>
                <w:rFonts w:ascii="Arial" w:hAnsi="Arial" w:cs="Arial"/>
                <w:sz w:val="20"/>
                <w:szCs w:val="20"/>
                <w:highlight w:val="green"/>
                <w:lang w:eastAsia="x-none"/>
              </w:rPr>
            </w:pPr>
          </w:p>
          <w:p w14:paraId="5DC2805E" w14:textId="77777777" w:rsidR="00C46F64" w:rsidRPr="006B664F" w:rsidRDefault="00C46F64" w:rsidP="00C46F64">
            <w:pPr>
              <w:rPr>
                <w:rFonts w:ascii="Arial" w:hAnsi="Arial" w:cs="Arial"/>
                <w:sz w:val="20"/>
                <w:szCs w:val="20"/>
                <w:highlight w:val="green"/>
                <w:lang w:eastAsia="x-none"/>
              </w:rPr>
            </w:pPr>
          </w:p>
          <w:p w14:paraId="2C668F28" w14:textId="77777777" w:rsidR="00C46F64" w:rsidRPr="006B664F" w:rsidRDefault="00C46F64" w:rsidP="00C46F64">
            <w:pPr>
              <w:rPr>
                <w:rFonts w:ascii="Arial" w:hAnsi="Arial" w:cs="Arial"/>
                <w:sz w:val="20"/>
                <w:szCs w:val="20"/>
                <w:highlight w:val="green"/>
                <w:lang w:eastAsia="x-none"/>
              </w:rPr>
            </w:pPr>
          </w:p>
          <w:p w14:paraId="0F244901" w14:textId="09C38233" w:rsidR="00C46F64" w:rsidRPr="006B664F" w:rsidRDefault="00C46F64" w:rsidP="00C46F64">
            <w:pPr>
              <w:rPr>
                <w:rFonts w:ascii="Arial" w:hAnsi="Arial" w:cs="Arial"/>
                <w:sz w:val="20"/>
                <w:szCs w:val="20"/>
                <w:highlight w:val="green"/>
                <w:lang w:eastAsia="x-none"/>
              </w:rPr>
            </w:pPr>
            <w:r w:rsidRPr="006B664F">
              <w:rPr>
                <w:rFonts w:ascii="Arial" w:hAnsi="Arial" w:cs="Arial"/>
                <w:sz w:val="20"/>
                <w:szCs w:val="20"/>
                <w:highlight w:val="green"/>
                <w:lang w:eastAsia="x-none"/>
              </w:rPr>
              <w:t>Agreements:</w:t>
            </w:r>
          </w:p>
          <w:p w14:paraId="7E1152FF" w14:textId="77777777" w:rsidR="00C46F64" w:rsidRPr="006B664F" w:rsidRDefault="00C46F64" w:rsidP="00C46F64">
            <w:pPr>
              <w:spacing w:before="180"/>
              <w:rPr>
                <w:rFonts w:ascii="Arial" w:hAnsi="Arial" w:cs="Arial"/>
                <w:sz w:val="20"/>
                <w:szCs w:val="20"/>
              </w:rPr>
            </w:pPr>
            <w:r w:rsidRPr="006B664F">
              <w:rPr>
                <w:rFonts w:ascii="Arial" w:hAnsi="Arial" w:cs="Arial"/>
                <w:sz w:val="20"/>
                <w:szCs w:val="20"/>
              </w:rPr>
              <w:t>For FR1, capture the following observations in the TR (editorial modifications by TR editor can be made for inclusion in the TR)</w:t>
            </w:r>
          </w:p>
          <w:p w14:paraId="79AA0435" w14:textId="77777777" w:rsidR="00C46F64" w:rsidRPr="006B664F" w:rsidRDefault="00C46F64" w:rsidP="00C46F64">
            <w:pPr>
              <w:pStyle w:val="afb"/>
              <w:numPr>
                <w:ilvl w:val="0"/>
                <w:numId w:val="12"/>
              </w:numPr>
              <w:spacing w:after="0" w:line="240" w:lineRule="auto"/>
              <w:rPr>
                <w:rFonts w:ascii="Arial" w:hAnsi="Arial" w:cs="Arial"/>
                <w:b/>
                <w:bCs/>
                <w:sz w:val="20"/>
                <w:szCs w:val="20"/>
              </w:rPr>
            </w:pPr>
            <w:r w:rsidRPr="006B664F">
              <w:rPr>
                <w:rFonts w:ascii="Arial" w:hAnsi="Arial" w:cs="Arial"/>
                <w:bCs/>
                <w:sz w:val="20"/>
                <w:szCs w:val="20"/>
              </w:rPr>
              <w:t>8 sources ([vivo], [Ericsson], [Samsung], [Qualcomm], [OPPO], [Apple], [ZTE], [MediaTek]) reported the evaluation results of power saving gain for FR1 with cross-slot scheduling for the 1 Rx antenna and 2 Rx antennas cases.</w:t>
            </w:r>
          </w:p>
          <w:p w14:paraId="0A7063F6" w14:textId="77777777" w:rsidR="00C46F64" w:rsidRPr="006B664F" w:rsidRDefault="00C46F64" w:rsidP="00C46F64">
            <w:pPr>
              <w:pStyle w:val="afb"/>
              <w:spacing w:before="180"/>
              <w:ind w:left="800"/>
              <w:rPr>
                <w:rFonts w:ascii="Arial" w:hAnsi="Arial" w:cs="Arial"/>
                <w:b/>
                <w:bCs/>
                <w:sz w:val="20"/>
                <w:szCs w:val="20"/>
              </w:rPr>
            </w:pPr>
            <w:r w:rsidRPr="006B664F">
              <w:rPr>
                <w:rFonts w:ascii="Arial" w:hAnsi="Arial" w:cs="Arial"/>
                <w:sz w:val="20"/>
                <w:szCs w:val="20"/>
              </w:rPr>
              <w:t xml:space="preserve">The following is observed for 1 Rx antenna case: </w:t>
            </w:r>
          </w:p>
          <w:p w14:paraId="14B78DD7" w14:textId="6ED7E8D6" w:rsidR="00C46F64" w:rsidRPr="006B664F" w:rsidRDefault="00C46F64" w:rsidP="00C46F64">
            <w:pPr>
              <w:pStyle w:val="afb"/>
              <w:numPr>
                <w:ilvl w:val="1"/>
                <w:numId w:val="12"/>
              </w:numPr>
              <w:spacing w:before="120" w:after="0" w:line="240" w:lineRule="auto"/>
              <w:contextualSpacing w:val="0"/>
              <w:rPr>
                <w:rFonts w:ascii="Arial" w:hAnsi="Arial" w:cs="Arial"/>
                <w:bCs/>
                <w:sz w:val="20"/>
                <w:szCs w:val="20"/>
              </w:rPr>
            </w:pPr>
            <w:r w:rsidRPr="006B664F">
              <w:rPr>
                <w:rFonts w:ascii="Arial" w:hAnsi="Arial" w:cs="Arial"/>
                <w:bCs/>
                <w:sz w:val="20"/>
                <w:szCs w:val="20"/>
              </w:rPr>
              <w:t xml:space="preserve">For the instant message traffic model, with reducing maximum PDCCH blind decoding (i.e.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w:t>
            </w:r>
            <w:del w:id="37" w:author="Hong He" w:date="2020-11-15T22:55:00Z">
              <w:r w:rsidRPr="006B664F" w:rsidDel="00D94CB2">
                <w:rPr>
                  <w:rFonts w:ascii="Arial" w:hAnsi="Arial" w:cs="Arial"/>
                  <w:bCs/>
                  <w:sz w:val="20"/>
                  <w:szCs w:val="20"/>
                </w:rPr>
                <w:delText>66</w:delText>
              </w:r>
            </w:del>
            <w:ins w:id="38" w:author="Hong He" w:date="2020-11-15T22:55:00Z">
              <w:r w:rsidR="00D94CB2" w:rsidRPr="006B664F">
                <w:rPr>
                  <w:rFonts w:ascii="Arial" w:hAnsi="Arial" w:cs="Arial"/>
                  <w:bCs/>
                  <w:sz w:val="20"/>
                  <w:szCs w:val="20"/>
                </w:rPr>
                <w:t>32</w:t>
              </w:r>
            </w:ins>
            <w:r w:rsidRPr="006B664F">
              <w:rPr>
                <w:rFonts w:ascii="Arial" w:hAnsi="Arial" w:cs="Arial"/>
                <w:bCs/>
                <w:sz w:val="20"/>
                <w:szCs w:val="20"/>
              </w:rPr>
              <w:t>%~4.5%] and [0.</w:t>
            </w:r>
            <w:del w:id="39" w:author="Hong He" w:date="2020-11-15T22:55:00Z">
              <w:r w:rsidRPr="006B664F" w:rsidDel="00D94CB2">
                <w:rPr>
                  <w:rFonts w:ascii="Arial" w:hAnsi="Arial" w:cs="Arial"/>
                  <w:bCs/>
                  <w:sz w:val="20"/>
                  <w:szCs w:val="20"/>
                </w:rPr>
                <w:delText>81</w:delText>
              </w:r>
            </w:del>
            <w:ins w:id="40" w:author="Hong He" w:date="2020-11-15T22:55:00Z">
              <w:r w:rsidR="00D94CB2" w:rsidRPr="006B664F">
                <w:rPr>
                  <w:rFonts w:ascii="Arial" w:hAnsi="Arial" w:cs="Arial"/>
                  <w:bCs/>
                  <w:sz w:val="20"/>
                  <w:szCs w:val="20"/>
                </w:rPr>
                <w:t>01</w:t>
              </w:r>
            </w:ins>
            <w:r w:rsidRPr="006B664F">
              <w:rPr>
                <w:rFonts w:ascii="Arial" w:hAnsi="Arial" w:cs="Arial"/>
                <w:bCs/>
                <w:sz w:val="20"/>
                <w:szCs w:val="20"/>
              </w:rPr>
              <w:t>%~9%], respectively. With excluding the smallest and the largest values among sources, the mean value of power saving gain with reducing maximum PDCCH blind decoding (i.e. 36) by 25% and 50% are approximately 2.</w:t>
            </w:r>
            <w:del w:id="41" w:author="Hong He" w:date="2020-11-15T22:56:00Z">
              <w:r w:rsidRPr="006B664F" w:rsidDel="00D94CB2">
                <w:rPr>
                  <w:rFonts w:ascii="Arial" w:hAnsi="Arial" w:cs="Arial"/>
                  <w:bCs/>
                  <w:sz w:val="20"/>
                  <w:szCs w:val="20"/>
                </w:rPr>
                <w:delText>79</w:delText>
              </w:r>
            </w:del>
            <w:ins w:id="42" w:author="Hong He" w:date="2020-11-15T22:56:00Z">
              <w:r w:rsidR="00D94CB2" w:rsidRPr="006B664F">
                <w:rPr>
                  <w:rFonts w:ascii="Arial" w:hAnsi="Arial" w:cs="Arial"/>
                  <w:bCs/>
                  <w:sz w:val="20"/>
                  <w:szCs w:val="20"/>
                </w:rPr>
                <w:t>58</w:t>
              </w:r>
            </w:ins>
            <w:r w:rsidRPr="006B664F">
              <w:rPr>
                <w:rFonts w:ascii="Arial" w:hAnsi="Arial" w:cs="Arial"/>
                <w:bCs/>
                <w:sz w:val="20"/>
                <w:szCs w:val="20"/>
              </w:rPr>
              <w:t>% and 4.</w:t>
            </w:r>
            <w:del w:id="43" w:author="Hong He" w:date="2020-11-15T22:56:00Z">
              <w:r w:rsidRPr="006B664F" w:rsidDel="00D94CB2">
                <w:rPr>
                  <w:rFonts w:ascii="Arial" w:hAnsi="Arial" w:cs="Arial"/>
                  <w:bCs/>
                  <w:sz w:val="20"/>
                  <w:szCs w:val="20"/>
                </w:rPr>
                <w:delText>64</w:delText>
              </w:r>
            </w:del>
            <w:ins w:id="44" w:author="Hong He" w:date="2020-11-15T22:56:00Z">
              <w:r w:rsidR="00D94CB2" w:rsidRPr="006B664F">
                <w:rPr>
                  <w:rFonts w:ascii="Arial" w:hAnsi="Arial" w:cs="Arial"/>
                  <w:bCs/>
                  <w:sz w:val="20"/>
                  <w:szCs w:val="20"/>
                </w:rPr>
                <w:t>26</w:t>
              </w:r>
            </w:ins>
            <w:r w:rsidRPr="006B664F">
              <w:rPr>
                <w:rFonts w:ascii="Arial" w:hAnsi="Arial" w:cs="Arial"/>
                <w:bCs/>
                <w:sz w:val="20"/>
                <w:szCs w:val="20"/>
              </w:rPr>
              <w:t xml:space="preserve">%, respectively. </w:t>
            </w:r>
          </w:p>
          <w:p w14:paraId="60C930CB" w14:textId="656902D0" w:rsidR="00C46F64" w:rsidRPr="006B664F" w:rsidRDefault="00C46F64" w:rsidP="00C46F64">
            <w:pPr>
              <w:pStyle w:val="afb"/>
              <w:numPr>
                <w:ilvl w:val="1"/>
                <w:numId w:val="12"/>
              </w:numPr>
              <w:spacing w:before="120" w:after="0" w:line="240" w:lineRule="auto"/>
              <w:contextualSpacing w:val="0"/>
              <w:rPr>
                <w:rFonts w:ascii="Arial" w:hAnsi="Arial" w:cs="Arial"/>
                <w:bCs/>
                <w:sz w:val="20"/>
                <w:szCs w:val="20"/>
              </w:rPr>
            </w:pPr>
            <w:r w:rsidRPr="006B664F">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ins w:id="45" w:author="Hong He" w:date="2020-11-15T22:58:00Z">
              <w:r w:rsidR="00D94CB2" w:rsidRPr="006B664F">
                <w:rPr>
                  <w:rFonts w:ascii="Arial" w:hAnsi="Arial" w:cs="Arial"/>
                  <w:bCs/>
                  <w:sz w:val="20"/>
                  <w:szCs w:val="20"/>
                </w:rPr>
                <w:t>66</w:t>
              </w:r>
            </w:ins>
            <w:del w:id="46" w:author="Hong He" w:date="2020-11-15T22:58:00Z">
              <w:r w:rsidRPr="006B664F" w:rsidDel="00D94CB2">
                <w:rPr>
                  <w:rFonts w:ascii="Arial" w:hAnsi="Arial" w:cs="Arial"/>
                  <w:bCs/>
                  <w:sz w:val="20"/>
                  <w:szCs w:val="20"/>
                </w:rPr>
                <w:delText>81</w:delText>
              </w:r>
            </w:del>
            <w:r w:rsidRPr="006B664F">
              <w:rPr>
                <w:rFonts w:ascii="Arial" w:hAnsi="Arial" w:cs="Arial"/>
                <w:bCs/>
                <w:sz w:val="20"/>
                <w:szCs w:val="20"/>
              </w:rPr>
              <w:t xml:space="preserve">% and </w:t>
            </w:r>
            <w:ins w:id="47" w:author="Hong He" w:date="2020-11-15T22:58:00Z">
              <w:r w:rsidR="00D94CB2" w:rsidRPr="006B664F">
                <w:rPr>
                  <w:rFonts w:ascii="Arial" w:hAnsi="Arial" w:cs="Arial"/>
                  <w:bCs/>
                  <w:sz w:val="20"/>
                  <w:szCs w:val="20"/>
                </w:rPr>
                <w:t>2.17</w:t>
              </w:r>
            </w:ins>
            <w:del w:id="48" w:author="Hong He" w:date="2020-11-15T22:58:00Z">
              <w:r w:rsidRPr="006B664F" w:rsidDel="00D94CB2">
                <w:rPr>
                  <w:rFonts w:ascii="Arial" w:hAnsi="Arial" w:cs="Arial"/>
                  <w:bCs/>
                  <w:sz w:val="20"/>
                  <w:szCs w:val="20"/>
                </w:rPr>
                <w:delText>3.26</w:delText>
              </w:r>
            </w:del>
            <w:r w:rsidRPr="006B664F">
              <w:rPr>
                <w:rFonts w:ascii="Arial" w:hAnsi="Arial" w:cs="Arial"/>
                <w:bCs/>
                <w:sz w:val="20"/>
                <w:szCs w:val="20"/>
              </w:rPr>
              <w:t xml:space="preserve">%, respectively. </w:t>
            </w:r>
          </w:p>
          <w:p w14:paraId="2161C4B9" w14:textId="71B09734" w:rsidR="00C46F64" w:rsidRPr="006B664F" w:rsidRDefault="00C46F64" w:rsidP="00C46F64">
            <w:pPr>
              <w:pStyle w:val="afb"/>
              <w:numPr>
                <w:ilvl w:val="1"/>
                <w:numId w:val="12"/>
              </w:numPr>
              <w:spacing w:before="120" w:after="0" w:line="240" w:lineRule="auto"/>
              <w:contextualSpacing w:val="0"/>
              <w:rPr>
                <w:rFonts w:ascii="Arial" w:hAnsi="Arial" w:cs="Arial"/>
                <w:bCs/>
                <w:sz w:val="20"/>
                <w:szCs w:val="20"/>
              </w:rPr>
            </w:pPr>
            <w:r w:rsidRPr="006B664F">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[0.01%~2.6%] and [0.01%~5.1%], respectively.  With excluding the smallest and the largest values among sources, the mean value of power saving gain with reducing maximum PDCCH blind decoding (i.e. 36) by 25% and 50% are approximately 1.</w:t>
            </w:r>
            <w:ins w:id="49" w:author="Hong He" w:date="2020-11-15T23:00:00Z">
              <w:r w:rsidR="00C058E0" w:rsidRPr="006B664F">
                <w:rPr>
                  <w:rFonts w:ascii="Arial" w:hAnsi="Arial" w:cs="Arial"/>
                  <w:bCs/>
                  <w:sz w:val="20"/>
                  <w:szCs w:val="20"/>
                </w:rPr>
                <w:t>6</w:t>
              </w:r>
            </w:ins>
            <w:del w:id="50" w:author="Hong He" w:date="2020-11-15T23:00:00Z">
              <w:r w:rsidRPr="006B664F" w:rsidDel="00C058E0">
                <w:rPr>
                  <w:rFonts w:ascii="Arial" w:hAnsi="Arial" w:cs="Arial"/>
                  <w:bCs/>
                  <w:sz w:val="20"/>
                  <w:szCs w:val="20"/>
                </w:rPr>
                <w:delText>8</w:delText>
              </w:r>
            </w:del>
            <w:r w:rsidRPr="006B664F">
              <w:rPr>
                <w:rFonts w:ascii="Arial" w:hAnsi="Arial" w:cs="Arial"/>
                <w:bCs/>
                <w:sz w:val="20"/>
                <w:szCs w:val="20"/>
              </w:rPr>
              <w:t xml:space="preserve">% and </w:t>
            </w:r>
            <w:del w:id="51" w:author="Hong He" w:date="2020-11-15T23:00:00Z">
              <w:r w:rsidRPr="006B664F" w:rsidDel="00C058E0">
                <w:rPr>
                  <w:rFonts w:ascii="Arial" w:hAnsi="Arial" w:cs="Arial"/>
                  <w:bCs/>
                  <w:sz w:val="20"/>
                  <w:szCs w:val="20"/>
                </w:rPr>
                <w:delText>3.35</w:delText>
              </w:r>
            </w:del>
            <w:ins w:id="52" w:author="Hong He" w:date="2020-11-15T23:00:00Z">
              <w:r w:rsidR="00C058E0" w:rsidRPr="006B664F">
                <w:rPr>
                  <w:rFonts w:ascii="Arial" w:hAnsi="Arial" w:cs="Arial"/>
                  <w:bCs/>
                  <w:sz w:val="20"/>
                  <w:szCs w:val="20"/>
                </w:rPr>
                <w:t>2.34</w:t>
              </w:r>
            </w:ins>
            <w:r w:rsidRPr="006B664F">
              <w:rPr>
                <w:rFonts w:ascii="Arial" w:hAnsi="Arial" w:cs="Arial"/>
                <w:bCs/>
                <w:sz w:val="20"/>
                <w:szCs w:val="20"/>
              </w:rPr>
              <w:t xml:space="preserve">%, respectively. </w:t>
            </w:r>
          </w:p>
          <w:p w14:paraId="294E83C7" w14:textId="77777777" w:rsidR="00C46F64" w:rsidRPr="006B664F" w:rsidRDefault="00C46F64" w:rsidP="00C46F64">
            <w:pPr>
              <w:pStyle w:val="afb"/>
              <w:spacing w:before="120" w:after="0" w:line="240" w:lineRule="auto"/>
              <w:ind w:left="1440"/>
              <w:contextualSpacing w:val="0"/>
              <w:rPr>
                <w:rFonts w:ascii="Arial" w:hAnsi="Arial" w:cs="Arial"/>
                <w:bCs/>
                <w:sz w:val="20"/>
                <w:szCs w:val="20"/>
              </w:rPr>
            </w:pPr>
          </w:p>
          <w:p w14:paraId="1B156B90" w14:textId="77777777" w:rsidR="00C46F64" w:rsidRPr="006B664F" w:rsidRDefault="00C46F64" w:rsidP="00C46F64">
            <w:pPr>
              <w:pStyle w:val="afb"/>
              <w:spacing w:before="180"/>
              <w:ind w:left="800"/>
              <w:rPr>
                <w:rFonts w:ascii="Arial" w:hAnsi="Arial" w:cs="Arial"/>
                <w:sz w:val="20"/>
                <w:szCs w:val="20"/>
              </w:rPr>
            </w:pPr>
            <w:r w:rsidRPr="006B664F">
              <w:rPr>
                <w:rFonts w:ascii="Arial" w:hAnsi="Arial" w:cs="Arial"/>
                <w:sz w:val="20"/>
                <w:szCs w:val="20"/>
              </w:rPr>
              <w:t xml:space="preserve">The following is observed for 2 Rx antennas case: </w:t>
            </w:r>
          </w:p>
          <w:p w14:paraId="1FCC407E" w14:textId="3B851AD6" w:rsidR="00C46F64" w:rsidRPr="006B664F" w:rsidRDefault="00C46F64" w:rsidP="00C46F64">
            <w:pPr>
              <w:pStyle w:val="afb"/>
              <w:numPr>
                <w:ilvl w:val="0"/>
                <w:numId w:val="13"/>
              </w:numPr>
              <w:spacing w:before="120" w:after="0" w:line="240" w:lineRule="auto"/>
              <w:contextualSpacing w:val="0"/>
              <w:rPr>
                <w:rFonts w:ascii="Arial" w:hAnsi="Arial" w:cs="Arial"/>
                <w:bCs/>
                <w:sz w:val="20"/>
                <w:szCs w:val="20"/>
              </w:rPr>
            </w:pPr>
            <w:r w:rsidRPr="006B664F">
              <w:rPr>
                <w:rFonts w:ascii="Arial" w:hAnsi="Arial" w:cs="Arial"/>
                <w:bCs/>
                <w:sz w:val="20"/>
                <w:szCs w:val="20"/>
              </w:rPr>
              <w:t xml:space="preserve">For the instant message traffic model, with reducing maximum PDCCH blind decoding (i.e.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w:t>
            </w:r>
            <w:del w:id="53" w:author="Hong He" w:date="2020-11-15T23:02:00Z">
              <w:r w:rsidRPr="006B664F" w:rsidDel="00C058E0">
                <w:rPr>
                  <w:rFonts w:ascii="Arial" w:hAnsi="Arial" w:cs="Arial"/>
                  <w:bCs/>
                  <w:sz w:val="20"/>
                  <w:szCs w:val="20"/>
                </w:rPr>
                <w:delText>77</w:delText>
              </w:r>
            </w:del>
            <w:ins w:id="54" w:author="Hong He" w:date="2020-11-15T23:02:00Z">
              <w:r w:rsidR="00C058E0" w:rsidRPr="006B664F">
                <w:rPr>
                  <w:rFonts w:ascii="Arial" w:hAnsi="Arial" w:cs="Arial"/>
                  <w:bCs/>
                  <w:sz w:val="20"/>
                  <w:szCs w:val="20"/>
                </w:rPr>
                <w:t>44</w:t>
              </w:r>
            </w:ins>
            <w:r w:rsidRPr="006B664F">
              <w:rPr>
                <w:rFonts w:ascii="Arial" w:hAnsi="Arial" w:cs="Arial"/>
                <w:bCs/>
                <w:sz w:val="20"/>
                <w:szCs w:val="20"/>
              </w:rPr>
              <w:t>%~4.69%] and [</w:t>
            </w:r>
            <w:del w:id="55" w:author="Hong He" w:date="2020-11-15T23:03:00Z">
              <w:r w:rsidRPr="006B664F" w:rsidDel="00C058E0">
                <w:rPr>
                  <w:rFonts w:ascii="Arial" w:hAnsi="Arial" w:cs="Arial"/>
                  <w:bCs/>
                  <w:sz w:val="20"/>
                  <w:szCs w:val="20"/>
                </w:rPr>
                <w:delText>1.44</w:delText>
              </w:r>
            </w:del>
            <w:ins w:id="56" w:author="Hong He" w:date="2020-11-15T23:03:00Z">
              <w:r w:rsidR="00C058E0" w:rsidRPr="006B664F">
                <w:rPr>
                  <w:rFonts w:ascii="Arial" w:hAnsi="Arial" w:cs="Arial"/>
                  <w:bCs/>
                  <w:sz w:val="20"/>
                  <w:szCs w:val="20"/>
                </w:rPr>
                <w:t>0.82</w:t>
              </w:r>
            </w:ins>
            <w:r w:rsidRPr="006B664F">
              <w:rPr>
                <w:rFonts w:ascii="Arial" w:hAnsi="Arial" w:cs="Arial"/>
                <w:bCs/>
                <w:sz w:val="20"/>
                <w:szCs w:val="20"/>
              </w:rPr>
              <w:t>%~9.38%], respectively. With excluding the smallest and the largest values among sources, the mean value of power saving gain with reducing maximum PDCCH blind decoding (i.e. 36) by 25% and 50% are approximately 3.</w:t>
            </w:r>
            <w:del w:id="57" w:author="Hong He" w:date="2020-11-15T23:03:00Z">
              <w:r w:rsidRPr="006B664F" w:rsidDel="00C058E0">
                <w:rPr>
                  <w:rFonts w:ascii="Arial" w:hAnsi="Arial" w:cs="Arial"/>
                  <w:bCs/>
                  <w:sz w:val="20"/>
                  <w:szCs w:val="20"/>
                </w:rPr>
                <w:delText>31</w:delText>
              </w:r>
            </w:del>
            <w:ins w:id="58" w:author="Hong He" w:date="2020-11-15T23:03:00Z">
              <w:r w:rsidR="00C058E0" w:rsidRPr="006B664F">
                <w:rPr>
                  <w:rFonts w:ascii="Arial" w:hAnsi="Arial" w:cs="Arial"/>
                  <w:bCs/>
                  <w:sz w:val="20"/>
                  <w:szCs w:val="20"/>
                </w:rPr>
                <w:t>08</w:t>
              </w:r>
            </w:ins>
            <w:r w:rsidRPr="006B664F">
              <w:rPr>
                <w:rFonts w:ascii="Arial" w:hAnsi="Arial" w:cs="Arial"/>
                <w:bCs/>
                <w:sz w:val="20"/>
                <w:szCs w:val="20"/>
              </w:rPr>
              <w:t xml:space="preserve">% and </w:t>
            </w:r>
            <w:del w:id="59" w:author="Hong He" w:date="2020-11-15T23:03:00Z">
              <w:r w:rsidRPr="006B664F" w:rsidDel="00C058E0">
                <w:rPr>
                  <w:rFonts w:ascii="Arial" w:hAnsi="Arial" w:cs="Arial"/>
                  <w:bCs/>
                  <w:sz w:val="20"/>
                  <w:szCs w:val="20"/>
                </w:rPr>
                <w:delText>6.13</w:delText>
              </w:r>
            </w:del>
            <w:ins w:id="60" w:author="Hong He" w:date="2020-11-15T23:03:00Z">
              <w:r w:rsidR="00C058E0" w:rsidRPr="006B664F">
                <w:rPr>
                  <w:rFonts w:ascii="Arial" w:hAnsi="Arial" w:cs="Arial"/>
                  <w:bCs/>
                  <w:sz w:val="20"/>
                  <w:szCs w:val="20"/>
                </w:rPr>
                <w:t>5.70</w:t>
              </w:r>
            </w:ins>
            <w:r w:rsidRPr="006B664F">
              <w:rPr>
                <w:rFonts w:ascii="Arial" w:hAnsi="Arial" w:cs="Arial"/>
                <w:bCs/>
                <w:sz w:val="20"/>
                <w:szCs w:val="20"/>
              </w:rPr>
              <w:t xml:space="preserve">%, respectively. </w:t>
            </w:r>
          </w:p>
          <w:p w14:paraId="79D2D8B1" w14:textId="7EAEF916" w:rsidR="00C46F64" w:rsidRPr="006B664F" w:rsidRDefault="00C46F64" w:rsidP="00C46F64">
            <w:pPr>
              <w:pStyle w:val="afb"/>
              <w:numPr>
                <w:ilvl w:val="0"/>
                <w:numId w:val="13"/>
              </w:numPr>
              <w:spacing w:before="120" w:after="0" w:line="240" w:lineRule="auto"/>
              <w:contextualSpacing w:val="0"/>
              <w:rPr>
                <w:rFonts w:ascii="Arial" w:hAnsi="Arial" w:cs="Arial"/>
                <w:bCs/>
                <w:sz w:val="20"/>
                <w:szCs w:val="20"/>
              </w:rPr>
            </w:pPr>
            <w:r w:rsidRPr="006B664F">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[0.01%~2.9%] and [0.02%~5.7%], respectively. With excluding the smallest and the largest values among sources, the mean value of power saving gain with reducing maximum PDCCH blind decoding (i.e. 36) by 25% and 50% are approximately 1.95% and 3.</w:t>
            </w:r>
            <w:del w:id="61" w:author="Hong He" w:date="2020-11-15T23:06:00Z">
              <w:r w:rsidRPr="006B664F" w:rsidDel="00C058E0">
                <w:rPr>
                  <w:rFonts w:ascii="Arial" w:hAnsi="Arial" w:cs="Arial"/>
                  <w:bCs/>
                  <w:sz w:val="20"/>
                  <w:szCs w:val="20"/>
                </w:rPr>
                <w:delText>51</w:delText>
              </w:r>
            </w:del>
            <w:ins w:id="62" w:author="Hong He" w:date="2020-11-15T23:06:00Z">
              <w:r w:rsidR="00C058E0" w:rsidRPr="006B664F">
                <w:rPr>
                  <w:rFonts w:ascii="Arial" w:hAnsi="Arial" w:cs="Arial"/>
                  <w:bCs/>
                  <w:sz w:val="20"/>
                  <w:szCs w:val="20"/>
                </w:rPr>
                <w:t>13</w:t>
              </w:r>
            </w:ins>
            <w:r w:rsidRPr="006B664F">
              <w:rPr>
                <w:rFonts w:ascii="Arial" w:hAnsi="Arial" w:cs="Arial"/>
                <w:bCs/>
                <w:sz w:val="20"/>
                <w:szCs w:val="20"/>
              </w:rPr>
              <w:t xml:space="preserve">%, respectively. </w:t>
            </w:r>
          </w:p>
          <w:p w14:paraId="640E05A3" w14:textId="55B4AA2F" w:rsidR="00C46F64" w:rsidRPr="006B664F" w:rsidRDefault="00C46F64" w:rsidP="00C46F64">
            <w:pPr>
              <w:pStyle w:val="afb"/>
              <w:numPr>
                <w:ilvl w:val="0"/>
                <w:numId w:val="13"/>
              </w:numPr>
              <w:spacing w:before="120" w:after="0" w:line="240" w:lineRule="auto"/>
              <w:contextualSpacing w:val="0"/>
              <w:rPr>
                <w:rFonts w:ascii="Arial" w:hAnsi="Arial" w:cs="Arial"/>
                <w:bCs/>
                <w:sz w:val="20"/>
                <w:szCs w:val="20"/>
              </w:rPr>
            </w:pPr>
            <w:r w:rsidRPr="006B664F">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sidRPr="006B664F">
              <w:rPr>
                <w:rFonts w:ascii="Arial" w:hAnsi="Arial" w:cs="Arial"/>
                <w:bCs/>
                <w:kern w:val="2"/>
                <w:sz w:val="20"/>
                <w:szCs w:val="20"/>
              </w:rPr>
              <w:t>approximately</w:t>
            </w:r>
            <w:r w:rsidRPr="006B664F">
              <w:rPr>
                <w:rFonts w:ascii="Arial" w:hAnsi="Arial" w:cs="Arial"/>
                <w:bCs/>
                <w:sz w:val="20"/>
                <w:szCs w:val="20"/>
              </w:rPr>
              <w:t xml:space="preserve"> [0.01%~2.5%] and [0.02%~4.94%], respectively.  With excluding the smallest and the largest values among sources, the mean value of power saving gain with reducing maximum PDCCH blind decoding (i.e. 36) by 25% and 50% are approximately 1.69% and 3.21%, respectively. </w:t>
            </w:r>
          </w:p>
          <w:p w14:paraId="0EF1ACC3" w14:textId="05CE8207" w:rsidR="00C058E0" w:rsidRPr="006B664F" w:rsidRDefault="00C058E0" w:rsidP="00C058E0">
            <w:pPr>
              <w:spacing w:before="120"/>
              <w:rPr>
                <w:rFonts w:ascii="Arial" w:hAnsi="Arial" w:cs="Arial"/>
                <w:bCs/>
                <w:sz w:val="20"/>
                <w:szCs w:val="20"/>
              </w:rPr>
            </w:pPr>
          </w:p>
          <w:p w14:paraId="5E5EE962" w14:textId="7A2C4032" w:rsidR="00C058E0" w:rsidRDefault="00C058E0" w:rsidP="00C058E0">
            <w:pPr>
              <w:spacing w:before="120"/>
              <w:rPr>
                <w:bCs/>
                <w:szCs w:val="20"/>
              </w:rPr>
            </w:pPr>
          </w:p>
          <w:p w14:paraId="1C5CF551" w14:textId="77777777" w:rsidR="00521048" w:rsidRPr="00521048" w:rsidRDefault="00521048" w:rsidP="00521048">
            <w:pPr>
              <w:rPr>
                <w:rFonts w:ascii="Arial" w:hAnsi="Arial" w:cs="Arial"/>
                <w:sz w:val="20"/>
                <w:szCs w:val="20"/>
                <w:highlight w:val="green"/>
                <w:lang w:eastAsia="x-none"/>
              </w:rPr>
            </w:pPr>
            <w:r w:rsidRPr="00521048">
              <w:rPr>
                <w:rFonts w:ascii="Arial" w:hAnsi="Arial" w:cs="Arial"/>
                <w:sz w:val="20"/>
                <w:szCs w:val="20"/>
                <w:highlight w:val="green"/>
                <w:lang w:eastAsia="x-none"/>
              </w:rPr>
              <w:t>Agreements:</w:t>
            </w:r>
          </w:p>
          <w:p w14:paraId="353BD50E" w14:textId="77777777" w:rsidR="00521048" w:rsidRPr="00521048" w:rsidRDefault="00521048" w:rsidP="00521048">
            <w:pPr>
              <w:spacing w:before="180"/>
              <w:rPr>
                <w:rFonts w:ascii="Arial" w:hAnsi="Arial" w:cs="Arial"/>
                <w:sz w:val="20"/>
                <w:szCs w:val="20"/>
              </w:rPr>
            </w:pPr>
            <w:proofErr w:type="spellStart"/>
            <w:r w:rsidRPr="00521048">
              <w:rPr>
                <w:rFonts w:ascii="Arial" w:hAnsi="Arial" w:cs="Arial"/>
                <w:sz w:val="20"/>
                <w:szCs w:val="20"/>
              </w:rPr>
              <w:t>Fo</w:t>
            </w:r>
            <w:proofErr w:type="spellEnd"/>
            <w:r w:rsidRPr="00521048">
              <w:rPr>
                <w:rFonts w:ascii="Arial" w:hAnsi="Arial" w:cs="Arial"/>
                <w:sz w:val="20"/>
                <w:szCs w:val="20"/>
              </w:rPr>
              <w:t xml:space="preserve"> FR2, capture the following observations in the TR (editorial modifications by TR editor can be made for inclusion in the TR)</w:t>
            </w:r>
          </w:p>
          <w:p w14:paraId="53694F81" w14:textId="77777777" w:rsidR="00521048" w:rsidRPr="00521048" w:rsidRDefault="00521048" w:rsidP="00521048">
            <w:pPr>
              <w:pStyle w:val="afb"/>
              <w:numPr>
                <w:ilvl w:val="0"/>
                <w:numId w:val="15"/>
              </w:numPr>
              <w:spacing w:after="180" w:line="240" w:lineRule="auto"/>
              <w:contextualSpacing w:val="0"/>
              <w:rPr>
                <w:rFonts w:ascii="Arial" w:hAnsi="Arial" w:cs="Arial"/>
                <w:b/>
                <w:bCs/>
                <w:sz w:val="20"/>
                <w:szCs w:val="20"/>
              </w:rPr>
            </w:pPr>
            <w:r w:rsidRPr="00521048">
              <w:rPr>
                <w:rFonts w:ascii="Arial" w:hAnsi="Arial" w:cs="Arial"/>
                <w:bCs/>
                <w:sz w:val="20"/>
                <w:szCs w:val="20"/>
              </w:rPr>
              <w:t xml:space="preserve">6 sources ([Ericsson], [CATT], [Spreadtrum], [Futurewei], [Intel], [ZTE]) reported the evaluation results of power saving gain for FR2 with </w:t>
            </w:r>
            <w:r w:rsidRPr="00521048">
              <w:rPr>
                <w:rFonts w:ascii="Arial" w:hAnsi="Arial" w:cs="Arial"/>
                <w:bCs/>
                <w:sz w:val="20"/>
                <w:szCs w:val="20"/>
                <w:u w:val="single"/>
              </w:rPr>
              <w:t>same-slot</w:t>
            </w:r>
            <w:r w:rsidRPr="00521048">
              <w:rPr>
                <w:rFonts w:ascii="Arial" w:hAnsi="Arial" w:cs="Arial"/>
                <w:bCs/>
                <w:sz w:val="20"/>
                <w:szCs w:val="20"/>
              </w:rPr>
              <w:t xml:space="preserve"> scheduling for the 1 Rx antenna and 2 Rx antennas cases. </w:t>
            </w:r>
          </w:p>
          <w:p w14:paraId="0A1BE467" w14:textId="77777777" w:rsidR="00521048" w:rsidRPr="00521048" w:rsidRDefault="00521048" w:rsidP="00521048">
            <w:pPr>
              <w:pStyle w:val="afb"/>
              <w:ind w:left="800"/>
              <w:rPr>
                <w:rFonts w:ascii="Arial" w:hAnsi="Arial" w:cs="Arial"/>
                <w:b/>
                <w:bCs/>
                <w:sz w:val="20"/>
                <w:szCs w:val="20"/>
              </w:rPr>
            </w:pPr>
            <w:r w:rsidRPr="00521048">
              <w:rPr>
                <w:rFonts w:ascii="Arial" w:hAnsi="Arial" w:cs="Arial"/>
                <w:sz w:val="20"/>
                <w:szCs w:val="20"/>
              </w:rPr>
              <w:t xml:space="preserve">The following is observed for </w:t>
            </w:r>
            <w:r w:rsidRPr="00521048">
              <w:rPr>
                <w:rFonts w:ascii="Arial" w:hAnsi="Arial" w:cs="Arial"/>
                <w:sz w:val="20"/>
                <w:szCs w:val="20"/>
                <w:u w:val="single"/>
              </w:rPr>
              <w:t>1 Rx antenna</w:t>
            </w:r>
            <w:r w:rsidRPr="00521048">
              <w:rPr>
                <w:rFonts w:ascii="Arial" w:hAnsi="Arial" w:cs="Arial"/>
                <w:sz w:val="20"/>
                <w:szCs w:val="20"/>
              </w:rPr>
              <w:t xml:space="preserve"> case: </w:t>
            </w:r>
          </w:p>
          <w:p w14:paraId="6B160368" w14:textId="14CEAAFA" w:rsidR="00521048" w:rsidRPr="00521048" w:rsidRDefault="00521048" w:rsidP="00521048">
            <w:pPr>
              <w:pStyle w:val="afb"/>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 xml:space="preserve">For the instant message traffic model, with reducing maximum PDCCH blind decoding (i.e.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w:t>
            </w:r>
            <w:del w:id="63" w:author="Hong He" w:date="2020-11-15T23:12:00Z">
              <w:r w:rsidRPr="00521048" w:rsidDel="00521048">
                <w:rPr>
                  <w:rFonts w:ascii="Arial" w:hAnsi="Arial" w:cs="Arial"/>
                  <w:bCs/>
                  <w:sz w:val="20"/>
                  <w:szCs w:val="20"/>
                </w:rPr>
                <w:delText>1.94</w:delText>
              </w:r>
            </w:del>
            <w:ins w:id="64" w:author="Hong He" w:date="2020-11-15T23:12:00Z">
              <w:r>
                <w:rPr>
                  <w:rFonts w:ascii="Arial" w:hAnsi="Arial" w:cs="Arial"/>
                  <w:bCs/>
                  <w:sz w:val="20"/>
                  <w:szCs w:val="20"/>
                </w:rPr>
                <w:t>0.55</w:t>
              </w:r>
            </w:ins>
            <w:r w:rsidRPr="00521048">
              <w:rPr>
                <w:rFonts w:ascii="Arial" w:hAnsi="Arial" w:cs="Arial"/>
                <w:bCs/>
                <w:sz w:val="20"/>
                <w:szCs w:val="20"/>
              </w:rPr>
              <w:t>%~6.6%] and [</w:t>
            </w:r>
            <w:del w:id="65" w:author="Hong He" w:date="2020-11-15T23:12:00Z">
              <w:r w:rsidRPr="00521048" w:rsidDel="00521048">
                <w:rPr>
                  <w:rFonts w:ascii="Arial" w:hAnsi="Arial" w:cs="Arial"/>
                  <w:bCs/>
                  <w:sz w:val="20"/>
                  <w:szCs w:val="20"/>
                </w:rPr>
                <w:delText>3.59</w:delText>
              </w:r>
            </w:del>
            <w:ins w:id="66" w:author="Hong He" w:date="2020-11-15T23:12:00Z">
              <w:r>
                <w:rPr>
                  <w:rFonts w:ascii="Arial" w:hAnsi="Arial" w:cs="Arial"/>
                  <w:bCs/>
                  <w:sz w:val="20"/>
                  <w:szCs w:val="20"/>
                </w:rPr>
                <w:t>1.03</w:t>
              </w:r>
            </w:ins>
            <w:r w:rsidRPr="00521048">
              <w:rPr>
                <w:rFonts w:ascii="Arial" w:hAnsi="Arial" w:cs="Arial"/>
                <w:bCs/>
                <w:sz w:val="20"/>
                <w:szCs w:val="20"/>
              </w:rPr>
              <w:t>%~13.1%], respectively.  With excluding the smallest and the largest values among sources, the mean value of power saving gain with reducing maximum PDCCH blind decoding (i.e. 20) by 25% and 50% are approximately 4.</w:t>
            </w:r>
            <w:del w:id="67" w:author="Hong He" w:date="2020-11-15T23:14:00Z">
              <w:r w:rsidRPr="00521048" w:rsidDel="00521048">
                <w:rPr>
                  <w:rFonts w:ascii="Arial" w:hAnsi="Arial" w:cs="Arial"/>
                  <w:bCs/>
                  <w:sz w:val="20"/>
                  <w:szCs w:val="20"/>
                </w:rPr>
                <w:delText>77</w:delText>
              </w:r>
            </w:del>
            <w:ins w:id="68" w:author="Hong He" w:date="2020-11-15T23:14:00Z">
              <w:r>
                <w:rPr>
                  <w:rFonts w:ascii="Arial" w:hAnsi="Arial" w:cs="Arial"/>
                  <w:bCs/>
                  <w:sz w:val="20"/>
                  <w:szCs w:val="20"/>
                </w:rPr>
                <w:t>20</w:t>
              </w:r>
            </w:ins>
            <w:r w:rsidRPr="00521048">
              <w:rPr>
                <w:rFonts w:ascii="Arial" w:hAnsi="Arial" w:cs="Arial"/>
                <w:bCs/>
                <w:sz w:val="20"/>
                <w:szCs w:val="20"/>
              </w:rPr>
              <w:t xml:space="preserve">% and </w:t>
            </w:r>
            <w:del w:id="69" w:author="Hong He" w:date="2020-11-15T23:14:00Z">
              <w:r w:rsidRPr="00521048" w:rsidDel="00521048">
                <w:rPr>
                  <w:rFonts w:ascii="Arial" w:hAnsi="Arial" w:cs="Arial"/>
                  <w:bCs/>
                  <w:sz w:val="20"/>
                  <w:szCs w:val="20"/>
                </w:rPr>
                <w:delText>9</w:delText>
              </w:r>
            </w:del>
            <w:ins w:id="70" w:author="Hong He" w:date="2020-11-15T23:14:00Z">
              <w:r>
                <w:rPr>
                  <w:rFonts w:ascii="Arial" w:hAnsi="Arial" w:cs="Arial"/>
                  <w:bCs/>
                  <w:sz w:val="20"/>
                  <w:szCs w:val="20"/>
                </w:rPr>
                <w:t>8</w:t>
              </w:r>
            </w:ins>
            <w:r w:rsidRPr="00521048">
              <w:rPr>
                <w:rFonts w:ascii="Arial" w:hAnsi="Arial" w:cs="Arial"/>
                <w:bCs/>
                <w:sz w:val="20"/>
                <w:szCs w:val="20"/>
              </w:rPr>
              <w:t xml:space="preserve">.60%, respectively. </w:t>
            </w:r>
          </w:p>
          <w:p w14:paraId="468D8B44" w14:textId="67495E18" w:rsidR="00521048" w:rsidRPr="00521048" w:rsidRDefault="00521048" w:rsidP="00521048">
            <w:pPr>
              <w:pStyle w:val="afb"/>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[0.</w:t>
            </w:r>
            <w:del w:id="71" w:author="Hong He" w:date="2020-11-15T23:12:00Z">
              <w:r w:rsidRPr="00521048" w:rsidDel="00521048">
                <w:rPr>
                  <w:rFonts w:ascii="Arial" w:hAnsi="Arial" w:cs="Arial"/>
                  <w:bCs/>
                  <w:sz w:val="20"/>
                  <w:szCs w:val="20"/>
                </w:rPr>
                <w:delText>03</w:delText>
              </w:r>
            </w:del>
            <w:ins w:id="72" w:author="Hong He" w:date="2020-11-15T23:12:00Z">
              <w:r w:rsidRPr="00521048">
                <w:rPr>
                  <w:rFonts w:ascii="Arial" w:hAnsi="Arial" w:cs="Arial"/>
                  <w:bCs/>
                  <w:sz w:val="20"/>
                  <w:szCs w:val="20"/>
                </w:rPr>
                <w:t>0</w:t>
              </w:r>
              <w:r>
                <w:rPr>
                  <w:rFonts w:ascii="Arial" w:hAnsi="Arial" w:cs="Arial"/>
                  <w:bCs/>
                  <w:sz w:val="20"/>
                  <w:szCs w:val="20"/>
                </w:rPr>
                <w:t>2</w:t>
              </w:r>
            </w:ins>
            <w:r w:rsidRPr="00521048">
              <w:rPr>
                <w:rFonts w:ascii="Arial" w:hAnsi="Arial" w:cs="Arial"/>
                <w:bCs/>
                <w:sz w:val="20"/>
                <w:szCs w:val="20"/>
              </w:rPr>
              <w:t>%~4.30%] and [0.</w:t>
            </w:r>
            <w:del w:id="73" w:author="Hong He" w:date="2020-11-15T23:12:00Z">
              <w:r w:rsidRPr="00521048" w:rsidDel="00521048">
                <w:rPr>
                  <w:rFonts w:ascii="Arial" w:hAnsi="Arial" w:cs="Arial"/>
                  <w:bCs/>
                  <w:sz w:val="20"/>
                  <w:szCs w:val="20"/>
                </w:rPr>
                <w:delText>07</w:delText>
              </w:r>
            </w:del>
            <w:ins w:id="74" w:author="Hong He" w:date="2020-11-15T23:12:00Z">
              <w:r w:rsidRPr="00521048">
                <w:rPr>
                  <w:rFonts w:ascii="Arial" w:hAnsi="Arial" w:cs="Arial"/>
                  <w:bCs/>
                  <w:sz w:val="20"/>
                  <w:szCs w:val="20"/>
                </w:rPr>
                <w:t>0</w:t>
              </w:r>
              <w:r>
                <w:rPr>
                  <w:rFonts w:ascii="Arial" w:hAnsi="Arial" w:cs="Arial"/>
                  <w:bCs/>
                  <w:sz w:val="20"/>
                  <w:szCs w:val="20"/>
                </w:rPr>
                <w:t>4</w:t>
              </w:r>
            </w:ins>
            <w:r w:rsidRPr="00521048">
              <w:rPr>
                <w:rFonts w:ascii="Arial" w:hAnsi="Arial" w:cs="Arial"/>
                <w:bCs/>
                <w:sz w:val="20"/>
                <w:szCs w:val="20"/>
              </w:rPr>
              <w:t xml:space="preserve">%~8.60%], respectively. With excluding the smallest and the largest values among sources, the mean value of power saving gain by reducing maximum PDCCH blind decoding (i.e. 20) by 25% and 50% are approximately </w:t>
            </w:r>
            <w:del w:id="75" w:author="Hong He" w:date="2020-11-15T23:14:00Z">
              <w:r w:rsidRPr="00521048" w:rsidDel="00521048">
                <w:rPr>
                  <w:rFonts w:ascii="Arial" w:hAnsi="Arial" w:cs="Arial"/>
                  <w:bCs/>
                  <w:sz w:val="20"/>
                  <w:szCs w:val="20"/>
                </w:rPr>
                <w:delText>2.14</w:delText>
              </w:r>
            </w:del>
            <w:ins w:id="76" w:author="Hong He" w:date="2020-11-15T23:14:00Z">
              <w:r>
                <w:rPr>
                  <w:rFonts w:ascii="Arial" w:hAnsi="Arial" w:cs="Arial"/>
                  <w:bCs/>
                  <w:sz w:val="20"/>
                  <w:szCs w:val="20"/>
                </w:rPr>
                <w:t>1.72</w:t>
              </w:r>
            </w:ins>
            <w:r w:rsidRPr="00521048">
              <w:rPr>
                <w:rFonts w:ascii="Arial" w:hAnsi="Arial" w:cs="Arial"/>
                <w:bCs/>
                <w:sz w:val="20"/>
                <w:szCs w:val="20"/>
              </w:rPr>
              <w:t xml:space="preserve">% and </w:t>
            </w:r>
            <w:del w:id="77" w:author="Hong He" w:date="2020-11-15T23:14:00Z">
              <w:r w:rsidRPr="00521048" w:rsidDel="00521048">
                <w:rPr>
                  <w:rFonts w:ascii="Arial" w:hAnsi="Arial" w:cs="Arial"/>
                  <w:bCs/>
                  <w:sz w:val="20"/>
                  <w:szCs w:val="20"/>
                </w:rPr>
                <w:delText>4.41</w:delText>
              </w:r>
            </w:del>
            <w:ins w:id="78" w:author="Hong He" w:date="2020-11-15T23:14:00Z">
              <w:r>
                <w:rPr>
                  <w:rFonts w:ascii="Arial" w:hAnsi="Arial" w:cs="Arial"/>
                  <w:bCs/>
                  <w:sz w:val="20"/>
                  <w:szCs w:val="20"/>
                </w:rPr>
                <w:t>3.69</w:t>
              </w:r>
            </w:ins>
            <w:r w:rsidRPr="00521048">
              <w:rPr>
                <w:rFonts w:ascii="Arial" w:hAnsi="Arial" w:cs="Arial"/>
                <w:bCs/>
                <w:sz w:val="20"/>
                <w:szCs w:val="20"/>
              </w:rPr>
              <w:t xml:space="preserve">%, respectively. </w:t>
            </w:r>
          </w:p>
          <w:p w14:paraId="3F248B7E" w14:textId="656DB692" w:rsidR="00521048" w:rsidRPr="00521048" w:rsidRDefault="00521048" w:rsidP="00521048">
            <w:pPr>
              <w:pStyle w:val="afb"/>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[0.</w:t>
            </w:r>
            <w:del w:id="79" w:author="Hong He" w:date="2020-11-15T23:13:00Z">
              <w:r w:rsidRPr="00521048" w:rsidDel="00521048">
                <w:rPr>
                  <w:rFonts w:ascii="Arial" w:hAnsi="Arial" w:cs="Arial"/>
                  <w:bCs/>
                  <w:sz w:val="20"/>
                  <w:szCs w:val="20"/>
                </w:rPr>
                <w:delText>03</w:delText>
              </w:r>
            </w:del>
            <w:ins w:id="80" w:author="Hong He" w:date="2020-11-15T23:13:00Z">
              <w:r w:rsidRPr="00521048">
                <w:rPr>
                  <w:rFonts w:ascii="Arial" w:hAnsi="Arial" w:cs="Arial"/>
                  <w:bCs/>
                  <w:sz w:val="20"/>
                  <w:szCs w:val="20"/>
                </w:rPr>
                <w:t>0</w:t>
              </w:r>
              <w:r>
                <w:rPr>
                  <w:rFonts w:ascii="Arial" w:hAnsi="Arial" w:cs="Arial"/>
                  <w:bCs/>
                  <w:sz w:val="20"/>
                  <w:szCs w:val="20"/>
                </w:rPr>
                <w:t>2</w:t>
              </w:r>
            </w:ins>
            <w:r w:rsidRPr="00521048">
              <w:rPr>
                <w:rFonts w:ascii="Arial" w:hAnsi="Arial" w:cs="Arial"/>
                <w:bCs/>
                <w:sz w:val="20"/>
                <w:szCs w:val="20"/>
              </w:rPr>
              <w:t>%~4%] and [0.</w:t>
            </w:r>
            <w:del w:id="81" w:author="Hong He" w:date="2020-11-15T23:13:00Z">
              <w:r w:rsidRPr="00521048" w:rsidDel="00521048">
                <w:rPr>
                  <w:rFonts w:ascii="Arial" w:hAnsi="Arial" w:cs="Arial"/>
                  <w:bCs/>
                  <w:sz w:val="20"/>
                  <w:szCs w:val="20"/>
                </w:rPr>
                <w:delText>06</w:delText>
              </w:r>
            </w:del>
            <w:ins w:id="82" w:author="Hong He" w:date="2020-11-15T23:13:00Z">
              <w:r w:rsidRPr="00521048">
                <w:rPr>
                  <w:rFonts w:ascii="Arial" w:hAnsi="Arial" w:cs="Arial"/>
                  <w:bCs/>
                  <w:sz w:val="20"/>
                  <w:szCs w:val="20"/>
                </w:rPr>
                <w:t>0</w:t>
              </w:r>
              <w:r>
                <w:rPr>
                  <w:rFonts w:ascii="Arial" w:hAnsi="Arial" w:cs="Arial"/>
                  <w:bCs/>
                  <w:sz w:val="20"/>
                  <w:szCs w:val="20"/>
                </w:rPr>
                <w:t>4</w:t>
              </w:r>
            </w:ins>
            <w:r w:rsidRPr="00521048">
              <w:rPr>
                <w:rFonts w:ascii="Arial" w:hAnsi="Arial" w:cs="Arial"/>
                <w:bCs/>
                <w:sz w:val="20"/>
                <w:szCs w:val="20"/>
              </w:rPr>
              <w:t>%~7.9%], respectively.  With excluding the smallest and the largest values among sources, the mean value of power saving gain with reducing maximum PDCCH blind decoding (i.e. 20) by 25% and 50% are approximately 1.</w:t>
            </w:r>
            <w:del w:id="83" w:author="Hong He" w:date="2020-11-15T23:15:00Z">
              <w:r w:rsidRPr="00521048" w:rsidDel="00521048">
                <w:rPr>
                  <w:rFonts w:ascii="Arial" w:hAnsi="Arial" w:cs="Arial"/>
                  <w:bCs/>
                  <w:sz w:val="20"/>
                  <w:szCs w:val="20"/>
                </w:rPr>
                <w:delText>60</w:delText>
              </w:r>
            </w:del>
            <w:ins w:id="84" w:author="Hong He" w:date="2020-11-15T23:15:00Z">
              <w:r>
                <w:rPr>
                  <w:rFonts w:ascii="Arial" w:hAnsi="Arial" w:cs="Arial"/>
                  <w:bCs/>
                  <w:sz w:val="20"/>
                  <w:szCs w:val="20"/>
                </w:rPr>
                <w:t>28</w:t>
              </w:r>
            </w:ins>
            <w:r w:rsidRPr="00521048">
              <w:rPr>
                <w:rFonts w:ascii="Arial" w:hAnsi="Arial" w:cs="Arial"/>
                <w:bCs/>
                <w:sz w:val="20"/>
                <w:szCs w:val="20"/>
              </w:rPr>
              <w:t xml:space="preserve">% and </w:t>
            </w:r>
            <w:del w:id="85" w:author="Hong He" w:date="2020-11-15T23:15:00Z">
              <w:r w:rsidRPr="00521048" w:rsidDel="00521048">
                <w:rPr>
                  <w:rFonts w:ascii="Arial" w:hAnsi="Arial" w:cs="Arial"/>
                  <w:bCs/>
                  <w:sz w:val="20"/>
                  <w:szCs w:val="20"/>
                </w:rPr>
                <w:delText>3.21</w:delText>
              </w:r>
            </w:del>
            <w:ins w:id="86" w:author="Hong He" w:date="2020-11-15T23:15:00Z">
              <w:r>
                <w:rPr>
                  <w:rFonts w:ascii="Arial" w:hAnsi="Arial" w:cs="Arial"/>
                  <w:bCs/>
                  <w:sz w:val="20"/>
                  <w:szCs w:val="20"/>
                </w:rPr>
                <w:t>2.58</w:t>
              </w:r>
            </w:ins>
            <w:r w:rsidRPr="00521048">
              <w:rPr>
                <w:rFonts w:ascii="Arial" w:hAnsi="Arial" w:cs="Arial"/>
                <w:bCs/>
                <w:sz w:val="20"/>
                <w:szCs w:val="20"/>
              </w:rPr>
              <w:t xml:space="preserve">%, respectively. </w:t>
            </w:r>
          </w:p>
          <w:p w14:paraId="0BBEB7D8" w14:textId="77777777" w:rsidR="00521048" w:rsidRDefault="00521048" w:rsidP="00521048">
            <w:pPr>
              <w:pStyle w:val="afb"/>
              <w:ind w:left="800"/>
              <w:rPr>
                <w:rFonts w:ascii="Arial" w:hAnsi="Arial" w:cs="Arial"/>
                <w:bCs/>
                <w:sz w:val="20"/>
                <w:szCs w:val="20"/>
              </w:rPr>
            </w:pPr>
          </w:p>
          <w:p w14:paraId="6BEBEB2A" w14:textId="3D01DE6C" w:rsidR="00521048" w:rsidRPr="00521048" w:rsidRDefault="00521048" w:rsidP="00521048">
            <w:pPr>
              <w:pStyle w:val="afb"/>
              <w:ind w:left="800"/>
              <w:rPr>
                <w:rFonts w:ascii="Arial" w:hAnsi="Arial" w:cs="Arial"/>
                <w:b/>
                <w:bCs/>
                <w:sz w:val="20"/>
                <w:szCs w:val="20"/>
              </w:rPr>
            </w:pPr>
            <w:r w:rsidRPr="00521048">
              <w:rPr>
                <w:rFonts w:ascii="Arial" w:hAnsi="Arial" w:cs="Arial"/>
                <w:sz w:val="20"/>
                <w:szCs w:val="20"/>
              </w:rPr>
              <w:t xml:space="preserve">The following is observed for </w:t>
            </w:r>
            <w:r w:rsidRPr="00521048">
              <w:rPr>
                <w:rFonts w:ascii="Arial" w:hAnsi="Arial" w:cs="Arial"/>
                <w:sz w:val="20"/>
                <w:szCs w:val="20"/>
                <w:u w:val="single"/>
              </w:rPr>
              <w:t xml:space="preserve">2 Rx antennas </w:t>
            </w:r>
            <w:r w:rsidRPr="00521048">
              <w:rPr>
                <w:rFonts w:ascii="Arial" w:hAnsi="Arial" w:cs="Arial"/>
                <w:sz w:val="20"/>
                <w:szCs w:val="20"/>
              </w:rPr>
              <w:t xml:space="preserve">case: </w:t>
            </w:r>
          </w:p>
          <w:p w14:paraId="54A9A8A9" w14:textId="11692596" w:rsidR="00521048" w:rsidRPr="00521048" w:rsidRDefault="00521048" w:rsidP="00521048">
            <w:pPr>
              <w:pStyle w:val="afb"/>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 xml:space="preserve">For the instant message traffic model, with reducing maximum PDCCH blind decoding (i.e.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w:t>
            </w:r>
            <w:r w:rsidRPr="00521048">
              <w:rPr>
                <w:rFonts w:ascii="Arial" w:hAnsi="Arial" w:cs="Arial"/>
                <w:bCs/>
                <w:sz w:val="20"/>
                <w:szCs w:val="20"/>
              </w:rPr>
              <w:lastRenderedPageBreak/>
              <w:t>[</w:t>
            </w:r>
            <w:del w:id="87" w:author="Hong He" w:date="2020-11-15T23:17:00Z">
              <w:r w:rsidRPr="00521048" w:rsidDel="00521048">
                <w:rPr>
                  <w:rFonts w:ascii="Arial" w:hAnsi="Arial" w:cs="Arial"/>
                  <w:bCs/>
                  <w:sz w:val="20"/>
                  <w:szCs w:val="20"/>
                </w:rPr>
                <w:delText>2.45</w:delText>
              </w:r>
            </w:del>
            <w:ins w:id="88" w:author="Hong He" w:date="2020-11-15T23:17:00Z">
              <w:r>
                <w:rPr>
                  <w:rFonts w:ascii="Arial" w:hAnsi="Arial" w:cs="Arial"/>
                  <w:bCs/>
                  <w:sz w:val="20"/>
                  <w:szCs w:val="20"/>
                </w:rPr>
                <w:t>0.75</w:t>
              </w:r>
            </w:ins>
            <w:r w:rsidRPr="00521048">
              <w:rPr>
                <w:rFonts w:ascii="Arial" w:hAnsi="Arial" w:cs="Arial"/>
                <w:bCs/>
                <w:sz w:val="20"/>
                <w:szCs w:val="20"/>
              </w:rPr>
              <w:t>%~6.8%] and [</w:t>
            </w:r>
            <w:ins w:id="89" w:author="Hong He" w:date="2020-11-15T23:17:00Z">
              <w:r>
                <w:rPr>
                  <w:rFonts w:ascii="Arial" w:hAnsi="Arial" w:cs="Arial"/>
                  <w:bCs/>
                  <w:sz w:val="20"/>
                  <w:szCs w:val="20"/>
                </w:rPr>
                <w:t>1.4</w:t>
              </w:r>
            </w:ins>
            <w:del w:id="90" w:author="Hong He" w:date="2020-11-15T23:17:00Z">
              <w:r w:rsidRPr="00521048" w:rsidDel="00521048">
                <w:rPr>
                  <w:rFonts w:ascii="Arial" w:hAnsi="Arial" w:cs="Arial"/>
                  <w:bCs/>
                  <w:sz w:val="20"/>
                  <w:szCs w:val="20"/>
                </w:rPr>
                <w:delText>4.54</w:delText>
              </w:r>
            </w:del>
            <w:r w:rsidRPr="00521048">
              <w:rPr>
                <w:rFonts w:ascii="Arial" w:hAnsi="Arial" w:cs="Arial"/>
                <w:bCs/>
                <w:sz w:val="20"/>
                <w:szCs w:val="20"/>
              </w:rPr>
              <w:t>%~13.6%], respectively.  With excluding the smallest and the largest values among sources, the mean value of power saving gain with reducing maximum PDCCH blind decoding (i.e. 20) by 25% and 50% are approximately 4.</w:t>
            </w:r>
            <w:del w:id="91" w:author="Hong He" w:date="2020-11-15T23:19:00Z">
              <w:r w:rsidRPr="00521048" w:rsidDel="00521048">
                <w:rPr>
                  <w:rFonts w:ascii="Arial" w:hAnsi="Arial" w:cs="Arial"/>
                  <w:bCs/>
                  <w:sz w:val="20"/>
                  <w:szCs w:val="20"/>
                </w:rPr>
                <w:delText>94</w:delText>
              </w:r>
            </w:del>
            <w:ins w:id="92" w:author="Hong He" w:date="2020-11-15T23:19:00Z">
              <w:r>
                <w:rPr>
                  <w:rFonts w:ascii="Arial" w:hAnsi="Arial" w:cs="Arial"/>
                  <w:bCs/>
                  <w:sz w:val="20"/>
                  <w:szCs w:val="20"/>
                </w:rPr>
                <w:t>52</w:t>
              </w:r>
            </w:ins>
            <w:r w:rsidRPr="00521048">
              <w:rPr>
                <w:rFonts w:ascii="Arial" w:hAnsi="Arial" w:cs="Arial"/>
                <w:bCs/>
                <w:sz w:val="20"/>
                <w:szCs w:val="20"/>
              </w:rPr>
              <w:t xml:space="preserve">% and </w:t>
            </w:r>
            <w:del w:id="93" w:author="Hong He" w:date="2020-11-15T23:19:00Z">
              <w:r w:rsidRPr="00521048" w:rsidDel="00521048">
                <w:rPr>
                  <w:rFonts w:ascii="Arial" w:hAnsi="Arial" w:cs="Arial"/>
                  <w:bCs/>
                  <w:sz w:val="20"/>
                  <w:szCs w:val="20"/>
                </w:rPr>
                <w:delText>9.87</w:delText>
              </w:r>
            </w:del>
            <w:ins w:id="94" w:author="Hong He" w:date="2020-11-15T23:19:00Z">
              <w:r>
                <w:rPr>
                  <w:rFonts w:ascii="Arial" w:hAnsi="Arial" w:cs="Arial"/>
                  <w:bCs/>
                  <w:sz w:val="20"/>
                  <w:szCs w:val="20"/>
                </w:rPr>
                <w:t>8.98</w:t>
              </w:r>
            </w:ins>
            <w:r w:rsidRPr="00521048">
              <w:rPr>
                <w:rFonts w:ascii="Arial" w:hAnsi="Arial" w:cs="Arial"/>
                <w:bCs/>
                <w:sz w:val="20"/>
                <w:szCs w:val="20"/>
              </w:rPr>
              <w:t xml:space="preserve">%, respectively. </w:t>
            </w:r>
          </w:p>
          <w:p w14:paraId="0BB845B9" w14:textId="683D4777" w:rsidR="00521048" w:rsidRPr="00521048" w:rsidRDefault="00521048" w:rsidP="00521048">
            <w:pPr>
              <w:pStyle w:val="afb"/>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[0.</w:t>
            </w:r>
            <w:del w:id="95" w:author="Hong He" w:date="2020-11-15T23:17:00Z">
              <w:r w:rsidRPr="00521048" w:rsidDel="00521048">
                <w:rPr>
                  <w:rFonts w:ascii="Arial" w:hAnsi="Arial" w:cs="Arial"/>
                  <w:bCs/>
                  <w:sz w:val="20"/>
                  <w:szCs w:val="20"/>
                </w:rPr>
                <w:delText>04</w:delText>
              </w:r>
            </w:del>
            <w:ins w:id="96" w:author="Hong He" w:date="2020-11-15T23:17:00Z">
              <w:r w:rsidRPr="00521048">
                <w:rPr>
                  <w:rFonts w:ascii="Arial" w:hAnsi="Arial" w:cs="Arial"/>
                  <w:bCs/>
                  <w:sz w:val="20"/>
                  <w:szCs w:val="20"/>
                </w:rPr>
                <w:t>0</w:t>
              </w:r>
              <w:r>
                <w:rPr>
                  <w:rFonts w:ascii="Arial" w:hAnsi="Arial" w:cs="Arial"/>
                  <w:bCs/>
                  <w:sz w:val="20"/>
                  <w:szCs w:val="20"/>
                </w:rPr>
                <w:t>3</w:t>
              </w:r>
            </w:ins>
            <w:r w:rsidRPr="00521048">
              <w:rPr>
                <w:rFonts w:ascii="Arial" w:hAnsi="Arial" w:cs="Arial"/>
                <w:bCs/>
                <w:sz w:val="20"/>
                <w:szCs w:val="20"/>
              </w:rPr>
              <w:t>%~4.90%] and [0.</w:t>
            </w:r>
            <w:del w:id="97" w:author="Hong He" w:date="2020-11-15T23:17:00Z">
              <w:r w:rsidRPr="00521048" w:rsidDel="00521048">
                <w:rPr>
                  <w:rFonts w:ascii="Arial" w:hAnsi="Arial" w:cs="Arial"/>
                  <w:bCs/>
                  <w:sz w:val="20"/>
                  <w:szCs w:val="20"/>
                </w:rPr>
                <w:delText>10</w:delText>
              </w:r>
            </w:del>
            <w:ins w:id="98" w:author="Hong He" w:date="2020-11-15T23:17:00Z">
              <w:r>
                <w:rPr>
                  <w:rFonts w:ascii="Arial" w:hAnsi="Arial" w:cs="Arial"/>
                  <w:bCs/>
                  <w:sz w:val="20"/>
                  <w:szCs w:val="20"/>
                </w:rPr>
                <w:t>06</w:t>
              </w:r>
            </w:ins>
            <w:r w:rsidRPr="00521048">
              <w:rPr>
                <w:rFonts w:ascii="Arial" w:hAnsi="Arial" w:cs="Arial"/>
                <w:bCs/>
                <w:sz w:val="20"/>
                <w:szCs w:val="20"/>
              </w:rPr>
              <w:t>%~11.90%], respectively. With excluding the smallest and the largest values among sources, the mean value of power saving gain by reducing maximum PDCCH blind decoding (i.e. 20) by 25% and 50% are approximately 2.</w:t>
            </w:r>
            <w:del w:id="99" w:author="Hong He" w:date="2020-11-15T23:19:00Z">
              <w:r w:rsidRPr="00521048" w:rsidDel="00521048">
                <w:rPr>
                  <w:rFonts w:ascii="Arial" w:hAnsi="Arial" w:cs="Arial"/>
                  <w:bCs/>
                  <w:sz w:val="20"/>
                  <w:szCs w:val="20"/>
                </w:rPr>
                <w:delText>55</w:delText>
              </w:r>
            </w:del>
            <w:ins w:id="100" w:author="Hong He" w:date="2020-11-15T23:19:00Z">
              <w:r>
                <w:rPr>
                  <w:rFonts w:ascii="Arial" w:hAnsi="Arial" w:cs="Arial"/>
                  <w:bCs/>
                  <w:sz w:val="20"/>
                  <w:szCs w:val="20"/>
                </w:rPr>
                <w:t>13</w:t>
              </w:r>
            </w:ins>
            <w:r w:rsidRPr="00521048">
              <w:rPr>
                <w:rFonts w:ascii="Arial" w:hAnsi="Arial" w:cs="Arial"/>
                <w:bCs/>
                <w:sz w:val="20"/>
                <w:szCs w:val="20"/>
              </w:rPr>
              <w:t>% and 4.</w:t>
            </w:r>
            <w:del w:id="101" w:author="Hong He" w:date="2020-11-15T23:19:00Z">
              <w:r w:rsidRPr="00521048" w:rsidDel="00521048">
                <w:rPr>
                  <w:rFonts w:ascii="Arial" w:hAnsi="Arial" w:cs="Arial"/>
                  <w:bCs/>
                  <w:sz w:val="20"/>
                  <w:szCs w:val="20"/>
                </w:rPr>
                <w:delText>95</w:delText>
              </w:r>
            </w:del>
            <w:ins w:id="102" w:author="Hong He" w:date="2020-11-15T23:19:00Z">
              <w:r>
                <w:rPr>
                  <w:rFonts w:ascii="Arial" w:hAnsi="Arial" w:cs="Arial"/>
                  <w:bCs/>
                  <w:sz w:val="20"/>
                  <w:szCs w:val="20"/>
                </w:rPr>
                <w:t>14</w:t>
              </w:r>
            </w:ins>
            <w:r w:rsidRPr="00521048">
              <w:rPr>
                <w:rFonts w:ascii="Arial" w:hAnsi="Arial" w:cs="Arial"/>
                <w:bCs/>
                <w:sz w:val="20"/>
                <w:szCs w:val="20"/>
              </w:rPr>
              <w:t xml:space="preserve">%, respectively. </w:t>
            </w:r>
          </w:p>
          <w:p w14:paraId="37577405" w14:textId="13B2E7AE" w:rsidR="00521048" w:rsidRPr="00521048" w:rsidRDefault="00521048" w:rsidP="00521048">
            <w:pPr>
              <w:pStyle w:val="afb"/>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[0.</w:t>
            </w:r>
            <w:del w:id="103" w:author="Hong He" w:date="2020-11-15T23:18:00Z">
              <w:r w:rsidRPr="00521048" w:rsidDel="00521048">
                <w:rPr>
                  <w:rFonts w:ascii="Arial" w:hAnsi="Arial" w:cs="Arial"/>
                  <w:bCs/>
                  <w:sz w:val="20"/>
                  <w:szCs w:val="20"/>
                </w:rPr>
                <w:delText>04</w:delText>
              </w:r>
            </w:del>
            <w:ins w:id="104" w:author="Hong He" w:date="2020-11-15T23:18:00Z">
              <w:r w:rsidRPr="00521048">
                <w:rPr>
                  <w:rFonts w:ascii="Arial" w:hAnsi="Arial" w:cs="Arial"/>
                  <w:bCs/>
                  <w:sz w:val="20"/>
                  <w:szCs w:val="20"/>
                </w:rPr>
                <w:t>0</w:t>
              </w:r>
              <w:r>
                <w:rPr>
                  <w:rFonts w:ascii="Arial" w:hAnsi="Arial" w:cs="Arial"/>
                  <w:bCs/>
                  <w:sz w:val="20"/>
                  <w:szCs w:val="20"/>
                </w:rPr>
                <w:t>3</w:t>
              </w:r>
            </w:ins>
            <w:r w:rsidRPr="00521048">
              <w:rPr>
                <w:rFonts w:ascii="Arial" w:hAnsi="Arial" w:cs="Arial"/>
                <w:bCs/>
                <w:sz w:val="20"/>
                <w:szCs w:val="20"/>
              </w:rPr>
              <w:t>%~4.6%] and [0.</w:t>
            </w:r>
            <w:del w:id="105" w:author="Hong He" w:date="2020-11-15T23:18:00Z">
              <w:r w:rsidRPr="00521048" w:rsidDel="00521048">
                <w:rPr>
                  <w:rFonts w:ascii="Arial" w:hAnsi="Arial" w:cs="Arial"/>
                  <w:bCs/>
                  <w:sz w:val="20"/>
                  <w:szCs w:val="20"/>
                </w:rPr>
                <w:delText>09</w:delText>
              </w:r>
            </w:del>
            <w:ins w:id="106" w:author="Hong He" w:date="2020-11-15T23:18:00Z">
              <w:r w:rsidRPr="00521048">
                <w:rPr>
                  <w:rFonts w:ascii="Arial" w:hAnsi="Arial" w:cs="Arial"/>
                  <w:bCs/>
                  <w:sz w:val="20"/>
                  <w:szCs w:val="20"/>
                </w:rPr>
                <w:t>0</w:t>
              </w:r>
              <w:r>
                <w:rPr>
                  <w:rFonts w:ascii="Arial" w:hAnsi="Arial" w:cs="Arial"/>
                  <w:bCs/>
                  <w:sz w:val="20"/>
                  <w:szCs w:val="20"/>
                </w:rPr>
                <w:t>5</w:t>
              </w:r>
            </w:ins>
            <w:r w:rsidRPr="00521048">
              <w:rPr>
                <w:rFonts w:ascii="Arial" w:hAnsi="Arial" w:cs="Arial"/>
                <w:bCs/>
                <w:sz w:val="20"/>
                <w:szCs w:val="20"/>
              </w:rPr>
              <w:t xml:space="preserve">%~9.2%], respectively.  With excluding the smallest and the largest values among sources, the mean value of power saving gain with reducing maximum PDCCH blind decoding (i.e. 20) by 25% and 50% are approximately </w:t>
            </w:r>
            <w:del w:id="107" w:author="Hong He" w:date="2020-11-15T23:19:00Z">
              <w:r w:rsidRPr="00521048" w:rsidDel="00521048">
                <w:rPr>
                  <w:rFonts w:ascii="Arial" w:hAnsi="Arial" w:cs="Arial"/>
                  <w:bCs/>
                  <w:sz w:val="20"/>
                  <w:szCs w:val="20"/>
                </w:rPr>
                <w:delText>2.38</w:delText>
              </w:r>
            </w:del>
            <w:ins w:id="108" w:author="Hong He" w:date="2020-11-15T23:19:00Z">
              <w:r>
                <w:rPr>
                  <w:rFonts w:ascii="Arial" w:hAnsi="Arial" w:cs="Arial"/>
                  <w:bCs/>
                  <w:sz w:val="20"/>
                  <w:szCs w:val="20"/>
                </w:rPr>
                <w:t>1.99</w:t>
              </w:r>
            </w:ins>
            <w:r w:rsidRPr="00521048">
              <w:rPr>
                <w:rFonts w:ascii="Arial" w:hAnsi="Arial" w:cs="Arial"/>
                <w:bCs/>
                <w:sz w:val="20"/>
                <w:szCs w:val="20"/>
              </w:rPr>
              <w:t xml:space="preserve">% and </w:t>
            </w:r>
            <w:del w:id="109" w:author="Hong He" w:date="2020-11-15T23:19:00Z">
              <w:r w:rsidRPr="00521048" w:rsidDel="00521048">
                <w:rPr>
                  <w:rFonts w:ascii="Arial" w:hAnsi="Arial" w:cs="Arial"/>
                  <w:bCs/>
                  <w:sz w:val="20"/>
                  <w:szCs w:val="20"/>
                </w:rPr>
                <w:delText>4.64</w:delText>
              </w:r>
            </w:del>
            <w:ins w:id="110" w:author="Hong He" w:date="2020-11-15T23:19:00Z">
              <w:r>
                <w:rPr>
                  <w:rFonts w:ascii="Arial" w:hAnsi="Arial" w:cs="Arial"/>
                  <w:bCs/>
                  <w:sz w:val="20"/>
                  <w:szCs w:val="20"/>
                </w:rPr>
                <w:t>3.88</w:t>
              </w:r>
            </w:ins>
            <w:r w:rsidRPr="00521048">
              <w:rPr>
                <w:rFonts w:ascii="Arial" w:hAnsi="Arial" w:cs="Arial"/>
                <w:bCs/>
                <w:sz w:val="20"/>
                <w:szCs w:val="20"/>
              </w:rPr>
              <w:t xml:space="preserve">%, respectively. </w:t>
            </w:r>
          </w:p>
          <w:p w14:paraId="00661263" w14:textId="77777777" w:rsidR="00521048" w:rsidRPr="00521048" w:rsidRDefault="00521048" w:rsidP="00521048">
            <w:pPr>
              <w:rPr>
                <w:rFonts w:ascii="Arial" w:hAnsi="Arial" w:cs="Arial"/>
                <w:b/>
                <w:bCs/>
                <w:sz w:val="20"/>
                <w:szCs w:val="20"/>
                <w:lang w:eastAsia="x-none"/>
              </w:rPr>
            </w:pPr>
          </w:p>
          <w:p w14:paraId="66DBFDDC" w14:textId="77777777" w:rsidR="00521048" w:rsidRPr="00521048" w:rsidRDefault="00521048" w:rsidP="00521048">
            <w:pPr>
              <w:rPr>
                <w:rFonts w:ascii="Arial" w:hAnsi="Arial" w:cs="Arial"/>
                <w:sz w:val="20"/>
                <w:szCs w:val="20"/>
                <w:highlight w:val="green"/>
                <w:lang w:eastAsia="x-none"/>
              </w:rPr>
            </w:pPr>
            <w:r w:rsidRPr="00521048">
              <w:rPr>
                <w:rFonts w:ascii="Arial" w:hAnsi="Arial" w:cs="Arial"/>
                <w:sz w:val="20"/>
                <w:szCs w:val="20"/>
                <w:highlight w:val="green"/>
                <w:lang w:eastAsia="x-none"/>
              </w:rPr>
              <w:t>Agreements:</w:t>
            </w:r>
          </w:p>
          <w:p w14:paraId="20A6CCF9" w14:textId="77777777" w:rsidR="00521048" w:rsidRPr="00521048" w:rsidRDefault="00521048" w:rsidP="00521048">
            <w:pPr>
              <w:spacing w:before="180"/>
              <w:rPr>
                <w:rFonts w:ascii="Arial" w:hAnsi="Arial" w:cs="Arial"/>
                <w:sz w:val="20"/>
                <w:szCs w:val="20"/>
              </w:rPr>
            </w:pPr>
            <w:r w:rsidRPr="00521048">
              <w:rPr>
                <w:rFonts w:ascii="Arial" w:hAnsi="Arial" w:cs="Arial"/>
                <w:sz w:val="20"/>
                <w:szCs w:val="20"/>
              </w:rPr>
              <w:t>For FR2, capture the following observations in the TR (editorial modifications by TR editor can be made for inclusion in the TR)</w:t>
            </w:r>
          </w:p>
          <w:p w14:paraId="3A122B79" w14:textId="77777777" w:rsidR="00521048" w:rsidRPr="00521048" w:rsidRDefault="00521048" w:rsidP="00521048">
            <w:pPr>
              <w:pStyle w:val="afb"/>
              <w:numPr>
                <w:ilvl w:val="0"/>
                <w:numId w:val="15"/>
              </w:numPr>
              <w:spacing w:after="180" w:line="240" w:lineRule="auto"/>
              <w:contextualSpacing w:val="0"/>
              <w:rPr>
                <w:rFonts w:ascii="Arial" w:hAnsi="Arial" w:cs="Arial"/>
                <w:b/>
                <w:bCs/>
                <w:sz w:val="20"/>
                <w:szCs w:val="20"/>
              </w:rPr>
            </w:pPr>
            <w:r w:rsidRPr="00521048">
              <w:rPr>
                <w:rFonts w:ascii="Arial" w:hAnsi="Arial" w:cs="Arial"/>
                <w:bCs/>
                <w:sz w:val="20"/>
                <w:szCs w:val="20"/>
              </w:rPr>
              <w:t xml:space="preserve">4 sources ([Ericsson], [Samsung], [ZTE], [MediaTek]) reported the evaluation results of power saving gain for FR2 with </w:t>
            </w:r>
            <w:r w:rsidRPr="00521048">
              <w:rPr>
                <w:rFonts w:ascii="Arial" w:hAnsi="Arial" w:cs="Arial"/>
                <w:bCs/>
                <w:sz w:val="20"/>
                <w:szCs w:val="20"/>
                <w:u w:val="single"/>
              </w:rPr>
              <w:t>cross-slot scheduling</w:t>
            </w:r>
            <w:r w:rsidRPr="00521048">
              <w:rPr>
                <w:rFonts w:ascii="Arial" w:hAnsi="Arial" w:cs="Arial"/>
                <w:bCs/>
                <w:sz w:val="20"/>
                <w:szCs w:val="20"/>
              </w:rPr>
              <w:t xml:space="preserve"> for the 1 Rx antenna and 2 Rx antennas cases. </w:t>
            </w:r>
          </w:p>
          <w:p w14:paraId="661A9194" w14:textId="77777777" w:rsidR="00521048" w:rsidRPr="00521048" w:rsidRDefault="00521048" w:rsidP="00521048">
            <w:pPr>
              <w:pStyle w:val="afb"/>
              <w:ind w:left="800"/>
              <w:rPr>
                <w:rFonts w:ascii="Arial" w:hAnsi="Arial" w:cs="Arial"/>
                <w:sz w:val="20"/>
                <w:szCs w:val="20"/>
              </w:rPr>
            </w:pPr>
            <w:r w:rsidRPr="00521048">
              <w:rPr>
                <w:rFonts w:ascii="Arial" w:hAnsi="Arial" w:cs="Arial"/>
                <w:sz w:val="20"/>
                <w:szCs w:val="20"/>
              </w:rPr>
              <w:t xml:space="preserve">The following is observed for </w:t>
            </w:r>
            <w:r w:rsidRPr="00521048">
              <w:rPr>
                <w:rFonts w:ascii="Arial" w:hAnsi="Arial" w:cs="Arial"/>
                <w:sz w:val="20"/>
                <w:szCs w:val="20"/>
                <w:u w:val="single"/>
              </w:rPr>
              <w:t>1 Rx antenna</w:t>
            </w:r>
            <w:r w:rsidRPr="00521048">
              <w:rPr>
                <w:rFonts w:ascii="Arial" w:hAnsi="Arial" w:cs="Arial"/>
                <w:sz w:val="20"/>
                <w:szCs w:val="20"/>
              </w:rPr>
              <w:t xml:space="preserve"> case: </w:t>
            </w:r>
          </w:p>
          <w:p w14:paraId="244FC5B1" w14:textId="03170B03" w:rsidR="00521048" w:rsidRPr="00521048" w:rsidRDefault="00521048" w:rsidP="00521048">
            <w:pPr>
              <w:pStyle w:val="afb"/>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 xml:space="preserve">For the instant message traffic model, with reducing maximum PDCCH blind decoding (i.e.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w:t>
            </w:r>
            <w:ins w:id="111" w:author="Hong He" w:date="2020-11-15T23:21:00Z">
              <w:r w:rsidR="006B664F">
                <w:rPr>
                  <w:rFonts w:ascii="Arial" w:hAnsi="Arial" w:cs="Arial"/>
                  <w:bCs/>
                  <w:sz w:val="20"/>
                  <w:szCs w:val="20"/>
                </w:rPr>
                <w:t>0.77</w:t>
              </w:r>
            </w:ins>
            <w:del w:id="112" w:author="Hong He" w:date="2020-11-15T23:21:00Z">
              <w:r w:rsidRPr="00521048" w:rsidDel="006B664F">
                <w:rPr>
                  <w:rFonts w:ascii="Arial" w:hAnsi="Arial" w:cs="Arial"/>
                  <w:bCs/>
                  <w:sz w:val="20"/>
                  <w:szCs w:val="20"/>
                </w:rPr>
                <w:delText>1.40</w:delText>
              </w:r>
            </w:del>
            <w:r w:rsidRPr="00521048">
              <w:rPr>
                <w:rFonts w:ascii="Arial" w:hAnsi="Arial" w:cs="Arial"/>
                <w:bCs/>
                <w:sz w:val="20"/>
                <w:szCs w:val="20"/>
              </w:rPr>
              <w:t>%~6.30%] and [</w:t>
            </w:r>
            <w:del w:id="113" w:author="Hong He" w:date="2020-11-15T23:21:00Z">
              <w:r w:rsidRPr="00521048" w:rsidDel="006B664F">
                <w:rPr>
                  <w:rFonts w:ascii="Arial" w:hAnsi="Arial" w:cs="Arial"/>
                  <w:bCs/>
                  <w:sz w:val="20"/>
                  <w:szCs w:val="20"/>
                </w:rPr>
                <w:delText>2.70</w:delText>
              </w:r>
            </w:del>
            <w:ins w:id="114" w:author="Hong He" w:date="2020-11-15T23:21:00Z">
              <w:r w:rsidR="006B664F">
                <w:rPr>
                  <w:rFonts w:ascii="Arial" w:hAnsi="Arial" w:cs="Arial"/>
                  <w:bCs/>
                  <w:sz w:val="20"/>
                  <w:szCs w:val="20"/>
                </w:rPr>
                <w:t>1.43</w:t>
              </w:r>
            </w:ins>
            <w:r w:rsidRPr="00521048">
              <w:rPr>
                <w:rFonts w:ascii="Arial" w:hAnsi="Arial" w:cs="Arial"/>
                <w:bCs/>
                <w:sz w:val="20"/>
                <w:szCs w:val="20"/>
              </w:rPr>
              <w:t>%~12.7%], respectively.  With excluding the smallest and the largest values among sources, the mean value of power saving gain with reducing maximum PDCCH blind decoding (i.e. 20) by 25% and 50% are approximately 3.</w:t>
            </w:r>
            <w:del w:id="115" w:author="Hong He" w:date="2020-11-15T23:24:00Z">
              <w:r w:rsidRPr="00521048" w:rsidDel="006B664F">
                <w:rPr>
                  <w:rFonts w:ascii="Arial" w:hAnsi="Arial" w:cs="Arial"/>
                  <w:bCs/>
                  <w:sz w:val="20"/>
                  <w:szCs w:val="20"/>
                </w:rPr>
                <w:delText>64</w:delText>
              </w:r>
            </w:del>
            <w:ins w:id="116" w:author="Hong He" w:date="2020-11-15T23:24:00Z">
              <w:r w:rsidR="006B664F">
                <w:rPr>
                  <w:rFonts w:ascii="Arial" w:hAnsi="Arial" w:cs="Arial"/>
                  <w:bCs/>
                  <w:sz w:val="20"/>
                  <w:szCs w:val="20"/>
                </w:rPr>
                <w:t>19</w:t>
              </w:r>
            </w:ins>
            <w:r w:rsidRPr="00521048">
              <w:rPr>
                <w:rFonts w:ascii="Arial" w:hAnsi="Arial" w:cs="Arial"/>
                <w:bCs/>
                <w:sz w:val="20"/>
                <w:szCs w:val="20"/>
              </w:rPr>
              <w:t>% and 7</w:t>
            </w:r>
            <w:del w:id="117" w:author="Hong He" w:date="2020-11-15T23:24:00Z">
              <w:r w:rsidRPr="00521048" w:rsidDel="006B664F">
                <w:rPr>
                  <w:rFonts w:ascii="Arial" w:hAnsi="Arial" w:cs="Arial"/>
                  <w:bCs/>
                  <w:sz w:val="20"/>
                  <w:szCs w:val="20"/>
                </w:rPr>
                <w:delText>.04</w:delText>
              </w:r>
            </w:del>
            <w:ins w:id="118" w:author="Hong He" w:date="2020-11-15T23:24:00Z">
              <w:r w:rsidR="006B664F">
                <w:rPr>
                  <w:rFonts w:ascii="Arial" w:hAnsi="Arial" w:cs="Arial"/>
                  <w:bCs/>
                  <w:sz w:val="20"/>
                  <w:szCs w:val="20"/>
                </w:rPr>
                <w:t>6.17</w:t>
              </w:r>
            </w:ins>
            <w:r w:rsidRPr="00521048">
              <w:rPr>
                <w:rFonts w:ascii="Arial" w:hAnsi="Arial" w:cs="Arial"/>
                <w:bCs/>
                <w:sz w:val="20"/>
                <w:szCs w:val="20"/>
              </w:rPr>
              <w:t xml:space="preserve">%, respectively. </w:t>
            </w:r>
          </w:p>
          <w:p w14:paraId="235FD27F" w14:textId="17F86DA7" w:rsidR="00521048" w:rsidRPr="00521048" w:rsidRDefault="00521048" w:rsidP="00521048">
            <w:pPr>
              <w:pStyle w:val="afb"/>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[0.02%~4.20%] and [0.04%~8.30%], respectively. With excluding the smallest and the largest values among sources, the mean value of power saving gain by reducing maximum PDCCH blind decoding (i.e. 20) by 25% and 50% are approximately </w:t>
            </w:r>
            <w:del w:id="119" w:author="Hong He" w:date="2020-11-15T23:24:00Z">
              <w:r w:rsidRPr="00521048" w:rsidDel="006B664F">
                <w:rPr>
                  <w:rFonts w:ascii="Arial" w:hAnsi="Arial" w:cs="Arial"/>
                  <w:bCs/>
                  <w:sz w:val="20"/>
                  <w:szCs w:val="20"/>
                </w:rPr>
                <w:delText>1.30</w:delText>
              </w:r>
            </w:del>
            <w:ins w:id="120" w:author="Hong He" w:date="2020-11-15T23:24:00Z">
              <w:r w:rsidR="006B664F">
                <w:rPr>
                  <w:rFonts w:ascii="Arial" w:hAnsi="Arial" w:cs="Arial"/>
                  <w:bCs/>
                  <w:sz w:val="20"/>
                  <w:szCs w:val="20"/>
                </w:rPr>
                <w:t>0.87</w:t>
              </w:r>
            </w:ins>
            <w:r w:rsidRPr="00521048">
              <w:rPr>
                <w:rFonts w:ascii="Arial" w:hAnsi="Arial" w:cs="Arial"/>
                <w:bCs/>
                <w:sz w:val="20"/>
                <w:szCs w:val="20"/>
              </w:rPr>
              <w:t xml:space="preserve">% and </w:t>
            </w:r>
            <w:del w:id="121" w:author="Hong He" w:date="2020-11-15T23:24:00Z">
              <w:r w:rsidRPr="00521048" w:rsidDel="006B664F">
                <w:rPr>
                  <w:rFonts w:ascii="Arial" w:hAnsi="Arial" w:cs="Arial"/>
                  <w:bCs/>
                  <w:sz w:val="20"/>
                  <w:szCs w:val="20"/>
                </w:rPr>
                <w:delText>2.60</w:delText>
              </w:r>
            </w:del>
            <w:ins w:id="122" w:author="Hong He" w:date="2020-11-15T23:24:00Z">
              <w:r w:rsidR="006B664F">
                <w:rPr>
                  <w:rFonts w:ascii="Arial" w:hAnsi="Arial" w:cs="Arial"/>
                  <w:bCs/>
                  <w:sz w:val="20"/>
                  <w:szCs w:val="20"/>
                </w:rPr>
                <w:t>1.75</w:t>
              </w:r>
            </w:ins>
            <w:r w:rsidRPr="00521048">
              <w:rPr>
                <w:rFonts w:ascii="Arial" w:hAnsi="Arial" w:cs="Arial"/>
                <w:bCs/>
                <w:sz w:val="20"/>
                <w:szCs w:val="20"/>
              </w:rPr>
              <w:t xml:space="preserve">%, respectively. </w:t>
            </w:r>
          </w:p>
          <w:p w14:paraId="2E1B18A5" w14:textId="3C3F213C" w:rsidR="00521048" w:rsidRPr="00521048" w:rsidRDefault="00521048" w:rsidP="00521048">
            <w:pPr>
              <w:pStyle w:val="afb"/>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[0.02%~3.9%] and [0.04%~7.6%], respectively.  With excluding the smallest and the largest values among sources, the mean value of power saving gain with reducing maximum PDCCH blind decoding (i.e. 20) by 25% and 50% are approximately </w:t>
            </w:r>
            <w:del w:id="123" w:author="Hong He" w:date="2020-11-15T23:24:00Z">
              <w:r w:rsidRPr="00521048" w:rsidDel="006B664F">
                <w:rPr>
                  <w:rFonts w:ascii="Arial" w:hAnsi="Arial" w:cs="Arial"/>
                  <w:bCs/>
                  <w:sz w:val="20"/>
                  <w:szCs w:val="20"/>
                </w:rPr>
                <w:delText>1.24</w:delText>
              </w:r>
            </w:del>
            <w:ins w:id="124" w:author="Hong He" w:date="2020-11-15T23:24:00Z">
              <w:r w:rsidR="006B664F">
                <w:rPr>
                  <w:rFonts w:ascii="Arial" w:hAnsi="Arial" w:cs="Arial"/>
                  <w:bCs/>
                  <w:sz w:val="20"/>
                  <w:szCs w:val="20"/>
                </w:rPr>
                <w:t>0.84</w:t>
              </w:r>
            </w:ins>
            <w:r w:rsidRPr="00521048">
              <w:rPr>
                <w:rFonts w:ascii="Arial" w:hAnsi="Arial" w:cs="Arial"/>
                <w:bCs/>
                <w:sz w:val="20"/>
                <w:szCs w:val="20"/>
              </w:rPr>
              <w:t xml:space="preserve">% and </w:t>
            </w:r>
            <w:del w:id="125" w:author="Hong He" w:date="2020-11-15T23:24:00Z">
              <w:r w:rsidRPr="00521048" w:rsidDel="006B664F">
                <w:rPr>
                  <w:rFonts w:ascii="Arial" w:hAnsi="Arial" w:cs="Arial"/>
                  <w:bCs/>
                  <w:sz w:val="20"/>
                  <w:szCs w:val="20"/>
                </w:rPr>
                <w:delText>2.48</w:delText>
              </w:r>
            </w:del>
            <w:ins w:id="126" w:author="Hong He" w:date="2020-11-15T23:24:00Z">
              <w:r w:rsidR="006B664F">
                <w:rPr>
                  <w:rFonts w:ascii="Arial" w:hAnsi="Arial" w:cs="Arial"/>
                  <w:bCs/>
                  <w:sz w:val="20"/>
                  <w:szCs w:val="20"/>
                </w:rPr>
                <w:t>1.67</w:t>
              </w:r>
            </w:ins>
            <w:r w:rsidRPr="00521048">
              <w:rPr>
                <w:rFonts w:ascii="Arial" w:hAnsi="Arial" w:cs="Arial"/>
                <w:bCs/>
                <w:sz w:val="20"/>
                <w:szCs w:val="20"/>
              </w:rPr>
              <w:t xml:space="preserve">%, respectively. </w:t>
            </w:r>
          </w:p>
          <w:p w14:paraId="2730EE60" w14:textId="77777777" w:rsidR="00521048" w:rsidRPr="00521048" w:rsidRDefault="00521048" w:rsidP="00521048">
            <w:pPr>
              <w:pStyle w:val="afb"/>
              <w:ind w:left="800"/>
              <w:rPr>
                <w:rFonts w:ascii="Arial" w:hAnsi="Arial" w:cs="Arial"/>
                <w:sz w:val="20"/>
                <w:szCs w:val="20"/>
              </w:rPr>
            </w:pPr>
          </w:p>
          <w:p w14:paraId="1B35932C" w14:textId="77777777" w:rsidR="00521048" w:rsidRPr="00521048" w:rsidRDefault="00521048" w:rsidP="00521048">
            <w:pPr>
              <w:pStyle w:val="afb"/>
              <w:ind w:left="800"/>
              <w:rPr>
                <w:rFonts w:ascii="Arial" w:hAnsi="Arial" w:cs="Arial"/>
                <w:sz w:val="20"/>
                <w:szCs w:val="20"/>
              </w:rPr>
            </w:pPr>
            <w:r w:rsidRPr="00521048">
              <w:rPr>
                <w:rFonts w:ascii="Arial" w:hAnsi="Arial" w:cs="Arial"/>
                <w:sz w:val="20"/>
                <w:szCs w:val="20"/>
              </w:rPr>
              <w:t xml:space="preserve">The following is observed for </w:t>
            </w:r>
            <w:r w:rsidRPr="00521048">
              <w:rPr>
                <w:rFonts w:ascii="Arial" w:hAnsi="Arial" w:cs="Arial"/>
                <w:sz w:val="20"/>
                <w:szCs w:val="20"/>
                <w:u w:val="single"/>
              </w:rPr>
              <w:t>2 Rx antennas</w:t>
            </w:r>
            <w:r w:rsidRPr="00521048">
              <w:rPr>
                <w:rFonts w:ascii="Arial" w:hAnsi="Arial" w:cs="Arial"/>
                <w:sz w:val="20"/>
                <w:szCs w:val="20"/>
              </w:rPr>
              <w:t xml:space="preserve"> case: </w:t>
            </w:r>
          </w:p>
          <w:p w14:paraId="715BBE99" w14:textId="7565536D" w:rsidR="00521048" w:rsidRPr="00521048" w:rsidRDefault="00521048" w:rsidP="00521048">
            <w:pPr>
              <w:pStyle w:val="afb"/>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 xml:space="preserve">For the instant message traffic model, with reducing maximum PDCCH blind decoding (i.e.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[1.</w:t>
            </w:r>
            <w:ins w:id="127" w:author="Hong He" w:date="2020-11-15T23:26:00Z">
              <w:r w:rsidR="006B664F">
                <w:rPr>
                  <w:rFonts w:ascii="Arial" w:hAnsi="Arial" w:cs="Arial"/>
                  <w:bCs/>
                  <w:sz w:val="20"/>
                  <w:szCs w:val="20"/>
                </w:rPr>
                <w:t>04</w:t>
              </w:r>
            </w:ins>
            <w:del w:id="128" w:author="Hong He" w:date="2020-11-15T23:26:00Z">
              <w:r w:rsidRPr="00521048" w:rsidDel="006B664F">
                <w:rPr>
                  <w:rFonts w:ascii="Arial" w:hAnsi="Arial" w:cs="Arial"/>
                  <w:bCs/>
                  <w:sz w:val="20"/>
                  <w:szCs w:val="20"/>
                </w:rPr>
                <w:delText>89</w:delText>
              </w:r>
            </w:del>
            <w:r w:rsidRPr="00521048">
              <w:rPr>
                <w:rFonts w:ascii="Arial" w:hAnsi="Arial" w:cs="Arial"/>
                <w:bCs/>
                <w:sz w:val="20"/>
                <w:szCs w:val="20"/>
              </w:rPr>
              <w:t>%~6.6%] and [</w:t>
            </w:r>
            <w:ins w:id="129" w:author="Hong He" w:date="2020-11-15T23:27:00Z">
              <w:r w:rsidR="006B664F">
                <w:rPr>
                  <w:rFonts w:ascii="Arial" w:hAnsi="Arial" w:cs="Arial"/>
                  <w:bCs/>
                  <w:sz w:val="20"/>
                  <w:szCs w:val="20"/>
                </w:rPr>
                <w:t>1.92</w:t>
              </w:r>
            </w:ins>
            <w:del w:id="130" w:author="Hong He" w:date="2020-11-15T23:27:00Z">
              <w:r w:rsidRPr="00521048" w:rsidDel="006B664F">
                <w:rPr>
                  <w:rFonts w:ascii="Arial" w:hAnsi="Arial" w:cs="Arial"/>
                  <w:bCs/>
                  <w:sz w:val="20"/>
                  <w:szCs w:val="20"/>
                </w:rPr>
                <w:delText>3.50</w:delText>
              </w:r>
            </w:del>
            <w:r w:rsidRPr="00521048">
              <w:rPr>
                <w:rFonts w:ascii="Arial" w:hAnsi="Arial" w:cs="Arial"/>
                <w:bCs/>
                <w:sz w:val="20"/>
                <w:szCs w:val="20"/>
              </w:rPr>
              <w:t>%~13.20%], respectively.  With excluding the smallest and the largest values among sources, the mean value of power saving gain with reducing maximum PDCCH blind decoding (i.e. 20) by 25% and 50% are approximately 3.</w:t>
            </w:r>
            <w:del w:id="131" w:author="Hong He" w:date="2020-11-15T23:28:00Z">
              <w:r w:rsidRPr="00521048" w:rsidDel="006B664F">
                <w:rPr>
                  <w:rFonts w:ascii="Arial" w:hAnsi="Arial" w:cs="Arial"/>
                  <w:bCs/>
                  <w:sz w:val="20"/>
                  <w:szCs w:val="20"/>
                </w:rPr>
                <w:delText>81</w:delText>
              </w:r>
            </w:del>
            <w:ins w:id="132" w:author="Hong He" w:date="2020-11-15T23:28:00Z">
              <w:r w:rsidR="006B664F">
                <w:rPr>
                  <w:rFonts w:ascii="Arial" w:hAnsi="Arial" w:cs="Arial"/>
                  <w:bCs/>
                  <w:sz w:val="20"/>
                  <w:szCs w:val="20"/>
                </w:rPr>
                <w:t>43</w:t>
              </w:r>
            </w:ins>
            <w:r w:rsidRPr="00521048">
              <w:rPr>
                <w:rFonts w:ascii="Arial" w:hAnsi="Arial" w:cs="Arial"/>
                <w:bCs/>
                <w:sz w:val="20"/>
                <w:szCs w:val="20"/>
              </w:rPr>
              <w:t xml:space="preserve">% and </w:t>
            </w:r>
            <w:del w:id="133" w:author="Hong He" w:date="2020-11-15T23:28:00Z">
              <w:r w:rsidRPr="00521048" w:rsidDel="006B664F">
                <w:rPr>
                  <w:rFonts w:ascii="Arial" w:hAnsi="Arial" w:cs="Arial"/>
                  <w:bCs/>
                  <w:sz w:val="20"/>
                  <w:szCs w:val="20"/>
                </w:rPr>
                <w:delText>7.37</w:delText>
              </w:r>
            </w:del>
            <w:ins w:id="134" w:author="Hong He" w:date="2020-11-15T23:28:00Z">
              <w:r w:rsidR="006B664F">
                <w:rPr>
                  <w:rFonts w:ascii="Arial" w:hAnsi="Arial" w:cs="Arial"/>
                  <w:bCs/>
                  <w:sz w:val="20"/>
                  <w:szCs w:val="20"/>
                </w:rPr>
                <w:t>6.59</w:t>
              </w:r>
            </w:ins>
            <w:r w:rsidRPr="00521048">
              <w:rPr>
                <w:rFonts w:ascii="Arial" w:hAnsi="Arial" w:cs="Arial"/>
                <w:bCs/>
                <w:sz w:val="20"/>
                <w:szCs w:val="20"/>
              </w:rPr>
              <w:t xml:space="preserve">%, respectively. </w:t>
            </w:r>
          </w:p>
          <w:p w14:paraId="67ABD596" w14:textId="5CE362C4" w:rsidR="00521048" w:rsidRPr="00521048" w:rsidRDefault="00521048" w:rsidP="00521048">
            <w:pPr>
              <w:pStyle w:val="afb"/>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[0.03%~4.90%] and [0.07%~9.60%], respectively. With excluding the smallest and the largest values among sources, the mean value of power saving gain by </w:t>
            </w:r>
            <w:r w:rsidRPr="00521048">
              <w:rPr>
                <w:rFonts w:ascii="Arial" w:hAnsi="Arial" w:cs="Arial"/>
                <w:bCs/>
                <w:sz w:val="20"/>
                <w:szCs w:val="20"/>
              </w:rPr>
              <w:lastRenderedPageBreak/>
              <w:t xml:space="preserve">reducing maximum PDCCH blind decoding (i.e. 20) by 25% and 50% are approximately 1.56% and </w:t>
            </w:r>
            <w:ins w:id="135" w:author="Hong He" w:date="2020-11-15T23:29:00Z">
              <w:r w:rsidR="006B664F">
                <w:rPr>
                  <w:rFonts w:ascii="Arial" w:hAnsi="Arial" w:cs="Arial"/>
                  <w:bCs/>
                  <w:sz w:val="20"/>
                  <w:szCs w:val="20"/>
                </w:rPr>
                <w:t>2.11</w:t>
              </w:r>
            </w:ins>
            <w:del w:id="136" w:author="Hong He" w:date="2020-11-15T23:29:00Z">
              <w:r w:rsidRPr="00521048" w:rsidDel="006B664F">
                <w:rPr>
                  <w:rFonts w:ascii="Arial" w:hAnsi="Arial" w:cs="Arial"/>
                  <w:bCs/>
                  <w:sz w:val="20"/>
                  <w:szCs w:val="20"/>
                </w:rPr>
                <w:delText>3.13</w:delText>
              </w:r>
            </w:del>
            <w:r w:rsidRPr="00521048">
              <w:rPr>
                <w:rFonts w:ascii="Arial" w:hAnsi="Arial" w:cs="Arial"/>
                <w:bCs/>
                <w:sz w:val="20"/>
                <w:szCs w:val="20"/>
              </w:rPr>
              <w:t xml:space="preserve">%, respectively. </w:t>
            </w:r>
          </w:p>
          <w:p w14:paraId="462DCBCF" w14:textId="2D101469" w:rsidR="00521048" w:rsidRPr="00521048" w:rsidRDefault="00521048" w:rsidP="00521048">
            <w:pPr>
              <w:pStyle w:val="afb"/>
              <w:numPr>
                <w:ilvl w:val="1"/>
                <w:numId w:val="15"/>
              </w:numPr>
              <w:spacing w:before="120" w:after="0" w:line="240" w:lineRule="auto"/>
              <w:contextualSpacing w:val="0"/>
              <w:rPr>
                <w:rFonts w:ascii="Arial" w:hAnsi="Arial" w:cs="Arial"/>
                <w:bCs/>
                <w:sz w:val="20"/>
                <w:szCs w:val="20"/>
              </w:rPr>
            </w:pPr>
            <w:r w:rsidRPr="00521048">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sidRPr="00521048">
              <w:rPr>
                <w:rFonts w:ascii="Arial" w:hAnsi="Arial" w:cs="Arial"/>
                <w:bCs/>
                <w:kern w:val="2"/>
                <w:sz w:val="20"/>
                <w:szCs w:val="20"/>
              </w:rPr>
              <w:t>approximately</w:t>
            </w:r>
            <w:r w:rsidRPr="00521048">
              <w:rPr>
                <w:rFonts w:ascii="Arial" w:hAnsi="Arial" w:cs="Arial"/>
                <w:bCs/>
                <w:sz w:val="20"/>
                <w:szCs w:val="20"/>
              </w:rPr>
              <w:t xml:space="preserve"> [0.03%~4.6%] and [0.06%~8.9%], respectively.  With excluding the smallest and the largest values among sources, the mean value of power saving gain with reducing maximum PDCCH blind decoding (i.e. 20) by 25% and 50% are approximately </w:t>
            </w:r>
            <w:del w:id="137" w:author="Hong He" w:date="2020-11-15T23:29:00Z">
              <w:r w:rsidRPr="00521048" w:rsidDel="006B664F">
                <w:rPr>
                  <w:rFonts w:ascii="Arial" w:hAnsi="Arial" w:cs="Arial"/>
                  <w:bCs/>
                  <w:sz w:val="20"/>
                  <w:szCs w:val="20"/>
                </w:rPr>
                <w:delText>1.37</w:delText>
              </w:r>
            </w:del>
            <w:ins w:id="138" w:author="Hong He" w:date="2020-11-15T23:29:00Z">
              <w:r w:rsidR="006B664F">
                <w:rPr>
                  <w:rFonts w:ascii="Arial" w:hAnsi="Arial" w:cs="Arial"/>
                  <w:bCs/>
                  <w:sz w:val="20"/>
                  <w:szCs w:val="20"/>
                </w:rPr>
                <w:t>0.93</w:t>
              </w:r>
            </w:ins>
            <w:r w:rsidRPr="00521048">
              <w:rPr>
                <w:rFonts w:ascii="Arial" w:hAnsi="Arial" w:cs="Arial"/>
                <w:bCs/>
                <w:sz w:val="20"/>
                <w:szCs w:val="20"/>
              </w:rPr>
              <w:t xml:space="preserve">% and </w:t>
            </w:r>
            <w:del w:id="139" w:author="Hong He" w:date="2020-11-15T23:29:00Z">
              <w:r w:rsidRPr="00521048" w:rsidDel="006B664F">
                <w:rPr>
                  <w:rFonts w:ascii="Arial" w:hAnsi="Arial" w:cs="Arial"/>
                  <w:bCs/>
                  <w:sz w:val="20"/>
                  <w:szCs w:val="20"/>
                </w:rPr>
                <w:delText>2.74</w:delText>
              </w:r>
            </w:del>
            <w:ins w:id="140" w:author="Hong He" w:date="2020-11-15T23:29:00Z">
              <w:r w:rsidR="006B664F">
                <w:rPr>
                  <w:rFonts w:ascii="Arial" w:hAnsi="Arial" w:cs="Arial"/>
                  <w:bCs/>
                  <w:sz w:val="20"/>
                  <w:szCs w:val="20"/>
                </w:rPr>
                <w:t>1.85</w:t>
              </w:r>
            </w:ins>
            <w:r w:rsidRPr="00521048">
              <w:rPr>
                <w:rFonts w:ascii="Arial" w:hAnsi="Arial" w:cs="Arial"/>
                <w:bCs/>
                <w:sz w:val="20"/>
                <w:szCs w:val="20"/>
              </w:rPr>
              <w:t xml:space="preserve">%, respectively. </w:t>
            </w:r>
          </w:p>
          <w:p w14:paraId="0EA7B813" w14:textId="77777777" w:rsidR="00C058E0" w:rsidRPr="00C058E0" w:rsidRDefault="00C058E0" w:rsidP="00C058E0">
            <w:pPr>
              <w:spacing w:before="120"/>
              <w:rPr>
                <w:bCs/>
                <w:szCs w:val="20"/>
              </w:rPr>
            </w:pPr>
          </w:p>
          <w:p w14:paraId="34A7EABE" w14:textId="21946EF4" w:rsidR="00C46F64" w:rsidRPr="00C46F64" w:rsidRDefault="00C46F64" w:rsidP="00C46F64">
            <w:pPr>
              <w:pStyle w:val="afb"/>
              <w:spacing w:before="120" w:after="0" w:line="240" w:lineRule="auto"/>
              <w:ind w:left="1440"/>
              <w:contextualSpacing w:val="0"/>
              <w:rPr>
                <w:bCs/>
                <w:szCs w:val="20"/>
              </w:rPr>
            </w:pPr>
          </w:p>
        </w:tc>
      </w:tr>
    </w:tbl>
    <w:p w14:paraId="2BE9F1EB" w14:textId="77777777" w:rsidR="00C51661" w:rsidRDefault="00C51661" w:rsidP="00C51661">
      <w:pPr>
        <w:rPr>
          <w:rFonts w:ascii="Arial"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29"/>
        <w:gridCol w:w="1366"/>
        <w:gridCol w:w="7259"/>
      </w:tblGrid>
      <w:tr w:rsidR="004769B5" w14:paraId="295D6837" w14:textId="77777777" w:rsidTr="005C3973">
        <w:tc>
          <w:tcPr>
            <w:tcW w:w="1329" w:type="dxa"/>
            <w:shd w:val="clear" w:color="auto" w:fill="D9D9D9"/>
            <w:tcMar>
              <w:top w:w="0" w:type="dxa"/>
              <w:left w:w="108" w:type="dxa"/>
              <w:bottom w:w="0" w:type="dxa"/>
              <w:right w:w="108" w:type="dxa"/>
            </w:tcMar>
          </w:tcPr>
          <w:p w14:paraId="3217EF6B" w14:textId="77777777" w:rsidR="004769B5" w:rsidRDefault="004769B5" w:rsidP="005C3973">
            <w:pPr>
              <w:rPr>
                <w:rFonts w:ascii="Arial" w:hAnsi="Arial" w:cs="Arial"/>
                <w:b/>
                <w:bCs/>
                <w:sz w:val="20"/>
                <w:szCs w:val="20"/>
                <w:lang w:eastAsia="sv-SE"/>
              </w:rPr>
            </w:pPr>
            <w:r>
              <w:rPr>
                <w:rFonts w:ascii="Arial" w:hAnsi="Arial" w:cs="Arial"/>
                <w:b/>
                <w:bCs/>
                <w:sz w:val="20"/>
                <w:szCs w:val="20"/>
                <w:lang w:eastAsia="sv-SE"/>
              </w:rPr>
              <w:t>Company</w:t>
            </w:r>
          </w:p>
        </w:tc>
        <w:tc>
          <w:tcPr>
            <w:tcW w:w="1366" w:type="dxa"/>
            <w:shd w:val="clear" w:color="auto" w:fill="D9D9D9"/>
          </w:tcPr>
          <w:p w14:paraId="5B48BA34" w14:textId="77777777" w:rsidR="004769B5" w:rsidRDefault="004769B5" w:rsidP="005C397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259" w:type="dxa"/>
            <w:shd w:val="clear" w:color="auto" w:fill="D9D9D9"/>
            <w:tcMar>
              <w:top w:w="0" w:type="dxa"/>
              <w:left w:w="108" w:type="dxa"/>
              <w:bottom w:w="0" w:type="dxa"/>
              <w:right w:w="108" w:type="dxa"/>
            </w:tcMar>
          </w:tcPr>
          <w:p w14:paraId="101C5108" w14:textId="77777777" w:rsidR="004769B5" w:rsidRDefault="004769B5" w:rsidP="005C3973">
            <w:pPr>
              <w:rPr>
                <w:rFonts w:ascii="Arial" w:hAnsi="Arial" w:cs="Arial"/>
                <w:b/>
                <w:bCs/>
                <w:sz w:val="20"/>
                <w:szCs w:val="20"/>
                <w:lang w:eastAsia="sv-SE"/>
              </w:rPr>
            </w:pPr>
            <w:r>
              <w:rPr>
                <w:rFonts w:ascii="Arial" w:hAnsi="Arial" w:cs="Arial"/>
                <w:b/>
                <w:bCs/>
                <w:color w:val="000000"/>
                <w:sz w:val="20"/>
                <w:szCs w:val="20"/>
                <w:lang w:eastAsia="sv-SE"/>
              </w:rPr>
              <w:t>Comments</w:t>
            </w:r>
          </w:p>
        </w:tc>
      </w:tr>
      <w:tr w:rsidR="004769B5" w14:paraId="71FE9028" w14:textId="77777777" w:rsidTr="005C3973">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3C451" w14:textId="77777777" w:rsidR="004769B5" w:rsidRDefault="004769B5" w:rsidP="005C3973">
            <w:pPr>
              <w:rPr>
                <w:rFonts w:ascii="Arial" w:eastAsia="宋体" w:hAnsi="Arial" w:cs="Arial"/>
                <w:sz w:val="20"/>
                <w:szCs w:val="20"/>
              </w:rPr>
            </w:pPr>
          </w:p>
        </w:tc>
        <w:tc>
          <w:tcPr>
            <w:tcW w:w="1366" w:type="dxa"/>
            <w:tcBorders>
              <w:top w:val="single" w:sz="4" w:space="0" w:color="auto"/>
              <w:left w:val="single" w:sz="4" w:space="0" w:color="auto"/>
              <w:bottom w:val="single" w:sz="4" w:space="0" w:color="auto"/>
              <w:right w:val="single" w:sz="4" w:space="0" w:color="auto"/>
            </w:tcBorders>
          </w:tcPr>
          <w:p w14:paraId="173F5C6D" w14:textId="77777777" w:rsidR="004769B5" w:rsidRDefault="004769B5" w:rsidP="005C3973">
            <w:pPr>
              <w:outlineLvl w:val="0"/>
              <w:rPr>
                <w:rFonts w:ascii="Arial" w:eastAsia="宋体" w:hAnsi="Arial" w:cs="Arial"/>
                <w:sz w:val="20"/>
                <w:szCs w:val="20"/>
              </w:rPr>
            </w:pP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984F5" w14:textId="77777777" w:rsidR="004769B5" w:rsidRDefault="004769B5" w:rsidP="005C3973">
            <w:pPr>
              <w:outlineLvl w:val="0"/>
              <w:rPr>
                <w:rFonts w:ascii="Arial" w:eastAsia="宋体" w:hAnsi="Arial" w:cs="Arial"/>
                <w:sz w:val="20"/>
                <w:szCs w:val="20"/>
              </w:rPr>
            </w:pPr>
          </w:p>
        </w:tc>
      </w:tr>
      <w:tr w:rsidR="004769B5" w14:paraId="3D4FBE0E" w14:textId="77777777" w:rsidTr="005C3973">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30C3" w14:textId="77777777" w:rsidR="004769B5" w:rsidRDefault="004769B5" w:rsidP="005C3973">
            <w:pPr>
              <w:rPr>
                <w:rFonts w:ascii="Arial" w:eastAsiaTheme="minorEastAsia" w:hAnsi="Arial" w:cs="Arial"/>
                <w:sz w:val="20"/>
                <w:szCs w:val="20"/>
              </w:rPr>
            </w:pPr>
          </w:p>
        </w:tc>
        <w:tc>
          <w:tcPr>
            <w:tcW w:w="1366" w:type="dxa"/>
            <w:tcBorders>
              <w:top w:val="single" w:sz="4" w:space="0" w:color="auto"/>
              <w:left w:val="single" w:sz="4" w:space="0" w:color="auto"/>
              <w:bottom w:val="single" w:sz="4" w:space="0" w:color="auto"/>
              <w:right w:val="single" w:sz="4" w:space="0" w:color="auto"/>
            </w:tcBorders>
          </w:tcPr>
          <w:p w14:paraId="1F7487C7" w14:textId="77777777" w:rsidR="004769B5" w:rsidRDefault="004769B5" w:rsidP="005C3973">
            <w:pPr>
              <w:rPr>
                <w:rFonts w:ascii="Arial" w:eastAsiaTheme="minorEastAsia" w:hAnsi="Arial" w:cs="Arial"/>
                <w:i/>
                <w:sz w:val="20"/>
                <w:szCs w:val="20"/>
              </w:rPr>
            </w:pP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99616" w14:textId="77777777" w:rsidR="004769B5" w:rsidRDefault="004769B5" w:rsidP="005C3973">
            <w:pPr>
              <w:rPr>
                <w:rFonts w:ascii="Arial" w:eastAsiaTheme="minorEastAsia" w:hAnsi="Arial" w:cs="Arial"/>
                <w:i/>
                <w:sz w:val="20"/>
                <w:szCs w:val="20"/>
              </w:rPr>
            </w:pPr>
          </w:p>
        </w:tc>
      </w:tr>
      <w:tr w:rsidR="004769B5" w14:paraId="264A35E5" w14:textId="77777777" w:rsidTr="005C3973">
        <w:trPr>
          <w:trHeight w:val="55"/>
        </w:trPr>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B06CA" w14:textId="77777777" w:rsidR="004769B5" w:rsidRPr="000B737F" w:rsidRDefault="004769B5" w:rsidP="005C3973">
            <w:pPr>
              <w:rPr>
                <w:rFonts w:ascii="Arial" w:eastAsiaTheme="minorEastAsia" w:hAnsi="Arial" w:cs="Arial"/>
                <w:sz w:val="20"/>
                <w:szCs w:val="20"/>
              </w:rPr>
            </w:pPr>
          </w:p>
        </w:tc>
        <w:tc>
          <w:tcPr>
            <w:tcW w:w="1366" w:type="dxa"/>
            <w:tcBorders>
              <w:top w:val="single" w:sz="4" w:space="0" w:color="auto"/>
              <w:left w:val="single" w:sz="4" w:space="0" w:color="auto"/>
              <w:bottom w:val="single" w:sz="4" w:space="0" w:color="auto"/>
              <w:right w:val="single" w:sz="4" w:space="0" w:color="auto"/>
            </w:tcBorders>
          </w:tcPr>
          <w:p w14:paraId="6E8035D7" w14:textId="77777777" w:rsidR="004769B5" w:rsidRDefault="004769B5" w:rsidP="005C3973">
            <w:pPr>
              <w:rPr>
                <w:rFonts w:ascii="Arial" w:hAnsi="Arial" w:cs="Arial"/>
                <w:sz w:val="20"/>
                <w:szCs w:val="20"/>
              </w:rPr>
            </w:pP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BA" w14:textId="77777777" w:rsidR="004769B5" w:rsidRDefault="004769B5" w:rsidP="005C3973">
            <w:pPr>
              <w:rPr>
                <w:rFonts w:ascii="Arial" w:hAnsi="Arial" w:cs="Arial"/>
                <w:sz w:val="20"/>
                <w:szCs w:val="20"/>
              </w:rPr>
            </w:pPr>
          </w:p>
        </w:tc>
      </w:tr>
      <w:tr w:rsidR="004769B5" w:rsidRPr="00F30D19" w14:paraId="4BAD615C" w14:textId="77777777" w:rsidTr="005C3973">
        <w:trPr>
          <w:trHeight w:val="55"/>
        </w:trPr>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24632" w14:textId="77777777" w:rsidR="004769B5" w:rsidRDefault="004769B5" w:rsidP="005C3973">
            <w:pPr>
              <w:rPr>
                <w:rFonts w:ascii="Arial" w:eastAsia="宋体" w:hAnsi="Arial" w:cs="Arial"/>
                <w:sz w:val="20"/>
                <w:szCs w:val="20"/>
              </w:rPr>
            </w:pPr>
          </w:p>
        </w:tc>
        <w:tc>
          <w:tcPr>
            <w:tcW w:w="1366" w:type="dxa"/>
            <w:tcBorders>
              <w:top w:val="single" w:sz="4" w:space="0" w:color="auto"/>
              <w:left w:val="single" w:sz="4" w:space="0" w:color="auto"/>
              <w:bottom w:val="single" w:sz="4" w:space="0" w:color="auto"/>
              <w:right w:val="single" w:sz="4" w:space="0" w:color="auto"/>
            </w:tcBorders>
          </w:tcPr>
          <w:p w14:paraId="5A4BA1E3" w14:textId="77777777" w:rsidR="004769B5" w:rsidRPr="00F30D19" w:rsidRDefault="004769B5" w:rsidP="005C3973">
            <w:pPr>
              <w:outlineLvl w:val="0"/>
              <w:rPr>
                <w:rFonts w:ascii="Arial" w:eastAsiaTheme="minorEastAsia" w:hAnsi="Arial" w:cs="Arial"/>
                <w:sz w:val="20"/>
                <w:szCs w:val="20"/>
              </w:rPr>
            </w:pP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E645F" w14:textId="77777777" w:rsidR="004769B5" w:rsidRPr="00F30D19" w:rsidRDefault="004769B5" w:rsidP="005C3973">
            <w:pPr>
              <w:outlineLvl w:val="0"/>
              <w:rPr>
                <w:rFonts w:ascii="Arial" w:eastAsiaTheme="minorEastAsia" w:hAnsi="Arial" w:cs="Arial"/>
                <w:sz w:val="20"/>
                <w:szCs w:val="20"/>
              </w:rPr>
            </w:pPr>
          </w:p>
        </w:tc>
      </w:tr>
    </w:tbl>
    <w:p w14:paraId="1E4D738F" w14:textId="77777777" w:rsidR="00C51661" w:rsidRDefault="00C51661" w:rsidP="00C51661">
      <w:pPr>
        <w:rPr>
          <w:rFonts w:ascii="Arial" w:hAnsi="Arial" w:cs="Arial"/>
          <w:sz w:val="26"/>
          <w:szCs w:val="26"/>
        </w:rPr>
      </w:pPr>
    </w:p>
    <w:p w14:paraId="50302BF6" w14:textId="77777777" w:rsidR="00C51661" w:rsidRDefault="00C51661" w:rsidP="00C51661">
      <w:pPr>
        <w:rPr>
          <w:rFonts w:ascii="Arial" w:hAnsi="Arial" w:cs="Arial"/>
          <w:sz w:val="26"/>
          <w:szCs w:val="26"/>
        </w:rPr>
      </w:pPr>
    </w:p>
    <w:p w14:paraId="195F3FD4" w14:textId="77777777" w:rsidR="00C46F64" w:rsidRDefault="00C46F64">
      <w:pPr>
        <w:rPr>
          <w:rFonts w:ascii="Arial" w:eastAsiaTheme="majorEastAsia" w:hAnsi="Arial" w:cs="Arial"/>
          <w:sz w:val="26"/>
          <w:szCs w:val="26"/>
        </w:rPr>
      </w:pPr>
      <w:r>
        <w:rPr>
          <w:rFonts w:ascii="Arial" w:hAnsi="Arial" w:cs="Arial"/>
          <w:sz w:val="26"/>
          <w:szCs w:val="26"/>
        </w:rPr>
        <w:br w:type="page"/>
      </w:r>
    </w:p>
    <w:p w14:paraId="015C332A" w14:textId="2214F748" w:rsidR="00321CDE" w:rsidRDefault="00321CDE" w:rsidP="00321CDE">
      <w:pPr>
        <w:pStyle w:val="3"/>
        <w:spacing w:after="180"/>
        <w:rPr>
          <w:rFonts w:ascii="Arial" w:hAnsi="Arial" w:cs="Arial"/>
          <w:color w:val="auto"/>
          <w:sz w:val="26"/>
          <w:szCs w:val="26"/>
        </w:rPr>
      </w:pPr>
      <w:bookmarkStart w:id="141" w:name="_Toc56375828"/>
      <w:r>
        <w:rPr>
          <w:rFonts w:ascii="Arial" w:hAnsi="Arial" w:cs="Arial"/>
          <w:color w:val="auto"/>
          <w:sz w:val="26"/>
          <w:szCs w:val="26"/>
        </w:rPr>
        <w:lastRenderedPageBreak/>
        <w:t>8.2.3.2 Latency and Scheduling flexibility</w:t>
      </w:r>
      <w:bookmarkEnd w:id="141"/>
    </w:p>
    <w:p w14:paraId="04E90443" w14:textId="77777777" w:rsidR="00321CDE" w:rsidRDefault="00321CDE" w:rsidP="00321CDE">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[FL9] Proposal 8.2.3.2-1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Which of the listed Option1 and Option can be captured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321CDE" w14:paraId="1D23DDA0" w14:textId="77777777" w:rsidTr="00040450">
        <w:trPr>
          <w:trHeight w:val="118"/>
        </w:trPr>
        <w:tc>
          <w:tcPr>
            <w:tcW w:w="9954" w:type="dxa"/>
          </w:tcPr>
          <w:p w14:paraId="7A553E1A" w14:textId="77777777" w:rsidR="00321CDE" w:rsidRDefault="00321CDE" w:rsidP="00C51661">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 impact by BD reduction depends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p>
          <w:p w14:paraId="333C5B64" w14:textId="77777777" w:rsidR="00321CDE" w:rsidRDefault="00321CDE" w:rsidP="00C51661">
            <w:pPr>
              <w:rPr>
                <w:rFonts w:ascii="Arial" w:hAnsi="Arial" w:cs="Arial"/>
                <w:sz w:val="20"/>
                <w:szCs w:val="20"/>
                <w:lang w:eastAsia="sv-SE"/>
              </w:rPr>
            </w:pPr>
          </w:p>
          <w:p w14:paraId="2D8ACD31" w14:textId="77777777" w:rsidR="00321CDE" w:rsidRDefault="00321CDE" w:rsidP="00C51661">
            <w:pPr>
              <w:rPr>
                <w:rFonts w:ascii="Arial" w:eastAsia="宋体" w:hAnsi="Arial"/>
                <w:sz w:val="20"/>
                <w:szCs w:val="20"/>
                <w:lang w:val="en-GB" w:eastAsia="ja-JP"/>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p>
          <w:p w14:paraId="40EE9DAD" w14:textId="77777777" w:rsidR="00321CDE" w:rsidRDefault="00321CDE" w:rsidP="00C51661">
            <w:pPr>
              <w:rPr>
                <w:rFonts w:ascii="Arial" w:hAnsi="Arial" w:cs="Arial"/>
                <w:sz w:val="20"/>
                <w:szCs w:val="20"/>
                <w:lang w:eastAsia="sv-SE"/>
              </w:rPr>
            </w:pPr>
          </w:p>
        </w:tc>
      </w:tr>
    </w:tbl>
    <w:p w14:paraId="03FA0C8F" w14:textId="77777777" w:rsidR="00321CDE" w:rsidRDefault="00321CDE" w:rsidP="00321CDE">
      <w:pPr>
        <w:rPr>
          <w:rFonts w:ascii="Arial" w:hAnsi="Arial" w:cs="Arial"/>
          <w:sz w:val="20"/>
          <w:szCs w:val="20"/>
          <w:lang w:eastAsia="sv-S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345"/>
      </w:tblGrid>
      <w:tr w:rsidR="00321CDE" w14:paraId="71FD2804" w14:textId="77777777" w:rsidTr="00C51661">
        <w:tc>
          <w:tcPr>
            <w:tcW w:w="1550" w:type="dxa"/>
            <w:shd w:val="clear" w:color="auto" w:fill="D9D9D9"/>
            <w:tcMar>
              <w:top w:w="0" w:type="dxa"/>
              <w:left w:w="108" w:type="dxa"/>
              <w:bottom w:w="0" w:type="dxa"/>
              <w:right w:w="108" w:type="dxa"/>
            </w:tcMar>
          </w:tcPr>
          <w:p w14:paraId="2AC07DBA" w14:textId="77777777" w:rsidR="00321CDE" w:rsidRDefault="00321CDE" w:rsidP="00C51661">
            <w:pPr>
              <w:rPr>
                <w:rFonts w:ascii="Arial" w:hAnsi="Arial" w:cs="Arial"/>
                <w:b/>
                <w:bCs/>
                <w:sz w:val="20"/>
                <w:szCs w:val="20"/>
                <w:lang w:eastAsia="sv-SE"/>
              </w:rPr>
            </w:pPr>
            <w:r>
              <w:rPr>
                <w:rFonts w:ascii="Arial" w:hAnsi="Arial" w:cs="Arial"/>
                <w:b/>
                <w:bCs/>
                <w:sz w:val="20"/>
                <w:szCs w:val="20"/>
                <w:lang w:eastAsia="sv-SE"/>
              </w:rPr>
              <w:t>Company</w:t>
            </w:r>
          </w:p>
        </w:tc>
        <w:tc>
          <w:tcPr>
            <w:tcW w:w="8345" w:type="dxa"/>
            <w:shd w:val="clear" w:color="auto" w:fill="D9D9D9"/>
            <w:tcMar>
              <w:top w:w="0" w:type="dxa"/>
              <w:left w:w="108" w:type="dxa"/>
              <w:bottom w:w="0" w:type="dxa"/>
              <w:right w:w="108" w:type="dxa"/>
            </w:tcMar>
          </w:tcPr>
          <w:p w14:paraId="35A40FC1" w14:textId="77777777" w:rsidR="00321CDE" w:rsidRDefault="00321CDE" w:rsidP="00C51661">
            <w:pPr>
              <w:rPr>
                <w:rFonts w:ascii="Arial" w:hAnsi="Arial" w:cs="Arial"/>
                <w:b/>
                <w:bCs/>
                <w:sz w:val="20"/>
                <w:szCs w:val="20"/>
                <w:lang w:eastAsia="sv-SE"/>
              </w:rPr>
            </w:pPr>
            <w:r>
              <w:rPr>
                <w:rFonts w:ascii="Arial" w:hAnsi="Arial" w:cs="Arial"/>
                <w:b/>
                <w:bCs/>
                <w:color w:val="000000"/>
                <w:sz w:val="20"/>
                <w:szCs w:val="20"/>
                <w:lang w:eastAsia="sv-SE"/>
              </w:rPr>
              <w:t>Comments</w:t>
            </w:r>
          </w:p>
        </w:tc>
      </w:tr>
      <w:tr w:rsidR="00321CDE" w14:paraId="5C5B2A8A" w14:textId="77777777" w:rsidTr="00C5166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5178B" w14:textId="77777777" w:rsidR="00321CDE" w:rsidRDefault="00321CDE" w:rsidP="005C3973">
            <w:pPr>
              <w:rPr>
                <w:rFonts w:ascii="Arial" w:eastAsia="宋体" w:hAnsi="Arial" w:cs="Arial"/>
                <w:sz w:val="20"/>
                <w:szCs w:val="20"/>
              </w:rPr>
            </w:pPr>
            <w:proofErr w:type="spellStart"/>
            <w:proofErr w:type="gramStart"/>
            <w:r>
              <w:rPr>
                <w:rFonts w:eastAsiaTheme="minorEastAsia" w:hint="eastAsia"/>
                <w:sz w:val="20"/>
                <w:szCs w:val="20"/>
              </w:rPr>
              <w:t>ZTE,sanechips</w:t>
            </w:r>
            <w:proofErr w:type="spellEnd"/>
            <w:proofErr w:type="gram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4ED2A" w14:textId="77777777" w:rsidR="00321CDE" w:rsidRDefault="00321CDE" w:rsidP="005C3973">
            <w:pPr>
              <w:rPr>
                <w:rFonts w:ascii="Arial" w:eastAsia="宋体" w:hAnsi="Arial" w:cs="Arial"/>
                <w:sz w:val="20"/>
                <w:szCs w:val="20"/>
              </w:rPr>
            </w:pPr>
            <w:bookmarkStart w:id="142" w:name="_Toc56375829"/>
            <w:r>
              <w:rPr>
                <w:rFonts w:ascii="Arial" w:eastAsia="宋体" w:hAnsi="Arial" w:cs="Arial" w:hint="eastAsia"/>
                <w:sz w:val="20"/>
                <w:szCs w:val="20"/>
              </w:rPr>
              <w:t xml:space="preserve">Option 1. We have no strong view </w:t>
            </w:r>
            <w:proofErr w:type="spellStart"/>
            <w:r>
              <w:rPr>
                <w:rFonts w:ascii="Arial" w:eastAsia="宋体" w:hAnsi="Arial" w:cs="Arial" w:hint="eastAsia"/>
                <w:sz w:val="20"/>
                <w:szCs w:val="20"/>
              </w:rPr>
              <w:t>here</w:t>
            </w:r>
            <w:proofErr w:type="gramStart"/>
            <w:r>
              <w:rPr>
                <w:rFonts w:ascii="Arial" w:eastAsia="宋体" w:hAnsi="Arial" w:cs="Arial" w:hint="eastAsia"/>
                <w:sz w:val="20"/>
                <w:szCs w:val="20"/>
              </w:rPr>
              <w:t>.</w:t>
            </w:r>
            <w:r>
              <w:rPr>
                <w:rFonts w:ascii="Arial" w:eastAsia="宋体" w:hAnsi="Arial" w:cs="Arial"/>
                <w:sz w:val="20"/>
                <w:szCs w:val="20"/>
              </w:rPr>
              <w:t>”</w:t>
            </w:r>
            <w:r>
              <w:rPr>
                <w:rFonts w:ascii="Arial" w:eastAsia="宋体" w:hAnsi="Arial" w:cs="Arial" w:hint="eastAsia"/>
                <w:sz w:val="20"/>
                <w:szCs w:val="20"/>
              </w:rPr>
              <w:t>the</w:t>
            </w:r>
            <w:proofErr w:type="spellEnd"/>
            <w:proofErr w:type="gramEnd"/>
            <w:r>
              <w:rPr>
                <w:rFonts w:ascii="Arial" w:eastAsia="宋体" w:hAnsi="Arial" w:cs="Arial" w:hint="eastAsia"/>
                <w:sz w:val="20"/>
                <w:szCs w:val="20"/>
              </w:rPr>
              <w:t xml:space="preserve"> impact depends ...</w:t>
            </w:r>
            <w:r>
              <w:rPr>
                <w:rFonts w:ascii="Arial" w:eastAsia="宋体" w:hAnsi="Arial" w:cs="Arial"/>
                <w:sz w:val="20"/>
                <w:szCs w:val="20"/>
              </w:rPr>
              <w:t>”</w:t>
            </w:r>
            <w:r>
              <w:rPr>
                <w:rFonts w:ascii="Arial" w:eastAsia="宋体" w:hAnsi="Arial" w:cs="Arial" w:hint="eastAsia"/>
                <w:sz w:val="20"/>
                <w:szCs w:val="20"/>
              </w:rPr>
              <w:t xml:space="preserve"> seems not so clear, since which kind of impact may be missing.</w:t>
            </w:r>
            <w:bookmarkEnd w:id="142"/>
          </w:p>
        </w:tc>
      </w:tr>
      <w:tr w:rsidR="00321CDE" w14:paraId="6A46352A" w14:textId="77777777" w:rsidTr="00C5166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BD882" w14:textId="77777777" w:rsidR="00321CDE" w:rsidRDefault="00321CDE" w:rsidP="00C51661">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DCE0B" w14:textId="77777777" w:rsidR="00321CDE" w:rsidRDefault="00321CDE" w:rsidP="00C51661">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 xml:space="preserve">ption 1. The multiple factors as listed there are equally important. </w:t>
            </w:r>
          </w:p>
        </w:tc>
      </w:tr>
      <w:tr w:rsidR="00321CDE" w14:paraId="06058061" w14:textId="77777777" w:rsidTr="00C51661">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27CCD" w14:textId="77777777" w:rsidR="00321CDE" w:rsidRPr="000B737F" w:rsidRDefault="00321CDE" w:rsidP="00C51661">
            <w:pPr>
              <w:rPr>
                <w:rFonts w:ascii="Arial" w:eastAsiaTheme="minorEastAsia" w:hAnsi="Arial" w:cs="Arial"/>
                <w:sz w:val="20"/>
                <w:szCs w:val="20"/>
              </w:rPr>
            </w:pPr>
            <w:r>
              <w:rPr>
                <w:rFonts w:ascii="Arial" w:eastAsiaTheme="minorEastAsia" w:hAnsi="Arial" w:cs="Arial" w:hint="eastAsia"/>
                <w:sz w:val="20"/>
                <w:szCs w:val="20"/>
              </w:rPr>
              <w:t>Spreadtrum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A9792" w14:textId="77777777" w:rsidR="00321CDE" w:rsidRDefault="00321CDE" w:rsidP="00C51661">
            <w:pPr>
              <w:rPr>
                <w:rFonts w:ascii="Arial" w:hAnsi="Arial" w:cs="Arial"/>
                <w:sz w:val="20"/>
                <w:szCs w:val="20"/>
              </w:rPr>
            </w:pPr>
            <w:r w:rsidRPr="000B737F">
              <w:rPr>
                <w:rFonts w:ascii="Arial" w:hAnsi="Arial" w:cs="Arial"/>
                <w:sz w:val="20"/>
                <w:szCs w:val="20"/>
              </w:rPr>
              <w:t>Option 1.</w:t>
            </w:r>
          </w:p>
        </w:tc>
      </w:tr>
      <w:tr w:rsidR="00321CDE" w14:paraId="5FE1F028" w14:textId="77777777" w:rsidTr="00C51661">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AAF87" w14:textId="77777777" w:rsidR="00321CDE" w:rsidRDefault="00321CDE" w:rsidP="00C51661">
            <w:pPr>
              <w:rPr>
                <w:rFonts w:ascii="Arial" w:eastAsia="宋体" w:hAnsi="Arial" w:cs="Arial"/>
                <w:sz w:val="20"/>
                <w:szCs w:val="20"/>
              </w:rPr>
            </w:pPr>
            <w:r>
              <w:rPr>
                <w:rFonts w:ascii="Arial" w:eastAsia="宋体" w:hAnsi="Arial" w:cs="Arial"/>
                <w:sz w:val="20"/>
                <w:szCs w:val="20"/>
              </w:rPr>
              <w:t>Huawei, HiSilicon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CA0EA" w14:textId="77777777" w:rsidR="00321CDE" w:rsidRDefault="00321CDE" w:rsidP="00C51661">
            <w:pPr>
              <w:outlineLvl w:val="0"/>
              <w:rPr>
                <w:rFonts w:ascii="Arial" w:eastAsiaTheme="minorEastAsia" w:hAnsi="Arial" w:cs="Arial"/>
                <w:sz w:val="20"/>
                <w:szCs w:val="20"/>
              </w:rPr>
            </w:pPr>
            <w:bookmarkStart w:id="143" w:name="_Toc56375830"/>
            <w:r>
              <w:rPr>
                <w:rFonts w:ascii="Arial" w:eastAsiaTheme="minorEastAsia" w:hAnsi="Arial" w:cs="Arial"/>
                <w:sz w:val="20"/>
                <w:szCs w:val="20"/>
              </w:rPr>
              <w:t>Option 1 is supported by us.</w:t>
            </w:r>
            <w:bookmarkEnd w:id="143"/>
          </w:p>
          <w:p w14:paraId="334606CD" w14:textId="77777777" w:rsidR="00321CDE" w:rsidRDefault="00321CDE" w:rsidP="00C51661">
            <w:pPr>
              <w:outlineLvl w:val="0"/>
              <w:rPr>
                <w:rFonts w:ascii="Arial" w:eastAsiaTheme="minorEastAsia" w:hAnsi="Arial" w:cs="Arial"/>
                <w:sz w:val="20"/>
                <w:szCs w:val="20"/>
              </w:rPr>
            </w:pPr>
          </w:p>
          <w:p w14:paraId="207FBF7D" w14:textId="77777777" w:rsidR="00321CDE" w:rsidRPr="00F30D19" w:rsidRDefault="00321CDE" w:rsidP="00C51661">
            <w:pPr>
              <w:outlineLvl w:val="0"/>
              <w:rPr>
                <w:rFonts w:ascii="Arial" w:eastAsiaTheme="minorEastAsia" w:hAnsi="Arial" w:cs="Arial"/>
                <w:sz w:val="20"/>
                <w:szCs w:val="20"/>
              </w:rPr>
            </w:pPr>
            <w:bookmarkStart w:id="144" w:name="_Toc56375831"/>
            <w:r>
              <w:rPr>
                <w:rFonts w:ascii="Arial" w:eastAsiaTheme="minorEastAsia" w:hAnsi="Arial" w:cs="Arial"/>
                <w:sz w:val="20"/>
                <w:szCs w:val="20"/>
              </w:rPr>
              <w:t xml:space="preserve">The first sentence in </w:t>
            </w:r>
            <w:r>
              <w:rPr>
                <w:rFonts w:ascii="Arial" w:eastAsiaTheme="minorEastAsia" w:hAnsi="Arial" w:cs="Arial" w:hint="eastAsia"/>
                <w:sz w:val="20"/>
                <w:szCs w:val="20"/>
              </w:rPr>
              <w:t>O</w:t>
            </w:r>
            <w:r>
              <w:rPr>
                <w:rFonts w:ascii="Arial" w:eastAsiaTheme="minorEastAsia" w:hAnsi="Arial" w:cs="Arial"/>
                <w:sz w:val="20"/>
                <w:szCs w:val="20"/>
              </w:rPr>
              <w:t xml:space="preserve">ption2 is not correct. There </w:t>
            </w:r>
            <w:proofErr w:type="gramStart"/>
            <w:r>
              <w:rPr>
                <w:rFonts w:ascii="Arial" w:eastAsiaTheme="minorEastAsia" w:hAnsi="Arial" w:cs="Arial"/>
                <w:sz w:val="20"/>
                <w:szCs w:val="20"/>
              </w:rPr>
              <w:t>are</w:t>
            </w:r>
            <w:proofErr w:type="gramEnd"/>
            <w:r>
              <w:rPr>
                <w:rFonts w:ascii="Arial" w:eastAsiaTheme="minorEastAsia" w:hAnsi="Arial" w:cs="Arial"/>
                <w:sz w:val="20"/>
                <w:szCs w:val="20"/>
              </w:rPr>
              <w:t xml:space="preserve"> observation agreed to see that there is no PDCCH blocking rate increase if DCI size budget is also reduced with the BD reduction.</w:t>
            </w:r>
            <w:bookmarkEnd w:id="144"/>
            <w:r>
              <w:rPr>
                <w:rFonts w:ascii="Arial" w:eastAsiaTheme="minorEastAsia" w:hAnsi="Arial" w:cs="Arial"/>
                <w:sz w:val="20"/>
                <w:szCs w:val="20"/>
              </w:rPr>
              <w:t xml:space="preserve"> </w:t>
            </w:r>
          </w:p>
        </w:tc>
      </w:tr>
      <w:tr w:rsidR="00321CDE" w14:paraId="78173F06" w14:textId="77777777" w:rsidTr="00C51661">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70EE3" w14:textId="77777777" w:rsidR="00321CDE" w:rsidRDefault="00321CDE" w:rsidP="00C51661">
            <w:pPr>
              <w:rPr>
                <w:rFonts w:ascii="Arial" w:eastAsia="宋体" w:hAnsi="Arial" w:cs="Arial"/>
                <w:sz w:val="20"/>
                <w:szCs w:val="20"/>
              </w:rPr>
            </w:pPr>
            <w:r>
              <w:rPr>
                <w:rFonts w:ascii="Arial" w:eastAsia="宋体" w:hAnsi="Arial" w:cs="Arial"/>
                <w:sz w:val="20"/>
                <w:szCs w:val="20"/>
              </w:rPr>
              <w:t>MediaTek</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30AEE" w14:textId="77777777" w:rsidR="00321CDE" w:rsidRDefault="00321CDE" w:rsidP="00C51661">
            <w:pPr>
              <w:outlineLvl w:val="0"/>
              <w:rPr>
                <w:rFonts w:ascii="Arial" w:eastAsiaTheme="minorEastAsia" w:hAnsi="Arial" w:cs="Arial"/>
                <w:sz w:val="20"/>
                <w:szCs w:val="20"/>
              </w:rPr>
            </w:pPr>
            <w:bookmarkStart w:id="145" w:name="_Toc56375832"/>
            <w:r>
              <w:rPr>
                <w:rFonts w:ascii="Arial" w:eastAsiaTheme="minorEastAsia" w:hAnsi="Arial" w:cs="Arial"/>
                <w:sz w:val="20"/>
                <w:szCs w:val="20"/>
              </w:rPr>
              <w:t>Option 2</w:t>
            </w:r>
            <w:bookmarkEnd w:id="145"/>
          </w:p>
        </w:tc>
      </w:tr>
      <w:tr w:rsidR="00321CDE" w14:paraId="32638605" w14:textId="77777777" w:rsidTr="00C51661">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9BEF8" w14:textId="77777777" w:rsidR="00321CDE" w:rsidRDefault="00321CDE" w:rsidP="00C51661">
            <w:pPr>
              <w:rPr>
                <w:rFonts w:ascii="Arial" w:eastAsia="宋体" w:hAnsi="Arial" w:cs="Arial"/>
                <w:sz w:val="20"/>
                <w:szCs w:val="20"/>
              </w:rPr>
            </w:pPr>
            <w:r>
              <w:rPr>
                <w:rFonts w:ascii="Arial" w:eastAsia="宋体" w:hAnsi="Arial" w:cs="Arial"/>
                <w:sz w:val="20"/>
                <w:szCs w:val="20"/>
              </w:rPr>
              <w:t>NEC</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FF83F" w14:textId="77777777" w:rsidR="00321CDE" w:rsidRDefault="00321CDE" w:rsidP="00C51661">
            <w:pPr>
              <w:outlineLvl w:val="0"/>
              <w:rPr>
                <w:rFonts w:ascii="Arial" w:eastAsiaTheme="minorEastAsia" w:hAnsi="Arial" w:cs="Arial"/>
                <w:sz w:val="20"/>
                <w:szCs w:val="20"/>
              </w:rPr>
            </w:pPr>
            <w:bookmarkStart w:id="146" w:name="_Toc56375833"/>
            <w:r>
              <w:rPr>
                <w:rFonts w:ascii="Arial" w:eastAsiaTheme="minorEastAsia" w:hAnsi="Arial" w:cs="Arial"/>
                <w:sz w:val="20"/>
                <w:szCs w:val="20"/>
              </w:rPr>
              <w:t>Option 1</w:t>
            </w:r>
            <w:bookmarkEnd w:id="146"/>
          </w:p>
        </w:tc>
      </w:tr>
      <w:tr w:rsidR="00321CDE" w14:paraId="7C81DC84" w14:textId="77777777" w:rsidTr="00C51661">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92E7B" w14:textId="77777777" w:rsidR="00321CDE" w:rsidRDefault="00321CDE" w:rsidP="00C51661">
            <w:pPr>
              <w:rPr>
                <w:rFonts w:ascii="Arial" w:eastAsia="宋体" w:hAnsi="Arial" w:cs="Arial"/>
                <w:sz w:val="20"/>
                <w:szCs w:val="20"/>
              </w:rPr>
            </w:pPr>
            <w:r>
              <w:rPr>
                <w:rFonts w:ascii="Arial" w:eastAsia="宋体" w:hAnsi="Arial" w:cs="Arial"/>
                <w:sz w:val="20"/>
                <w:szCs w:val="20"/>
              </w:rPr>
              <w:t>Fraunhofer</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8F527" w14:textId="77777777" w:rsidR="00321CDE" w:rsidRDefault="00321CDE" w:rsidP="00C51661">
            <w:pPr>
              <w:outlineLvl w:val="0"/>
              <w:rPr>
                <w:rFonts w:ascii="Arial" w:eastAsiaTheme="minorEastAsia" w:hAnsi="Arial" w:cs="Arial"/>
                <w:sz w:val="20"/>
                <w:szCs w:val="20"/>
              </w:rPr>
            </w:pPr>
            <w:bookmarkStart w:id="147" w:name="_Toc56375834"/>
            <w:r>
              <w:rPr>
                <w:rFonts w:ascii="Arial" w:eastAsiaTheme="minorEastAsia" w:hAnsi="Arial" w:cs="Arial"/>
                <w:sz w:val="20"/>
                <w:szCs w:val="20"/>
              </w:rPr>
              <w:t>Option 2</w:t>
            </w:r>
            <w:bookmarkEnd w:id="147"/>
          </w:p>
        </w:tc>
      </w:tr>
      <w:tr w:rsidR="00321CDE" w14:paraId="4CA424BC" w14:textId="77777777" w:rsidTr="00C51661">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59DD4" w14:textId="77777777" w:rsidR="00321CDE" w:rsidRDefault="00321CDE" w:rsidP="00C51661">
            <w:pPr>
              <w:rPr>
                <w:rFonts w:ascii="Arial" w:eastAsia="宋体" w:hAnsi="Arial" w:cs="Arial"/>
                <w:sz w:val="20"/>
                <w:szCs w:val="20"/>
              </w:rPr>
            </w:pPr>
            <w:r>
              <w:rPr>
                <w:rFonts w:ascii="Arial" w:eastAsia="宋体" w:hAnsi="Arial" w:cs="Arial"/>
                <w:sz w:val="20"/>
                <w:szCs w:val="20"/>
              </w:rPr>
              <w:t>Futurewei</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49AD2" w14:textId="77777777" w:rsidR="00321CDE" w:rsidRDefault="00321CDE" w:rsidP="00C51661">
            <w:pPr>
              <w:outlineLvl w:val="0"/>
              <w:rPr>
                <w:rFonts w:ascii="Arial" w:eastAsiaTheme="minorEastAsia" w:hAnsi="Arial" w:cs="Arial"/>
                <w:sz w:val="20"/>
                <w:szCs w:val="20"/>
              </w:rPr>
            </w:pPr>
            <w:bookmarkStart w:id="148" w:name="_Toc56375835"/>
            <w:r>
              <w:rPr>
                <w:rFonts w:ascii="Arial" w:eastAsiaTheme="minorEastAsia" w:hAnsi="Arial" w:cs="Arial"/>
                <w:sz w:val="20"/>
                <w:szCs w:val="20"/>
              </w:rPr>
              <w:t>Option 1</w:t>
            </w:r>
            <w:bookmarkEnd w:id="148"/>
          </w:p>
        </w:tc>
      </w:tr>
      <w:tr w:rsidR="00321CDE" w14:paraId="2385C1C2" w14:textId="77777777" w:rsidTr="00C51661">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20DD9" w14:textId="77777777" w:rsidR="00321CDE" w:rsidRDefault="00321CDE" w:rsidP="00C51661">
            <w:pPr>
              <w:rPr>
                <w:rFonts w:ascii="Arial" w:eastAsia="宋体" w:hAnsi="Arial" w:cs="Arial"/>
                <w:sz w:val="20"/>
                <w:szCs w:val="20"/>
              </w:rPr>
            </w:pPr>
            <w:r>
              <w:rPr>
                <w:rFonts w:ascii="Arial" w:eastAsia="宋体" w:hAnsi="Arial" w:cs="Arial"/>
                <w:sz w:val="20"/>
                <w:szCs w:val="20"/>
              </w:rPr>
              <w:t>Intel</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A1799" w14:textId="77777777" w:rsidR="00321CDE" w:rsidRDefault="00321CDE" w:rsidP="00C51661">
            <w:pPr>
              <w:outlineLvl w:val="0"/>
              <w:rPr>
                <w:rFonts w:ascii="Arial" w:eastAsiaTheme="minorEastAsia" w:hAnsi="Arial" w:cs="Arial"/>
                <w:sz w:val="20"/>
                <w:szCs w:val="20"/>
              </w:rPr>
            </w:pPr>
            <w:bookmarkStart w:id="149" w:name="_Toc56375836"/>
            <w:r>
              <w:rPr>
                <w:rFonts w:ascii="Arial" w:eastAsiaTheme="minorEastAsia" w:hAnsi="Arial" w:cs="Arial"/>
                <w:sz w:val="20"/>
                <w:szCs w:val="20"/>
              </w:rPr>
              <w:t>Option 1</w:t>
            </w:r>
            <w:bookmarkEnd w:id="149"/>
          </w:p>
          <w:p w14:paraId="77E81348" w14:textId="77777777" w:rsidR="00321CDE" w:rsidRDefault="00321CDE" w:rsidP="00C51661">
            <w:pPr>
              <w:outlineLvl w:val="0"/>
              <w:rPr>
                <w:rFonts w:ascii="Arial" w:eastAsiaTheme="minorEastAsia" w:hAnsi="Arial" w:cs="Arial"/>
                <w:sz w:val="20"/>
                <w:szCs w:val="20"/>
              </w:rPr>
            </w:pPr>
          </w:p>
          <w:p w14:paraId="1D38B508" w14:textId="3F503FC7" w:rsidR="00321CDE" w:rsidRDefault="00321CDE" w:rsidP="00C51661">
            <w:pPr>
              <w:outlineLvl w:val="0"/>
              <w:rPr>
                <w:rFonts w:ascii="Arial" w:eastAsiaTheme="minorEastAsia" w:hAnsi="Arial" w:cs="Arial"/>
                <w:sz w:val="20"/>
                <w:szCs w:val="20"/>
              </w:rPr>
            </w:pPr>
            <w:bookmarkStart w:id="150" w:name="_Toc56375837"/>
            <w:r>
              <w:rPr>
                <w:rFonts w:ascii="Arial" w:eastAsiaTheme="minorEastAsia" w:hAnsi="Arial" w:cs="Arial"/>
                <w:sz w:val="20"/>
                <w:szCs w:val="20"/>
              </w:rPr>
              <w:t>Did you intend to write “number of ALs per candidate”, not “number of ALs per UE”?</w:t>
            </w:r>
            <w:bookmarkEnd w:id="150"/>
          </w:p>
        </w:tc>
      </w:tr>
      <w:tr w:rsidR="00321CDE" w14:paraId="23215A32" w14:textId="77777777" w:rsidTr="00C51661">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6FEC0" w14:textId="77777777" w:rsidR="00321CDE" w:rsidRDefault="00321CDE" w:rsidP="00C51661">
            <w:pPr>
              <w:rPr>
                <w:rFonts w:ascii="Arial" w:eastAsia="宋体" w:hAnsi="Arial" w:cs="Arial"/>
                <w:sz w:val="20"/>
                <w:szCs w:val="20"/>
              </w:rPr>
            </w:pPr>
            <w:r>
              <w:rPr>
                <w:rFonts w:ascii="Arial" w:eastAsia="宋体" w:hAnsi="Arial" w:cs="Arial"/>
                <w:sz w:val="20"/>
                <w:szCs w:val="20"/>
              </w:rPr>
              <w:t>Ericsson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7EC55" w14:textId="77777777" w:rsidR="00321CDE" w:rsidRDefault="00321CDE" w:rsidP="00C51661">
            <w:pPr>
              <w:outlineLvl w:val="0"/>
              <w:rPr>
                <w:rFonts w:ascii="Arial" w:hAnsi="Arial" w:cs="Arial"/>
                <w:sz w:val="20"/>
                <w:szCs w:val="20"/>
              </w:rPr>
            </w:pPr>
            <w:bookmarkStart w:id="151" w:name="_Toc56375838"/>
            <w:r>
              <w:rPr>
                <w:rFonts w:ascii="Arial" w:hAnsi="Arial" w:cs="Arial"/>
                <w:sz w:val="20"/>
                <w:szCs w:val="20"/>
              </w:rPr>
              <w:t>Option 2 (for Scheme #1)</w:t>
            </w:r>
            <w:bookmarkEnd w:id="151"/>
          </w:p>
          <w:p w14:paraId="094257E4" w14:textId="77777777" w:rsidR="00321CDE" w:rsidRDefault="00321CDE" w:rsidP="00C51661">
            <w:pPr>
              <w:outlineLvl w:val="0"/>
              <w:rPr>
                <w:rFonts w:ascii="Arial" w:hAnsi="Arial" w:cs="Arial"/>
                <w:sz w:val="20"/>
                <w:szCs w:val="20"/>
              </w:rPr>
            </w:pPr>
          </w:p>
          <w:p w14:paraId="51328597" w14:textId="77777777" w:rsidR="00321CDE" w:rsidRDefault="00321CDE" w:rsidP="00C51661">
            <w:pPr>
              <w:rPr>
                <w:rFonts w:ascii="Arial" w:hAnsi="Arial" w:cs="Arial"/>
                <w:sz w:val="20"/>
                <w:szCs w:val="20"/>
              </w:rPr>
            </w:pPr>
            <w:r>
              <w:rPr>
                <w:rFonts w:ascii="Arial" w:hAnsi="Arial" w:cs="Arial"/>
                <w:sz w:val="20"/>
                <w:szCs w:val="20"/>
              </w:rPr>
              <w:t xml:space="preserve">To be more acceptable to other companies and to also capture the impacts of Scheme #1a (which is agreed to be captured as one of the alternatives in Friday’s GTW), we propose the following changes to Option 2: </w:t>
            </w:r>
          </w:p>
          <w:p w14:paraId="1A3BE1CD" w14:textId="77777777" w:rsidR="00321CDE" w:rsidRDefault="00321CDE" w:rsidP="00C51661">
            <w:pPr>
              <w:rPr>
                <w:rFonts w:ascii="Arial" w:hAnsi="Arial" w:cs="Arial"/>
                <w:sz w:val="20"/>
                <w:szCs w:val="20"/>
              </w:rPr>
            </w:pPr>
          </w:p>
          <w:p w14:paraId="06523730" w14:textId="77777777" w:rsidR="00321CDE" w:rsidRDefault="00321CDE" w:rsidP="00C51661">
            <w:pPr>
              <w:rPr>
                <w:rFonts w:ascii="Arial" w:hAnsi="Arial" w:cs="Arial"/>
                <w:sz w:val="20"/>
                <w:szCs w:val="20"/>
                <w:lang w:eastAsia="sv-SE"/>
              </w:rPr>
            </w:pPr>
            <w:r w:rsidRPr="00FA71C6">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sidRPr="0032716A">
              <w:rPr>
                <w:rFonts w:ascii="Arial" w:hAnsi="Arial" w:cs="Arial"/>
                <w:color w:val="0070C0"/>
                <w:sz w:val="20"/>
                <w:szCs w:val="20"/>
                <w:lang w:eastAsia="sv-SE"/>
              </w:rPr>
              <w:t>may</w:t>
            </w:r>
            <w:r>
              <w:rPr>
                <w:rFonts w:ascii="Arial" w:hAnsi="Arial" w:cs="Arial"/>
                <w:color w:val="FF0000"/>
                <w:sz w:val="20"/>
                <w:szCs w:val="20"/>
                <w:lang w:eastAsia="sv-SE"/>
              </w:rPr>
              <w:t xml:space="preserve"> </w:t>
            </w:r>
            <w:proofErr w:type="spellStart"/>
            <w:proofErr w:type="gramStart"/>
            <w:r>
              <w:rPr>
                <w:rFonts w:ascii="Arial" w:hAnsi="Arial" w:cs="Arial"/>
                <w:color w:val="FF0000"/>
                <w:sz w:val="20"/>
                <w:szCs w:val="20"/>
              </w:rPr>
              <w:t>reduce</w:t>
            </w:r>
            <w:r w:rsidRPr="0032716A">
              <w:rPr>
                <w:rFonts w:ascii="Arial" w:hAnsi="Arial" w:cs="Arial"/>
                <w:strike/>
                <w:color w:val="0070C0"/>
                <w:sz w:val="20"/>
                <w:szCs w:val="20"/>
              </w:rPr>
              <w:t>s</w:t>
            </w:r>
            <w:proofErr w:type="spellEnd"/>
            <w:proofErr w:type="gramEnd"/>
            <w:r w:rsidRPr="0032716A">
              <w:rPr>
                <w:rFonts w:ascii="Arial" w:hAnsi="Arial" w:cs="Arial"/>
                <w:strike/>
                <w:color w:val="0070C0"/>
                <w:sz w:val="20"/>
                <w:szCs w:val="20"/>
              </w:rPr>
              <w:t xml:space="preserve"> </w:t>
            </w:r>
            <w:r>
              <w:rPr>
                <w:rFonts w:ascii="Arial" w:hAnsi="Arial" w:cs="Arial"/>
                <w:color w:val="FF0000"/>
                <w:sz w:val="20"/>
                <w:szCs w:val="20"/>
              </w:rPr>
              <w:t xml:space="preserve">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r w:rsidRPr="00BA07B2">
              <w:rPr>
                <w:rFonts w:ascii="Arial" w:hAnsi="Arial" w:cs="Arial"/>
                <w:color w:val="0070C0"/>
                <w:sz w:val="20"/>
                <w:szCs w:val="20"/>
                <w:lang w:eastAsia="sv-SE"/>
              </w:rPr>
              <w:t>exten</w:t>
            </w:r>
            <w:r>
              <w:rPr>
                <w:rFonts w:ascii="Arial" w:hAnsi="Arial" w:cs="Arial"/>
                <w:color w:val="0070C0"/>
                <w:sz w:val="20"/>
                <w:szCs w:val="20"/>
                <w:lang w:eastAsia="sv-SE"/>
              </w:rPr>
              <w:t>t</w:t>
            </w:r>
            <w:r w:rsidRPr="00BA07B2">
              <w:rPr>
                <w:rFonts w:ascii="Arial" w:hAnsi="Arial" w:cs="Arial"/>
                <w:color w:val="0070C0"/>
                <w:sz w:val="20"/>
                <w:szCs w:val="20"/>
                <w:lang w:eastAsia="sv-SE"/>
              </w:rPr>
              <w:t xml:space="preserve"> of DCI size budget reduction, etc</w:t>
            </w:r>
            <w:r>
              <w:rPr>
                <w:rFonts w:ascii="Arial" w:hAnsi="Arial" w:cs="Arial"/>
                <w:sz w:val="20"/>
                <w:szCs w:val="20"/>
                <w:lang w:eastAsia="sv-SE"/>
              </w:rPr>
              <w:t xml:space="preserve">. </w:t>
            </w:r>
          </w:p>
          <w:p w14:paraId="1B1BEB61" w14:textId="77777777" w:rsidR="00321CDE" w:rsidRDefault="00321CDE" w:rsidP="00C51661">
            <w:pPr>
              <w:rPr>
                <w:rFonts w:ascii="Arial" w:hAnsi="Arial"/>
                <w:sz w:val="20"/>
                <w:szCs w:val="20"/>
                <w:lang w:eastAsia="sv-SE"/>
              </w:rPr>
            </w:pPr>
          </w:p>
          <w:p w14:paraId="1921B1E5" w14:textId="77777777" w:rsidR="00321CDE" w:rsidRPr="00B61828" w:rsidRDefault="00321CDE" w:rsidP="00C51661">
            <w:pPr>
              <w:rPr>
                <w:rFonts w:ascii="Arial" w:eastAsia="宋体" w:hAnsi="Arial"/>
                <w:sz w:val="20"/>
                <w:szCs w:val="20"/>
                <w:lang w:val="en-GB" w:eastAsia="ja-JP"/>
              </w:rPr>
            </w:pPr>
            <w:r>
              <w:rPr>
                <w:rFonts w:ascii="Arial" w:hAnsi="Arial"/>
                <w:sz w:val="20"/>
                <w:szCs w:val="20"/>
                <w:lang w:eastAsia="sv-SE"/>
              </w:rPr>
              <w:t xml:space="preserve">In our understanding, both Option 1 and Option 2 reflect the impacts of Scheme #1. For Scheme #2, for instance, there can be significant impact on the scheduling flexibility depending on the value of </w:t>
            </w:r>
            <w:r w:rsidRPr="00B61828">
              <w:rPr>
                <w:rFonts w:ascii="Arial" w:hAnsi="Arial"/>
                <w:i/>
                <w:iCs/>
                <w:sz w:val="20"/>
                <w:szCs w:val="20"/>
                <w:lang w:eastAsia="sv-SE"/>
              </w:rPr>
              <w:t>X</w:t>
            </w:r>
            <w:r>
              <w:rPr>
                <w:rFonts w:ascii="Arial" w:hAnsi="Arial"/>
                <w:sz w:val="20"/>
                <w:szCs w:val="20"/>
                <w:lang w:eastAsia="sv-SE"/>
              </w:rPr>
              <w:t>. Therefore, we suggest the FL to clarify this in the proposal/agreement.</w:t>
            </w:r>
          </w:p>
          <w:p w14:paraId="3CB266DF" w14:textId="77777777" w:rsidR="00321CDE" w:rsidRDefault="00321CDE" w:rsidP="00C51661">
            <w:pPr>
              <w:outlineLvl w:val="0"/>
              <w:rPr>
                <w:rFonts w:ascii="Arial" w:eastAsiaTheme="minorEastAsia" w:hAnsi="Arial" w:cs="Arial"/>
                <w:sz w:val="20"/>
                <w:szCs w:val="20"/>
              </w:rPr>
            </w:pPr>
          </w:p>
        </w:tc>
      </w:tr>
      <w:tr w:rsidR="00321CDE" w14:paraId="5372DDBA" w14:textId="77777777" w:rsidTr="00C51661">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DFA31" w14:textId="77777777" w:rsidR="00321CDE" w:rsidRDefault="00321CDE" w:rsidP="00C51661">
            <w:pPr>
              <w:rPr>
                <w:rFonts w:ascii="Arial" w:eastAsia="宋体" w:hAnsi="Arial" w:cs="Arial"/>
                <w:sz w:val="20"/>
                <w:szCs w:val="20"/>
              </w:rPr>
            </w:pPr>
            <w:r>
              <w:rPr>
                <w:rFonts w:ascii="Arial" w:eastAsia="宋体" w:hAnsi="Arial" w:cs="Arial"/>
                <w:sz w:val="20"/>
                <w:szCs w:val="20"/>
              </w:rPr>
              <w:t>Qualcomm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41553" w14:textId="77777777" w:rsidR="00321CDE" w:rsidRDefault="00321CDE" w:rsidP="00C51661">
            <w:pPr>
              <w:outlineLvl w:val="0"/>
              <w:rPr>
                <w:rFonts w:ascii="Arial" w:hAnsi="Arial" w:cs="Arial"/>
                <w:sz w:val="20"/>
                <w:szCs w:val="20"/>
              </w:rPr>
            </w:pPr>
            <w:bookmarkStart w:id="152" w:name="_Toc56375839"/>
            <w:r>
              <w:rPr>
                <w:rFonts w:ascii="Arial" w:hAnsi="Arial" w:cs="Arial"/>
                <w:sz w:val="20"/>
                <w:szCs w:val="20"/>
              </w:rPr>
              <w:t>Option 1</w:t>
            </w:r>
            <w:bookmarkEnd w:id="152"/>
          </w:p>
        </w:tc>
      </w:tr>
      <w:tr w:rsidR="00321CDE" w14:paraId="0E98CEAD" w14:textId="77777777" w:rsidTr="00C51661">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11AD5" w14:textId="77777777" w:rsidR="00321CDE" w:rsidRDefault="00321CDE" w:rsidP="00C51661">
            <w:pPr>
              <w:rPr>
                <w:rFonts w:ascii="Arial" w:eastAsia="宋体" w:hAnsi="Arial" w:cs="Arial"/>
                <w:sz w:val="20"/>
                <w:szCs w:val="20"/>
              </w:rPr>
            </w:pPr>
            <w:r>
              <w:rPr>
                <w:rFonts w:ascii="Arial" w:eastAsia="宋体" w:hAnsi="Arial" w:cs="Arial"/>
                <w:sz w:val="20"/>
                <w:szCs w:val="20"/>
              </w:rPr>
              <w:t xml:space="preserve">Samsung </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F5DA8" w14:textId="77777777" w:rsidR="00321CDE" w:rsidRDefault="00321CDE" w:rsidP="00C51661">
            <w:pPr>
              <w:outlineLvl w:val="0"/>
              <w:rPr>
                <w:rFonts w:ascii="Arial" w:hAnsi="Arial" w:cs="Arial"/>
                <w:sz w:val="20"/>
                <w:szCs w:val="20"/>
              </w:rPr>
            </w:pPr>
            <w:bookmarkStart w:id="153" w:name="_Toc56375840"/>
            <w:r>
              <w:rPr>
                <w:rFonts w:ascii="Arial" w:eastAsiaTheme="minorEastAsia" w:hAnsi="Arial" w:cs="Arial"/>
                <w:sz w:val="20"/>
                <w:szCs w:val="20"/>
              </w:rPr>
              <w:t>Option 1</w:t>
            </w:r>
            <w:bookmarkEnd w:id="153"/>
          </w:p>
        </w:tc>
      </w:tr>
    </w:tbl>
    <w:p w14:paraId="173D71C1" w14:textId="77777777" w:rsidR="00321CDE" w:rsidRDefault="00321CDE" w:rsidP="00321CDE">
      <w:pPr>
        <w:rPr>
          <w:rFonts w:ascii="Arial" w:hAnsi="Arial" w:cs="Arial"/>
          <w:sz w:val="20"/>
          <w:szCs w:val="20"/>
          <w:lang w:eastAsia="sv-SE"/>
        </w:rPr>
      </w:pPr>
    </w:p>
    <w:p w14:paraId="2B41C7B7" w14:textId="3E1F7F41" w:rsidR="00321CDE" w:rsidRDefault="00321CDE" w:rsidP="00321CDE">
      <w:pPr>
        <w:rPr>
          <w:rFonts w:ascii="Arial" w:hAnsi="Arial" w:cs="Arial"/>
          <w:sz w:val="20"/>
          <w:szCs w:val="20"/>
          <w:lang w:eastAsia="sv-SE"/>
        </w:rPr>
      </w:pPr>
    </w:p>
    <w:p w14:paraId="5961A925" w14:textId="77777777" w:rsidR="00321CDE" w:rsidRDefault="00321CDE" w:rsidP="00321CDE">
      <w:pPr>
        <w:rPr>
          <w:rFonts w:ascii="Arial" w:hAnsi="Arial" w:cs="Arial"/>
          <w:sz w:val="20"/>
          <w:szCs w:val="20"/>
          <w:lang w:eastAsia="sv-SE"/>
        </w:rPr>
      </w:pPr>
    </w:p>
    <w:p w14:paraId="27D1FE8F" w14:textId="77777777" w:rsidR="00321CDE" w:rsidRDefault="00321CDE" w:rsidP="00321CDE">
      <w:pPr>
        <w:spacing w:after="180"/>
        <w:rPr>
          <w:rFonts w:ascii="Arial" w:eastAsia="宋体" w:hAnsi="Arial"/>
          <w:b/>
          <w:bCs/>
          <w:sz w:val="20"/>
          <w:szCs w:val="20"/>
          <w:u w:val="single"/>
          <w:lang w:eastAsia="ja-JP"/>
        </w:rPr>
      </w:pPr>
      <w:r w:rsidRPr="006623D1">
        <w:rPr>
          <w:rFonts w:ascii="Arial" w:eastAsia="宋体" w:hAnsi="Arial"/>
          <w:b/>
          <w:bCs/>
          <w:sz w:val="20"/>
          <w:szCs w:val="20"/>
          <w:u w:val="single"/>
          <w:lang w:eastAsia="ja-JP"/>
        </w:rPr>
        <w:t>Summary of 9</w:t>
      </w:r>
      <w:r w:rsidRPr="006623D1">
        <w:rPr>
          <w:rFonts w:ascii="Arial" w:eastAsia="宋体" w:hAnsi="Arial"/>
          <w:b/>
          <w:bCs/>
          <w:sz w:val="20"/>
          <w:szCs w:val="20"/>
          <w:u w:val="single"/>
          <w:vertAlign w:val="superscript"/>
          <w:lang w:eastAsia="ja-JP"/>
        </w:rPr>
        <w:t>th</w:t>
      </w:r>
      <w:r w:rsidRPr="006623D1">
        <w:rPr>
          <w:rFonts w:ascii="Arial" w:eastAsia="宋体" w:hAnsi="Arial"/>
          <w:b/>
          <w:bCs/>
          <w:sz w:val="20"/>
          <w:szCs w:val="20"/>
          <w:u w:val="single"/>
          <w:lang w:eastAsia="ja-JP"/>
        </w:rPr>
        <w:t xml:space="preserve"> round email discussions</w:t>
      </w:r>
    </w:p>
    <w:p w14:paraId="29CB8FE6" w14:textId="350DCDC6" w:rsidR="00321CDE" w:rsidRDefault="00321CDE" w:rsidP="00321CDE">
      <w:pPr>
        <w:rPr>
          <w:rFonts w:ascii="Arial" w:hAnsi="Arial" w:cs="Arial"/>
          <w:sz w:val="20"/>
          <w:szCs w:val="20"/>
          <w:lang w:eastAsia="en-US"/>
        </w:rPr>
      </w:pPr>
      <w:r w:rsidRPr="00321CDE">
        <w:rPr>
          <w:rFonts w:ascii="Arial" w:hAnsi="Arial" w:cs="Arial"/>
          <w:sz w:val="20"/>
          <w:szCs w:val="20"/>
          <w:lang w:eastAsia="en-US"/>
        </w:rPr>
        <w:t xml:space="preserve">Table below summarized </w:t>
      </w:r>
      <w:r>
        <w:rPr>
          <w:rFonts w:ascii="Arial" w:hAnsi="Arial" w:cs="Arial"/>
          <w:sz w:val="20"/>
          <w:szCs w:val="20"/>
          <w:lang w:eastAsia="en-US"/>
        </w:rPr>
        <w:t xml:space="preserve">companies positions on this issue: </w:t>
      </w:r>
    </w:p>
    <w:tbl>
      <w:tblPr>
        <w:tblStyle w:val="af3"/>
        <w:tblW w:w="0" w:type="auto"/>
        <w:tblLook w:val="04A0" w:firstRow="1" w:lastRow="0" w:firstColumn="1" w:lastColumn="0" w:noHBand="0" w:noVBand="1"/>
      </w:tblPr>
      <w:tblGrid>
        <w:gridCol w:w="1255"/>
        <w:gridCol w:w="6120"/>
        <w:gridCol w:w="2520"/>
      </w:tblGrid>
      <w:tr w:rsidR="00321CDE" w14:paraId="0635AE40" w14:textId="77777777" w:rsidTr="00040450">
        <w:tc>
          <w:tcPr>
            <w:tcW w:w="1255" w:type="dxa"/>
          </w:tcPr>
          <w:p w14:paraId="78BE9750" w14:textId="77777777" w:rsidR="00321CDE" w:rsidRDefault="00321CDE" w:rsidP="00321CDE">
            <w:pPr>
              <w:rPr>
                <w:rFonts w:ascii="Arial" w:hAnsi="Arial" w:cs="Arial"/>
                <w:sz w:val="20"/>
                <w:szCs w:val="20"/>
                <w:lang w:eastAsia="en-US"/>
              </w:rPr>
            </w:pPr>
          </w:p>
        </w:tc>
        <w:tc>
          <w:tcPr>
            <w:tcW w:w="6120" w:type="dxa"/>
          </w:tcPr>
          <w:p w14:paraId="42BFDE7C" w14:textId="75FE9D9E" w:rsidR="00321CDE" w:rsidRDefault="00321CDE" w:rsidP="00321CDE">
            <w:pPr>
              <w:rPr>
                <w:rFonts w:ascii="Arial" w:hAnsi="Arial" w:cs="Arial"/>
                <w:sz w:val="20"/>
                <w:szCs w:val="20"/>
                <w:lang w:eastAsia="en-US"/>
              </w:rPr>
            </w:pPr>
            <w:r>
              <w:rPr>
                <w:rFonts w:ascii="Arial" w:hAnsi="Arial" w:cs="Arial"/>
                <w:sz w:val="20"/>
                <w:szCs w:val="20"/>
                <w:lang w:eastAsia="en-US"/>
              </w:rPr>
              <w:t xml:space="preserve">Supportive companies </w:t>
            </w:r>
          </w:p>
        </w:tc>
        <w:tc>
          <w:tcPr>
            <w:tcW w:w="2520" w:type="dxa"/>
          </w:tcPr>
          <w:p w14:paraId="55C70FCA" w14:textId="4D8FE9EC" w:rsidR="00321CDE" w:rsidRDefault="00321CDE" w:rsidP="00321CDE">
            <w:pPr>
              <w:rPr>
                <w:rFonts w:ascii="Arial" w:hAnsi="Arial" w:cs="Arial"/>
                <w:sz w:val="20"/>
                <w:szCs w:val="20"/>
                <w:lang w:eastAsia="en-US"/>
              </w:rPr>
            </w:pPr>
            <w:r>
              <w:rPr>
                <w:rFonts w:ascii="Arial" w:hAnsi="Arial" w:cs="Arial"/>
                <w:sz w:val="20"/>
                <w:szCs w:val="20"/>
                <w:lang w:eastAsia="en-US"/>
              </w:rPr>
              <w:t>#of supportive companies</w:t>
            </w:r>
          </w:p>
        </w:tc>
      </w:tr>
      <w:tr w:rsidR="00321CDE" w14:paraId="585147ED" w14:textId="77777777" w:rsidTr="00040450">
        <w:tc>
          <w:tcPr>
            <w:tcW w:w="1255" w:type="dxa"/>
          </w:tcPr>
          <w:p w14:paraId="4642B086" w14:textId="1FE9897D" w:rsidR="00321CDE" w:rsidRDefault="00321CDE" w:rsidP="00321CDE">
            <w:pPr>
              <w:rPr>
                <w:rFonts w:ascii="Arial" w:hAnsi="Arial" w:cs="Arial"/>
                <w:sz w:val="20"/>
                <w:szCs w:val="20"/>
                <w:lang w:eastAsia="en-US"/>
              </w:rPr>
            </w:pPr>
            <w:r>
              <w:rPr>
                <w:rFonts w:ascii="Arial" w:hAnsi="Arial" w:cs="Arial"/>
                <w:sz w:val="20"/>
                <w:szCs w:val="20"/>
                <w:lang w:eastAsia="en-US"/>
              </w:rPr>
              <w:t>Option 1</w:t>
            </w:r>
          </w:p>
        </w:tc>
        <w:tc>
          <w:tcPr>
            <w:tcW w:w="6120" w:type="dxa"/>
          </w:tcPr>
          <w:p w14:paraId="077AE797" w14:textId="7587B2FE" w:rsidR="00321CDE" w:rsidRDefault="00321CDE" w:rsidP="00321CDE">
            <w:pPr>
              <w:rPr>
                <w:rFonts w:ascii="Arial" w:hAnsi="Arial" w:cs="Arial"/>
                <w:sz w:val="20"/>
                <w:szCs w:val="20"/>
                <w:lang w:eastAsia="en-US"/>
              </w:rPr>
            </w:pPr>
            <w:r>
              <w:rPr>
                <w:rFonts w:ascii="Arial" w:hAnsi="Arial" w:cs="Arial"/>
                <w:sz w:val="20"/>
                <w:szCs w:val="20"/>
                <w:lang w:eastAsia="en-US"/>
              </w:rPr>
              <w:t xml:space="preserve">ZTE, Sanechips, vivo, Huawei, HiSilicon, NEC, </w:t>
            </w:r>
            <w:r w:rsidR="00040450">
              <w:rPr>
                <w:rFonts w:ascii="Arial" w:hAnsi="Arial" w:cs="Arial"/>
                <w:sz w:val="20"/>
                <w:szCs w:val="20"/>
                <w:lang w:eastAsia="en-US"/>
              </w:rPr>
              <w:t>Futurewei, Intel, Qualcomm, Samsung</w:t>
            </w:r>
          </w:p>
        </w:tc>
        <w:tc>
          <w:tcPr>
            <w:tcW w:w="2520" w:type="dxa"/>
          </w:tcPr>
          <w:p w14:paraId="11133658" w14:textId="4BE2F07C" w:rsidR="00321CDE" w:rsidRDefault="00040450" w:rsidP="00321CDE">
            <w:pPr>
              <w:rPr>
                <w:rFonts w:ascii="Arial" w:hAnsi="Arial" w:cs="Arial"/>
                <w:sz w:val="20"/>
                <w:szCs w:val="20"/>
                <w:lang w:eastAsia="en-US"/>
              </w:rPr>
            </w:pPr>
            <w:r>
              <w:rPr>
                <w:rFonts w:ascii="Arial" w:hAnsi="Arial" w:cs="Arial"/>
                <w:sz w:val="20"/>
                <w:szCs w:val="20"/>
                <w:lang w:eastAsia="en-US"/>
              </w:rPr>
              <w:t>10</w:t>
            </w:r>
          </w:p>
        </w:tc>
      </w:tr>
      <w:tr w:rsidR="00321CDE" w14:paraId="36C729E5" w14:textId="77777777" w:rsidTr="00040450">
        <w:tc>
          <w:tcPr>
            <w:tcW w:w="1255" w:type="dxa"/>
          </w:tcPr>
          <w:p w14:paraId="414141D0" w14:textId="4684F36B" w:rsidR="00321CDE" w:rsidRDefault="00321CDE" w:rsidP="00321CDE">
            <w:pPr>
              <w:rPr>
                <w:rFonts w:ascii="Arial" w:hAnsi="Arial" w:cs="Arial"/>
                <w:sz w:val="20"/>
                <w:szCs w:val="20"/>
                <w:lang w:eastAsia="en-US"/>
              </w:rPr>
            </w:pPr>
            <w:r>
              <w:rPr>
                <w:rFonts w:ascii="Arial" w:hAnsi="Arial" w:cs="Arial"/>
                <w:sz w:val="20"/>
                <w:szCs w:val="20"/>
                <w:lang w:eastAsia="en-US"/>
              </w:rPr>
              <w:t>Option 2</w:t>
            </w:r>
          </w:p>
        </w:tc>
        <w:tc>
          <w:tcPr>
            <w:tcW w:w="6120" w:type="dxa"/>
          </w:tcPr>
          <w:p w14:paraId="7F86A5EB" w14:textId="3E16E87D" w:rsidR="00321CDE" w:rsidRDefault="00321CDE" w:rsidP="00321CDE">
            <w:pPr>
              <w:rPr>
                <w:rFonts w:ascii="Arial" w:hAnsi="Arial" w:cs="Arial"/>
                <w:sz w:val="20"/>
                <w:szCs w:val="20"/>
                <w:lang w:eastAsia="en-US"/>
              </w:rPr>
            </w:pPr>
            <w:r>
              <w:rPr>
                <w:rFonts w:ascii="Arial" w:hAnsi="Arial" w:cs="Arial"/>
                <w:sz w:val="20"/>
                <w:szCs w:val="20"/>
                <w:lang w:eastAsia="en-US"/>
              </w:rPr>
              <w:t xml:space="preserve">MediaTek, </w:t>
            </w:r>
            <w:r w:rsidR="00040450">
              <w:rPr>
                <w:rFonts w:ascii="Arial" w:eastAsia="宋体" w:hAnsi="Arial" w:cs="Arial"/>
                <w:sz w:val="20"/>
                <w:szCs w:val="20"/>
              </w:rPr>
              <w:t xml:space="preserve">Fraunhofer, Ericsson, </w:t>
            </w:r>
          </w:p>
        </w:tc>
        <w:tc>
          <w:tcPr>
            <w:tcW w:w="2520" w:type="dxa"/>
          </w:tcPr>
          <w:p w14:paraId="6B983502" w14:textId="5C30AAB9" w:rsidR="00321CDE" w:rsidRDefault="00040450" w:rsidP="00321CDE">
            <w:pPr>
              <w:rPr>
                <w:rFonts w:ascii="Arial" w:hAnsi="Arial" w:cs="Arial"/>
                <w:sz w:val="20"/>
                <w:szCs w:val="20"/>
                <w:lang w:eastAsia="en-US"/>
              </w:rPr>
            </w:pPr>
            <w:r>
              <w:rPr>
                <w:rFonts w:ascii="Arial" w:hAnsi="Arial" w:cs="Arial"/>
                <w:sz w:val="20"/>
                <w:szCs w:val="20"/>
                <w:lang w:eastAsia="en-US"/>
              </w:rPr>
              <w:t>3</w:t>
            </w:r>
          </w:p>
        </w:tc>
      </w:tr>
    </w:tbl>
    <w:p w14:paraId="6D9C0792" w14:textId="77777777" w:rsidR="00321CDE" w:rsidRPr="00321CDE" w:rsidRDefault="00321CDE" w:rsidP="00321CDE">
      <w:pPr>
        <w:rPr>
          <w:rFonts w:ascii="Arial" w:hAnsi="Arial" w:cs="Arial"/>
          <w:sz w:val="20"/>
          <w:szCs w:val="20"/>
          <w:lang w:eastAsia="en-US"/>
        </w:rPr>
      </w:pPr>
    </w:p>
    <w:p w14:paraId="76002D62" w14:textId="57AF4B26" w:rsidR="00040450" w:rsidRDefault="00040450" w:rsidP="00321CDE">
      <w:pPr>
        <w:rPr>
          <w:rFonts w:ascii="Arial" w:hAnsi="Arial" w:cs="Arial"/>
          <w:sz w:val="20"/>
          <w:szCs w:val="20"/>
          <w:lang w:eastAsia="en-US"/>
        </w:rPr>
      </w:pPr>
      <w:r w:rsidRPr="00040450">
        <w:rPr>
          <w:rFonts w:ascii="Arial" w:hAnsi="Arial" w:cs="Arial"/>
          <w:sz w:val="20"/>
          <w:szCs w:val="20"/>
          <w:lang w:eastAsia="en-US"/>
        </w:rPr>
        <w:t xml:space="preserve">Option 1 is clearly majority companies’ preference. </w:t>
      </w:r>
      <w:r>
        <w:rPr>
          <w:rFonts w:ascii="Arial" w:hAnsi="Arial" w:cs="Arial"/>
          <w:sz w:val="20"/>
          <w:szCs w:val="20"/>
          <w:lang w:eastAsia="en-US"/>
        </w:rPr>
        <w:t xml:space="preserve">FL intends to modify the description of Opt.1 to address concerns raised by proponents of Opt.2. </w:t>
      </w:r>
      <w:r w:rsidR="006C7115">
        <w:rPr>
          <w:rFonts w:ascii="Arial" w:hAnsi="Arial" w:cs="Arial"/>
          <w:sz w:val="20"/>
          <w:szCs w:val="20"/>
          <w:lang w:eastAsia="en-US"/>
        </w:rPr>
        <w:t xml:space="preserve">One response indicates to clarify the number of ALs per UE or per candidates. The intention is ‘per UE’ as simulated by Table 8/9 on a per UE basis.  </w:t>
      </w:r>
    </w:p>
    <w:p w14:paraId="5AC69CA2" w14:textId="679C65F4" w:rsidR="00321CDE" w:rsidRDefault="00040450" w:rsidP="00321CDE">
      <w:pPr>
        <w:rPr>
          <w:rFonts w:ascii="Arial" w:hAnsi="Arial" w:cs="Arial"/>
          <w:sz w:val="20"/>
          <w:szCs w:val="20"/>
          <w:lang w:eastAsia="en-US"/>
        </w:rPr>
      </w:pPr>
      <w:r w:rsidRPr="00040450">
        <w:rPr>
          <w:rFonts w:ascii="Arial" w:hAnsi="Arial" w:cs="Arial"/>
          <w:sz w:val="20"/>
          <w:szCs w:val="20"/>
          <w:lang w:eastAsia="en-US"/>
        </w:rPr>
        <w:t xml:space="preserve"> </w:t>
      </w:r>
    </w:p>
    <w:p w14:paraId="31E34A87" w14:textId="4CB8F45F" w:rsidR="00040450" w:rsidRPr="00040450" w:rsidRDefault="00040450" w:rsidP="00321CDE">
      <w:pPr>
        <w:rPr>
          <w:rFonts w:ascii="Arial" w:hAnsi="Arial" w:cs="Arial"/>
          <w:sz w:val="20"/>
          <w:szCs w:val="20"/>
          <w:lang w:eastAsia="en-US"/>
        </w:rPr>
      </w:pPr>
      <w:r>
        <w:rPr>
          <w:rFonts w:ascii="Arial" w:hAnsi="Arial" w:cs="Arial"/>
          <w:sz w:val="20"/>
          <w:szCs w:val="20"/>
          <w:lang w:eastAsia="en-US"/>
        </w:rPr>
        <w:t xml:space="preserve">One response also suggests adding proposal/agreement to reflect the impact of scheme #2, which is not covered by current Opt.1 text proposal. </w:t>
      </w:r>
    </w:p>
    <w:p w14:paraId="4715C1BD" w14:textId="77777777" w:rsidR="00321CDE" w:rsidRPr="00321CDE" w:rsidRDefault="00321CDE" w:rsidP="00321CDE">
      <w:pPr>
        <w:rPr>
          <w:lang w:val="en-GB" w:eastAsia="en-US"/>
        </w:rPr>
      </w:pPr>
    </w:p>
    <w:p w14:paraId="376A7321" w14:textId="722A3F3F" w:rsidR="00040450" w:rsidRDefault="00040450" w:rsidP="00040450">
      <w:pPr>
        <w:spacing w:before="180" w:after="180"/>
        <w:rPr>
          <w:rFonts w:ascii="Arial" w:eastAsia="宋体" w:hAnsi="Arial"/>
          <w:b/>
          <w:bCs/>
          <w:color w:val="000000" w:themeColor="text1"/>
          <w:sz w:val="20"/>
          <w:szCs w:val="20"/>
          <w:lang w:val="en-GB" w:eastAsia="ja-JP"/>
        </w:rPr>
      </w:pPr>
      <w:bookmarkStart w:id="154" w:name="_Toc51768574"/>
      <w:bookmarkStart w:id="155" w:name="_Toc42165639"/>
      <w:bookmarkStart w:id="156" w:name="_Toc51771081"/>
      <w:r>
        <w:rPr>
          <w:rFonts w:ascii="Arial" w:hAnsi="Arial" w:cs="Arial"/>
          <w:b/>
          <w:bCs/>
          <w:color w:val="000000" w:themeColor="text1"/>
          <w:sz w:val="20"/>
          <w:szCs w:val="20"/>
          <w:highlight w:val="cyan"/>
        </w:rPr>
        <w:t>[FL</w:t>
      </w:r>
      <w:r w:rsidR="00F37E6B">
        <w:rPr>
          <w:rFonts w:ascii="Arial" w:hAnsi="Arial" w:cs="Arial"/>
          <w:b/>
          <w:bCs/>
          <w:color w:val="000000" w:themeColor="text1"/>
          <w:sz w:val="20"/>
          <w:szCs w:val="20"/>
          <w:highlight w:val="cyan"/>
        </w:rPr>
        <w:t>10</w:t>
      </w:r>
      <w:r>
        <w:rPr>
          <w:rFonts w:ascii="Arial" w:hAnsi="Arial" w:cs="Arial"/>
          <w:b/>
          <w:bCs/>
          <w:color w:val="000000" w:themeColor="text1"/>
          <w:sz w:val="20"/>
          <w:szCs w:val="20"/>
          <w:highlight w:val="cyan"/>
        </w:rPr>
        <w:t>] Proposal 8.2.3.2-1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sidR="00F37E6B">
        <w:rPr>
          <w:rFonts w:ascii="Arial" w:eastAsia="宋体" w:hAnsi="Arial"/>
          <w:b/>
          <w:bCs/>
          <w:color w:val="000000" w:themeColor="text1"/>
          <w:sz w:val="20"/>
          <w:szCs w:val="20"/>
          <w:lang w:val="en-GB" w:eastAsia="ja-JP"/>
        </w:rPr>
        <w:t>C</w:t>
      </w:r>
      <w:r>
        <w:rPr>
          <w:rFonts w:ascii="Arial" w:eastAsia="宋体" w:hAnsi="Arial"/>
          <w:b/>
          <w:bCs/>
          <w:color w:val="000000" w:themeColor="text1"/>
          <w:sz w:val="20"/>
          <w:szCs w:val="20"/>
          <w:lang w:val="en-GB" w:eastAsia="ja-JP"/>
        </w:rPr>
        <w:t>apture</w:t>
      </w:r>
      <w:r w:rsidR="00F37E6B">
        <w:rPr>
          <w:rFonts w:ascii="Arial" w:eastAsia="宋体" w:hAnsi="Arial"/>
          <w:b/>
          <w:bCs/>
          <w:color w:val="000000" w:themeColor="text1"/>
          <w:sz w:val="20"/>
          <w:szCs w:val="20"/>
          <w:lang w:val="en-GB" w:eastAsia="ja-JP"/>
        </w:rPr>
        <w:t xml:space="preserve"> the following</w:t>
      </w:r>
      <w:r>
        <w:rPr>
          <w:rFonts w:ascii="Arial" w:eastAsia="宋体" w:hAnsi="Arial"/>
          <w:b/>
          <w:bCs/>
          <w:color w:val="000000" w:themeColor="text1"/>
          <w:sz w:val="20"/>
          <w:szCs w:val="20"/>
          <w:lang w:val="en-GB" w:eastAsia="ja-JP"/>
        </w:rPr>
        <w:t xml:space="preserve"> into TR 38.875 for section 8.2.3 for scheduling flexibility impacts</w:t>
      </w:r>
      <w:r w:rsidR="00F37E6B">
        <w:rPr>
          <w:rFonts w:ascii="Arial" w:eastAsia="宋体" w:hAnsi="Arial"/>
          <w:b/>
          <w:bCs/>
          <w:color w:val="000000" w:themeColor="text1"/>
          <w:sz w:val="20"/>
          <w:szCs w:val="20"/>
          <w:lang w:val="en-GB" w:eastAsia="ja-JP"/>
        </w:rPr>
        <w:t xml:space="preserve">. </w:t>
      </w:r>
      <w:r>
        <w:rPr>
          <w:rFonts w:ascii="Arial" w:eastAsia="宋体" w:hAnsi="Arial"/>
          <w:b/>
          <w:bCs/>
          <w:color w:val="000000" w:themeColor="text1"/>
          <w:sz w:val="20"/>
          <w:szCs w:val="20"/>
          <w:lang w:val="en-GB" w:eastAsia="ja-JP"/>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040450" w14:paraId="0FB6E775" w14:textId="77777777" w:rsidTr="00C51661">
        <w:trPr>
          <w:trHeight w:val="118"/>
        </w:trPr>
        <w:tc>
          <w:tcPr>
            <w:tcW w:w="9954" w:type="dxa"/>
          </w:tcPr>
          <w:p w14:paraId="08FDE7EB" w14:textId="0A0C12F0" w:rsidR="00040450" w:rsidRDefault="00040450" w:rsidP="00040450">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w:t>
            </w:r>
            <w:ins w:id="157" w:author="Hong He" w:date="2020-11-15T17:25:00Z">
              <w:r>
                <w:rPr>
                  <w:rFonts w:ascii="Arial" w:hAnsi="Arial" w:cs="Arial"/>
                  <w:sz w:val="20"/>
                  <w:szCs w:val="20"/>
                  <w:lang w:eastAsia="sv-SE"/>
                </w:rPr>
                <w:t xml:space="preserve"> may or may not be</w:t>
              </w:r>
            </w:ins>
            <w:r>
              <w:rPr>
                <w:rFonts w:ascii="Arial" w:hAnsi="Arial" w:cs="Arial"/>
                <w:sz w:val="20"/>
                <w:szCs w:val="20"/>
                <w:lang w:eastAsia="sv-SE"/>
              </w:rPr>
              <w:t xml:space="preserve"> impact</w:t>
            </w:r>
            <w:ins w:id="158" w:author="Hong He" w:date="2020-11-15T17:26:00Z">
              <w:r>
                <w:rPr>
                  <w:rFonts w:ascii="Arial" w:hAnsi="Arial" w:cs="Arial"/>
                  <w:sz w:val="20"/>
                  <w:szCs w:val="20"/>
                  <w:lang w:eastAsia="sv-SE"/>
                </w:rPr>
                <w:t>ed</w:t>
              </w:r>
            </w:ins>
            <w:r>
              <w:rPr>
                <w:rFonts w:ascii="Arial" w:hAnsi="Arial" w:cs="Arial"/>
                <w:sz w:val="20"/>
                <w:szCs w:val="20"/>
                <w:lang w:eastAsia="sv-SE"/>
              </w:rPr>
              <w:t xml:space="preserve"> by BD reduction depend</w:t>
            </w:r>
            <w:ins w:id="159" w:author="Hong He" w:date="2020-11-15T17:26:00Z">
              <w:r w:rsidR="00F37E6B">
                <w:rPr>
                  <w:rFonts w:ascii="Arial" w:hAnsi="Arial" w:cs="Arial"/>
                  <w:sz w:val="20"/>
                  <w:szCs w:val="20"/>
                  <w:lang w:eastAsia="sv-SE"/>
                </w:rPr>
                <w:t>ing</w:t>
              </w:r>
            </w:ins>
            <w:del w:id="160" w:author="Hong He" w:date="2020-11-15T17:26:00Z">
              <w:r w:rsidDel="00F37E6B">
                <w:rPr>
                  <w:rFonts w:ascii="Arial" w:hAnsi="Arial" w:cs="Arial"/>
                  <w:sz w:val="20"/>
                  <w:szCs w:val="20"/>
                  <w:lang w:eastAsia="sv-SE"/>
                </w:rPr>
                <w:delText>s</w:delText>
              </w:r>
            </w:del>
            <w:r>
              <w:rPr>
                <w:rFonts w:ascii="Arial" w:hAnsi="Arial" w:cs="Arial"/>
                <w:sz w:val="20"/>
                <w:szCs w:val="20"/>
                <w:lang w:eastAsia="sv-SE"/>
              </w:rPr>
              <w:t xml:space="preserve">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w:t>
            </w:r>
            <w:ins w:id="161" w:author="Hong He" w:date="2020-11-15T17:26:00Z">
              <w:r w:rsidR="00F37E6B">
                <w:rPr>
                  <w:rFonts w:ascii="Arial" w:hAnsi="Arial" w:cs="Arial"/>
                  <w:sz w:val="20"/>
                  <w:szCs w:val="20"/>
                  <w:lang w:eastAsia="sv-SE"/>
                </w:rPr>
                <w:t>, DCI size budget reduction, etc</w:t>
              </w:r>
            </w:ins>
            <w:r>
              <w:rPr>
                <w:rFonts w:ascii="Arial" w:hAnsi="Arial" w:cs="Arial"/>
                <w:sz w:val="20"/>
                <w:szCs w:val="20"/>
                <w:lang w:eastAsia="sv-SE"/>
              </w:rPr>
              <w:t xml:space="preserve">. </w:t>
            </w:r>
          </w:p>
        </w:tc>
      </w:tr>
    </w:tbl>
    <w:p w14:paraId="70BD04F4" w14:textId="1E73E97F" w:rsidR="00F37E6B" w:rsidRDefault="00F37E6B">
      <w:pPr>
        <w:rPr>
          <w:rFonts w:ascii="Arial" w:eastAsia="宋体" w:hAnsi="Arial"/>
          <w:sz w:val="20"/>
          <w:szCs w:val="20"/>
          <w:lang w:val="en-GB" w:eastAsia="ja-JP"/>
        </w:rPr>
      </w:pPr>
    </w:p>
    <w:p w14:paraId="5FD1737E" w14:textId="2C1DBD1B" w:rsidR="00F37E6B" w:rsidRDefault="00F37E6B">
      <w:pPr>
        <w:rPr>
          <w:rFonts w:ascii="Arial" w:eastAsia="宋体" w:hAnsi="Arial"/>
          <w:sz w:val="20"/>
          <w:szCs w:val="20"/>
          <w:lang w:val="en-GB" w:eastAsia="ja-JP"/>
        </w:rPr>
      </w:pPr>
      <w:r>
        <w:rPr>
          <w:rFonts w:ascii="Arial" w:eastAsia="宋体" w:hAnsi="Arial"/>
          <w:sz w:val="20"/>
          <w:szCs w:val="20"/>
          <w:lang w:val="en-GB" w:eastAsia="ja-JP"/>
        </w:rPr>
        <w:t xml:space="preserve">FL hope all of companies understand that we must move forward with majority preference to make progress, following 3GPP general rule. If we both stick to our own preference, no progress can be made regardless of extension of email discussion. Given the current situation, capturing ‘May or May not’ is the best way we can do as a neutral statement to include both, which is also the fact. </w:t>
      </w:r>
    </w:p>
    <w:p w14:paraId="0BEC8FDA" w14:textId="77777777" w:rsidR="00F37E6B" w:rsidRDefault="00F37E6B">
      <w:pPr>
        <w:rPr>
          <w:rFonts w:ascii="Arial" w:eastAsia="宋体" w:hAnsi="Arial"/>
          <w:sz w:val="20"/>
          <w:szCs w:val="20"/>
          <w:lang w:val="en-GB" w:eastAsia="ja-JP"/>
        </w:rPr>
      </w:pPr>
    </w:p>
    <w:p w14:paraId="7D65D1C9" w14:textId="462E0E8B" w:rsidR="00F37E6B" w:rsidRDefault="00F37E6B">
      <w:pPr>
        <w:rPr>
          <w:rFonts w:ascii="Arial" w:eastAsia="宋体"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29"/>
        <w:gridCol w:w="1366"/>
        <w:gridCol w:w="7259"/>
      </w:tblGrid>
      <w:tr w:rsidR="00F37E6B" w14:paraId="1A2C507C" w14:textId="77777777" w:rsidTr="00F37E6B">
        <w:tc>
          <w:tcPr>
            <w:tcW w:w="1329" w:type="dxa"/>
            <w:shd w:val="clear" w:color="auto" w:fill="D9D9D9"/>
            <w:tcMar>
              <w:top w:w="0" w:type="dxa"/>
              <w:left w:w="108" w:type="dxa"/>
              <w:bottom w:w="0" w:type="dxa"/>
              <w:right w:w="108" w:type="dxa"/>
            </w:tcMar>
          </w:tcPr>
          <w:p w14:paraId="21272285" w14:textId="77777777" w:rsidR="00F37E6B" w:rsidRDefault="00F37E6B" w:rsidP="00C51661">
            <w:pPr>
              <w:rPr>
                <w:rFonts w:ascii="Arial" w:hAnsi="Arial" w:cs="Arial"/>
                <w:b/>
                <w:bCs/>
                <w:sz w:val="20"/>
                <w:szCs w:val="20"/>
                <w:lang w:eastAsia="sv-SE"/>
              </w:rPr>
            </w:pPr>
            <w:r>
              <w:rPr>
                <w:rFonts w:ascii="Arial" w:hAnsi="Arial" w:cs="Arial"/>
                <w:b/>
                <w:bCs/>
                <w:sz w:val="20"/>
                <w:szCs w:val="20"/>
                <w:lang w:eastAsia="sv-SE"/>
              </w:rPr>
              <w:t>Company</w:t>
            </w:r>
          </w:p>
        </w:tc>
        <w:tc>
          <w:tcPr>
            <w:tcW w:w="1366" w:type="dxa"/>
            <w:shd w:val="clear" w:color="auto" w:fill="D9D9D9"/>
          </w:tcPr>
          <w:p w14:paraId="038D9A6A" w14:textId="5F99D8C4" w:rsidR="00F37E6B" w:rsidRDefault="00F37E6B" w:rsidP="00C51661">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259" w:type="dxa"/>
            <w:shd w:val="clear" w:color="auto" w:fill="D9D9D9"/>
            <w:tcMar>
              <w:top w:w="0" w:type="dxa"/>
              <w:left w:w="108" w:type="dxa"/>
              <w:bottom w:w="0" w:type="dxa"/>
              <w:right w:w="108" w:type="dxa"/>
            </w:tcMar>
          </w:tcPr>
          <w:p w14:paraId="75640BF9" w14:textId="7C131806" w:rsidR="00F37E6B" w:rsidRDefault="00F37E6B" w:rsidP="00C51661">
            <w:pPr>
              <w:rPr>
                <w:rFonts w:ascii="Arial" w:hAnsi="Arial" w:cs="Arial"/>
                <w:b/>
                <w:bCs/>
                <w:sz w:val="20"/>
                <w:szCs w:val="20"/>
                <w:lang w:eastAsia="sv-SE"/>
              </w:rPr>
            </w:pPr>
            <w:r>
              <w:rPr>
                <w:rFonts w:ascii="Arial" w:hAnsi="Arial" w:cs="Arial"/>
                <w:b/>
                <w:bCs/>
                <w:color w:val="000000"/>
                <w:sz w:val="20"/>
                <w:szCs w:val="20"/>
                <w:lang w:eastAsia="sv-SE"/>
              </w:rPr>
              <w:t>Comments</w:t>
            </w:r>
          </w:p>
        </w:tc>
      </w:tr>
      <w:tr w:rsidR="00F37E6B" w14:paraId="0C6617EB" w14:textId="77777777" w:rsidTr="00F37E6B">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876CB" w14:textId="7C42ECE7" w:rsidR="00F37E6B" w:rsidRDefault="00954B20" w:rsidP="00C51661">
            <w:pPr>
              <w:rPr>
                <w:rFonts w:ascii="Arial" w:eastAsia="宋体" w:hAnsi="Arial" w:cs="Arial"/>
                <w:sz w:val="20"/>
                <w:szCs w:val="20"/>
              </w:rPr>
            </w:pPr>
            <w:r>
              <w:rPr>
                <w:rFonts w:ascii="Arial" w:eastAsia="宋体" w:hAnsi="Arial" w:cs="Arial" w:hint="eastAsia"/>
                <w:sz w:val="20"/>
                <w:szCs w:val="20"/>
              </w:rPr>
              <w:t>S</w:t>
            </w:r>
            <w:r>
              <w:rPr>
                <w:rFonts w:ascii="Arial" w:eastAsia="宋体" w:hAnsi="Arial" w:cs="Arial"/>
                <w:sz w:val="20"/>
                <w:szCs w:val="20"/>
              </w:rPr>
              <w:t>harp</w:t>
            </w:r>
          </w:p>
        </w:tc>
        <w:tc>
          <w:tcPr>
            <w:tcW w:w="1366" w:type="dxa"/>
            <w:tcBorders>
              <w:top w:val="single" w:sz="4" w:space="0" w:color="auto"/>
              <w:left w:val="single" w:sz="4" w:space="0" w:color="auto"/>
              <w:bottom w:val="single" w:sz="4" w:space="0" w:color="auto"/>
              <w:right w:val="single" w:sz="4" w:space="0" w:color="auto"/>
            </w:tcBorders>
          </w:tcPr>
          <w:p w14:paraId="6E84155A" w14:textId="2E875673" w:rsidR="00F37E6B" w:rsidRDefault="00954B20" w:rsidP="00C51661">
            <w:pPr>
              <w:outlineLvl w:val="0"/>
              <w:rPr>
                <w:rFonts w:ascii="Arial" w:eastAsia="宋体" w:hAnsi="Arial" w:cs="Arial"/>
                <w:sz w:val="20"/>
                <w:szCs w:val="20"/>
              </w:rPr>
            </w:pPr>
            <w:r>
              <w:rPr>
                <w:rFonts w:ascii="Arial" w:eastAsia="宋体" w:hAnsi="Arial" w:cs="Arial" w:hint="eastAsia"/>
                <w:sz w:val="20"/>
                <w:szCs w:val="20"/>
              </w:rPr>
              <w:t>Y</w:t>
            </w: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22A1B" w14:textId="6A698E46" w:rsidR="00F37E6B" w:rsidRDefault="00F37E6B" w:rsidP="00C51661">
            <w:pPr>
              <w:outlineLvl w:val="0"/>
              <w:rPr>
                <w:rFonts w:ascii="Arial" w:eastAsia="宋体" w:hAnsi="Arial" w:cs="Arial"/>
                <w:sz w:val="20"/>
                <w:szCs w:val="20"/>
              </w:rPr>
            </w:pPr>
          </w:p>
        </w:tc>
      </w:tr>
      <w:tr w:rsidR="00F37E6B" w14:paraId="245DE743" w14:textId="77777777" w:rsidTr="00F37E6B">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03823" w14:textId="4DC06183" w:rsidR="00F37E6B" w:rsidRDefault="00E609B7" w:rsidP="00C51661">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66" w:type="dxa"/>
            <w:tcBorders>
              <w:top w:val="single" w:sz="4" w:space="0" w:color="auto"/>
              <w:left w:val="single" w:sz="4" w:space="0" w:color="auto"/>
              <w:bottom w:val="single" w:sz="4" w:space="0" w:color="auto"/>
              <w:right w:val="single" w:sz="4" w:space="0" w:color="auto"/>
            </w:tcBorders>
          </w:tcPr>
          <w:p w14:paraId="563814A1" w14:textId="6869BC19" w:rsidR="00F37E6B" w:rsidRDefault="00E609B7" w:rsidP="00C51661">
            <w:pPr>
              <w:rPr>
                <w:rFonts w:ascii="Arial" w:eastAsiaTheme="minorEastAsia" w:hAnsi="Arial" w:cs="Arial"/>
                <w:i/>
                <w:sz w:val="20"/>
                <w:szCs w:val="20"/>
              </w:rPr>
            </w:pPr>
            <w:r>
              <w:rPr>
                <w:rFonts w:ascii="Arial" w:eastAsiaTheme="minorEastAsia" w:hAnsi="Arial" w:cs="Arial" w:hint="eastAsia"/>
                <w:i/>
                <w:sz w:val="20"/>
                <w:szCs w:val="20"/>
              </w:rPr>
              <w:t>Y</w:t>
            </w: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65F2B" w14:textId="5C341C8C" w:rsidR="00F37E6B" w:rsidRDefault="00F37E6B" w:rsidP="00C51661">
            <w:pPr>
              <w:rPr>
                <w:rFonts w:ascii="Arial" w:eastAsiaTheme="minorEastAsia" w:hAnsi="Arial" w:cs="Arial"/>
                <w:i/>
                <w:sz w:val="20"/>
                <w:szCs w:val="20"/>
              </w:rPr>
            </w:pPr>
          </w:p>
        </w:tc>
      </w:tr>
      <w:tr w:rsidR="00F37E6B" w14:paraId="4C3C2705" w14:textId="77777777" w:rsidTr="00F37E6B">
        <w:trPr>
          <w:trHeight w:val="55"/>
        </w:trPr>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DCBBB" w14:textId="011D23A3" w:rsidR="00F37E6B" w:rsidRPr="000B737F" w:rsidRDefault="00F37E6B" w:rsidP="00C51661">
            <w:pPr>
              <w:rPr>
                <w:rFonts w:ascii="Arial" w:eastAsiaTheme="minorEastAsia" w:hAnsi="Arial" w:cs="Arial"/>
                <w:sz w:val="20"/>
                <w:szCs w:val="20"/>
              </w:rPr>
            </w:pPr>
          </w:p>
        </w:tc>
        <w:tc>
          <w:tcPr>
            <w:tcW w:w="1366" w:type="dxa"/>
            <w:tcBorders>
              <w:top w:val="single" w:sz="4" w:space="0" w:color="auto"/>
              <w:left w:val="single" w:sz="4" w:space="0" w:color="auto"/>
              <w:bottom w:val="single" w:sz="4" w:space="0" w:color="auto"/>
              <w:right w:val="single" w:sz="4" w:space="0" w:color="auto"/>
            </w:tcBorders>
          </w:tcPr>
          <w:p w14:paraId="7A084754" w14:textId="77777777" w:rsidR="00F37E6B" w:rsidRDefault="00F37E6B" w:rsidP="00C51661">
            <w:pPr>
              <w:rPr>
                <w:rFonts w:ascii="Arial" w:hAnsi="Arial" w:cs="Arial"/>
                <w:sz w:val="20"/>
                <w:szCs w:val="20"/>
              </w:rPr>
            </w:pP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DAF56" w14:textId="407C424C" w:rsidR="00F37E6B" w:rsidRDefault="00F37E6B" w:rsidP="00C51661">
            <w:pPr>
              <w:rPr>
                <w:rFonts w:ascii="Arial" w:hAnsi="Arial" w:cs="Arial"/>
                <w:sz w:val="20"/>
                <w:szCs w:val="20"/>
              </w:rPr>
            </w:pPr>
          </w:p>
        </w:tc>
      </w:tr>
      <w:tr w:rsidR="00F37E6B" w:rsidRPr="00F30D19" w14:paraId="04604BB8" w14:textId="77777777" w:rsidTr="00F37E6B">
        <w:trPr>
          <w:trHeight w:val="55"/>
        </w:trPr>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1CE2C" w14:textId="78B14344" w:rsidR="00F37E6B" w:rsidRDefault="00F37E6B" w:rsidP="00C51661">
            <w:pPr>
              <w:rPr>
                <w:rFonts w:ascii="Arial" w:eastAsia="宋体" w:hAnsi="Arial" w:cs="Arial"/>
                <w:sz w:val="20"/>
                <w:szCs w:val="20"/>
              </w:rPr>
            </w:pPr>
          </w:p>
        </w:tc>
        <w:tc>
          <w:tcPr>
            <w:tcW w:w="1366" w:type="dxa"/>
            <w:tcBorders>
              <w:top w:val="single" w:sz="4" w:space="0" w:color="auto"/>
              <w:left w:val="single" w:sz="4" w:space="0" w:color="auto"/>
              <w:bottom w:val="single" w:sz="4" w:space="0" w:color="auto"/>
              <w:right w:val="single" w:sz="4" w:space="0" w:color="auto"/>
            </w:tcBorders>
          </w:tcPr>
          <w:p w14:paraId="2754AE24" w14:textId="77777777" w:rsidR="00F37E6B" w:rsidRPr="00F30D19" w:rsidRDefault="00F37E6B" w:rsidP="00C51661">
            <w:pPr>
              <w:outlineLvl w:val="0"/>
              <w:rPr>
                <w:rFonts w:ascii="Arial" w:eastAsiaTheme="minorEastAsia" w:hAnsi="Arial" w:cs="Arial"/>
                <w:sz w:val="20"/>
                <w:szCs w:val="20"/>
              </w:rPr>
            </w:pPr>
          </w:p>
        </w:tc>
        <w:tc>
          <w:tcPr>
            <w:tcW w:w="7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CA1" w14:textId="2AA56D09" w:rsidR="00F37E6B" w:rsidRPr="00F30D19" w:rsidRDefault="00F37E6B" w:rsidP="00C51661">
            <w:pPr>
              <w:outlineLvl w:val="0"/>
              <w:rPr>
                <w:rFonts w:ascii="Arial" w:eastAsiaTheme="minorEastAsia" w:hAnsi="Arial" w:cs="Arial"/>
                <w:sz w:val="20"/>
                <w:szCs w:val="20"/>
              </w:rPr>
            </w:pPr>
          </w:p>
        </w:tc>
      </w:tr>
    </w:tbl>
    <w:p w14:paraId="6FF0D484" w14:textId="77777777" w:rsidR="00F37E6B" w:rsidRPr="00F37E6B" w:rsidRDefault="00F37E6B">
      <w:pPr>
        <w:rPr>
          <w:rFonts w:ascii="Arial" w:eastAsia="宋体" w:hAnsi="Arial"/>
          <w:sz w:val="20"/>
          <w:szCs w:val="20"/>
          <w:lang w:val="en-GB" w:eastAsia="ja-JP"/>
        </w:rPr>
      </w:pPr>
    </w:p>
    <w:p w14:paraId="433382B4" w14:textId="7E6BED74" w:rsidR="00321CDE" w:rsidRDefault="00321CDE">
      <w:pPr>
        <w:rPr>
          <w:rFonts w:ascii="Arial" w:eastAsia="宋体" w:hAnsi="Arial"/>
          <w:sz w:val="32"/>
          <w:szCs w:val="20"/>
          <w:lang w:val="en-GB" w:eastAsia="ja-JP"/>
        </w:rPr>
      </w:pPr>
    </w:p>
    <w:p w14:paraId="3CB321B7" w14:textId="77777777" w:rsidR="00C51661" w:rsidRDefault="00C51661">
      <w:pPr>
        <w:rPr>
          <w:rFonts w:ascii="Arial" w:eastAsia="宋体" w:hAnsi="Arial"/>
          <w:sz w:val="32"/>
          <w:szCs w:val="20"/>
          <w:lang w:val="en-GB" w:eastAsia="ja-JP"/>
        </w:rPr>
      </w:pPr>
      <w:r>
        <w:rPr>
          <w:rFonts w:ascii="Arial" w:eastAsia="宋体" w:hAnsi="Arial"/>
          <w:sz w:val="32"/>
          <w:szCs w:val="20"/>
          <w:lang w:val="en-GB" w:eastAsia="ja-JP"/>
        </w:rPr>
        <w:br w:type="page"/>
      </w:r>
    </w:p>
    <w:p w14:paraId="64586382" w14:textId="0D81840A" w:rsidR="00877BD3" w:rsidRDefault="006B5573">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162" w:name="_Toc56375841"/>
      <w:r>
        <w:rPr>
          <w:rFonts w:ascii="Arial" w:eastAsia="宋体" w:hAnsi="Arial" w:cs="Times New Roman"/>
          <w:color w:val="auto"/>
          <w:sz w:val="32"/>
          <w:szCs w:val="20"/>
          <w:lang w:val="en-GB" w:eastAsia="ja-JP"/>
        </w:rPr>
        <w:lastRenderedPageBreak/>
        <w:t>8.2.5 Analysis of specification impacts</w:t>
      </w:r>
      <w:bookmarkEnd w:id="154"/>
      <w:bookmarkEnd w:id="155"/>
      <w:bookmarkEnd w:id="156"/>
      <w:bookmarkEnd w:id="162"/>
    </w:p>
    <w:p w14:paraId="2DEE6817" w14:textId="77777777" w:rsidR="00877BD3" w:rsidRDefault="006B5573">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[FL9]</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877BD3" w14:paraId="2CC89BC1" w14:textId="77777777">
        <w:tc>
          <w:tcPr>
            <w:tcW w:w="9954" w:type="dxa"/>
          </w:tcPr>
          <w:p w14:paraId="2E1C097B" w14:textId="77777777" w:rsidR="00877BD3" w:rsidRDefault="006B5573">
            <w:pPr>
              <w:pStyle w:val="afb"/>
              <w:numPr>
                <w:ilvl w:val="0"/>
                <w:numId w:val="5"/>
              </w:numPr>
              <w:spacing w:before="120"/>
              <w:contextualSpacing w:val="0"/>
              <w:rPr>
                <w:rFonts w:ascii="Arial" w:eastAsia="宋体"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rPr>
              <w:t xml:space="preserve">and DCI format design, to minimize the PDCCH blocking rate impact.  </w:t>
            </w:r>
          </w:p>
          <w:p w14:paraId="04A48655" w14:textId="77777777" w:rsidR="00877BD3" w:rsidRDefault="006B5573">
            <w:pPr>
              <w:pStyle w:val="afb"/>
              <w:numPr>
                <w:ilvl w:val="0"/>
                <w:numId w:val="5"/>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36C22BC5" w14:textId="77777777" w:rsidR="00877BD3" w:rsidRDefault="006B5573">
            <w:pPr>
              <w:pStyle w:val="afb"/>
              <w:numPr>
                <w:ilvl w:val="0"/>
                <w:numId w:val="5"/>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and minimum time separation between two consecutive PDCCH monitoring occasions. </w:t>
            </w:r>
          </w:p>
          <w:p w14:paraId="5215E395" w14:textId="77777777" w:rsidR="00877BD3" w:rsidRDefault="006B5573">
            <w:pPr>
              <w:pStyle w:val="afb"/>
              <w:numPr>
                <w:ilvl w:val="0"/>
                <w:numId w:val="5"/>
              </w:numPr>
              <w:rPr>
                <w:rFonts w:ascii="Arial" w:eastAsia="宋体"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DCI format design for multiple PDSCHs scheduling, modification to PDCCH candidates dropping rule, to minimize the PDCCH blocking rate impact and avoid network restriction.  </w:t>
            </w:r>
            <w:r>
              <w:rPr>
                <w:rFonts w:ascii="Arial" w:eastAsiaTheme="minorEastAsia" w:hAnsi="Arial" w:cs="Arial"/>
                <w:color w:val="000000" w:themeColor="text1"/>
                <w:sz w:val="20"/>
                <w:szCs w:val="20"/>
              </w:rPr>
              <w:t xml:space="preserve"> </w:t>
            </w:r>
          </w:p>
        </w:tc>
      </w:tr>
    </w:tbl>
    <w:p w14:paraId="270BFFAD" w14:textId="77777777" w:rsidR="00877BD3" w:rsidRDefault="00877BD3">
      <w:pPr>
        <w:rPr>
          <w:rFonts w:ascii="Arial" w:eastAsia="宋体" w:hAnsi="Arial" w:cs="Arial"/>
          <w:sz w:val="36"/>
          <w:szCs w:val="20"/>
          <w:lang w:eastAsia="en-US"/>
        </w:rPr>
      </w:pPr>
    </w:p>
    <w:p w14:paraId="125C4B0B" w14:textId="77777777" w:rsidR="00877BD3" w:rsidRDefault="006B5573">
      <w:pPr>
        <w:spacing w:after="180"/>
        <w:rPr>
          <w:rFonts w:ascii="Arial" w:eastAsia="宋体" w:hAnsi="Arial" w:cs="Arial"/>
          <w:b/>
          <w:bCs/>
          <w:sz w:val="20"/>
          <w:szCs w:val="20"/>
          <w:lang w:eastAsia="en-US"/>
        </w:rPr>
      </w:pPr>
      <w:r>
        <w:rPr>
          <w:rFonts w:ascii="Arial" w:eastAsia="宋体" w:hAnsi="Arial" w:cs="Arial"/>
          <w:b/>
          <w:bCs/>
          <w:sz w:val="20"/>
          <w:szCs w:val="20"/>
          <w:lang w:eastAsia="en-US"/>
        </w:rPr>
        <w:t xml:space="preserve">If not, what modification is needed to add it into TR? </w:t>
      </w:r>
    </w:p>
    <w:p w14:paraId="79B7AB80" w14:textId="77777777" w:rsidR="00877BD3" w:rsidRDefault="006B5573">
      <w:pPr>
        <w:pStyle w:val="afb"/>
        <w:numPr>
          <w:ilvl w:val="0"/>
          <w:numId w:val="3"/>
        </w:numPr>
        <w:rPr>
          <w:rFonts w:ascii="Arial" w:eastAsia="宋体" w:hAnsi="Arial"/>
          <w:b/>
          <w:bCs/>
          <w:sz w:val="20"/>
          <w:szCs w:val="20"/>
          <w:lang w:eastAsia="ja-JP"/>
        </w:rPr>
      </w:pPr>
      <w:r>
        <w:rPr>
          <w:rFonts w:ascii="Arial" w:eastAsia="宋体" w:hAnsi="Arial"/>
          <w:b/>
          <w:bCs/>
          <w:sz w:val="20"/>
          <w:szCs w:val="20"/>
          <w:lang w:eastAsia="ja-JP"/>
        </w:rPr>
        <w:t xml:space="preserve">FL strongly stresses that please note that this is the last round of email discussion. Without consensus on this section may cause the incompletion of this study item. </w:t>
      </w:r>
    </w:p>
    <w:p w14:paraId="163B4AC8" w14:textId="77777777" w:rsidR="00877BD3" w:rsidRDefault="00877BD3">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877BD3" w14:paraId="11071B01" w14:textId="77777777">
        <w:tc>
          <w:tcPr>
            <w:tcW w:w="1550" w:type="dxa"/>
            <w:shd w:val="clear" w:color="auto" w:fill="D9D9D9"/>
            <w:tcMar>
              <w:top w:w="0" w:type="dxa"/>
              <w:left w:w="108" w:type="dxa"/>
              <w:bottom w:w="0" w:type="dxa"/>
              <w:right w:w="108" w:type="dxa"/>
            </w:tcMar>
          </w:tcPr>
          <w:p w14:paraId="7BB0A91A"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3545177" w14:textId="77777777" w:rsidR="00877BD3" w:rsidRDefault="006B557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4C6285C"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1D20065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B713" w14:textId="77777777" w:rsidR="00877BD3" w:rsidRDefault="006B5573">
            <w:pPr>
              <w:rPr>
                <w:rFonts w:ascii="Arial" w:eastAsia="宋体" w:hAnsi="Arial" w:cs="Arial"/>
                <w:sz w:val="20"/>
                <w:szCs w:val="20"/>
              </w:rPr>
            </w:pPr>
            <w:proofErr w:type="spellStart"/>
            <w:proofErr w:type="gramStart"/>
            <w:r>
              <w:rPr>
                <w:rFonts w:eastAsiaTheme="minorEastAsia"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14:paraId="1BB33935" w14:textId="77777777" w:rsidR="00877BD3" w:rsidRDefault="006B5573">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66FE9" w14:textId="77777777" w:rsidR="00877BD3" w:rsidRDefault="006B5573">
            <w:pPr>
              <w:outlineLvl w:val="0"/>
              <w:rPr>
                <w:rFonts w:ascii="Arial" w:eastAsia="宋体" w:hAnsi="Arial" w:cs="Arial"/>
                <w:sz w:val="20"/>
                <w:szCs w:val="20"/>
              </w:rPr>
            </w:pPr>
            <w:bookmarkStart w:id="163" w:name="_Toc56375842"/>
            <w:r>
              <w:rPr>
                <w:rFonts w:ascii="Arial" w:eastAsia="宋体" w:hAnsi="Arial" w:cs="Arial" w:hint="eastAsia"/>
                <w:sz w:val="20"/>
                <w:szCs w:val="20"/>
              </w:rPr>
              <w:t xml:space="preserve">A modification may be needed for the second paragraph </w:t>
            </w:r>
            <w:proofErr w:type="gramStart"/>
            <w:r>
              <w:rPr>
                <w:rFonts w:ascii="Arial" w:eastAsia="宋体" w:hAnsi="Arial" w:cs="Arial" w:hint="eastAsia"/>
                <w:sz w:val="20"/>
                <w:szCs w:val="20"/>
              </w:rPr>
              <w:t>if  Proposal</w:t>
            </w:r>
            <w:proofErr w:type="gramEnd"/>
            <w:r>
              <w:rPr>
                <w:rFonts w:ascii="Arial" w:eastAsia="宋体" w:hAnsi="Arial" w:cs="Arial" w:hint="eastAsia"/>
                <w:sz w:val="20"/>
                <w:szCs w:val="20"/>
              </w:rPr>
              <w:t xml:space="preserve"> 8.2.1-2 is agreed.</w:t>
            </w:r>
            <w:bookmarkEnd w:id="163"/>
          </w:p>
        </w:tc>
      </w:tr>
      <w:tr w:rsidR="00877BD3" w14:paraId="3099B76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F7F55" w14:textId="77777777" w:rsidR="00877BD3" w:rsidRDefault="001E0C0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1E4D046" w14:textId="77777777" w:rsidR="00877BD3" w:rsidRPr="001E0C0D" w:rsidRDefault="001E0C0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6D297" w14:textId="77777777" w:rsidR="00877BD3" w:rsidRDefault="00877BD3">
            <w:pPr>
              <w:rPr>
                <w:rFonts w:ascii="Arial" w:eastAsiaTheme="minorEastAsia" w:hAnsi="Arial" w:cs="Arial"/>
                <w:i/>
                <w:sz w:val="20"/>
                <w:szCs w:val="20"/>
              </w:rPr>
            </w:pPr>
          </w:p>
        </w:tc>
      </w:tr>
      <w:tr w:rsidR="00461975" w14:paraId="360C99B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EE93B" w14:textId="77777777"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00E62FFD" w14:textId="77777777"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BAF31" w14:textId="77777777" w:rsidR="00461975" w:rsidRDefault="00461975" w:rsidP="00461975">
            <w:pPr>
              <w:rPr>
                <w:rFonts w:ascii="Arial" w:hAnsi="Arial" w:cs="Arial"/>
                <w:sz w:val="20"/>
                <w:szCs w:val="20"/>
              </w:rPr>
            </w:pPr>
          </w:p>
        </w:tc>
      </w:tr>
      <w:tr w:rsidR="00586D04" w14:paraId="45C2123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8EDC" w14:textId="77777777" w:rsidR="00586D04" w:rsidRPr="002C379B" w:rsidRDefault="00586D04" w:rsidP="00586D04">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4B823E7A" w14:textId="77777777" w:rsidR="00586D04" w:rsidRPr="002C379B" w:rsidRDefault="00586D04" w:rsidP="00586D0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39CC5" w14:textId="77777777" w:rsidR="00586D04" w:rsidRDefault="00586D04" w:rsidP="00586D04">
            <w:pPr>
              <w:rPr>
                <w:rFonts w:ascii="Arial" w:hAnsi="Arial" w:cs="Arial"/>
                <w:sz w:val="20"/>
                <w:szCs w:val="20"/>
              </w:rPr>
            </w:pPr>
          </w:p>
        </w:tc>
      </w:tr>
      <w:tr w:rsidR="00B72F53" w14:paraId="6283052E"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1FAAF" w14:textId="77777777" w:rsidR="00B72F53" w:rsidRPr="00586D04" w:rsidRDefault="00B72F53" w:rsidP="00527A5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B3AED95" w14:textId="77777777" w:rsidR="00B72F53" w:rsidRPr="00586D04" w:rsidRDefault="00B72F53" w:rsidP="00527A5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93715" w14:textId="77777777" w:rsidR="00B72F53" w:rsidRDefault="00B72F53" w:rsidP="00527A54">
            <w:pPr>
              <w:rPr>
                <w:rFonts w:ascii="Arial" w:hAnsi="Arial" w:cs="Arial"/>
                <w:sz w:val="20"/>
                <w:szCs w:val="20"/>
              </w:rPr>
            </w:pPr>
          </w:p>
        </w:tc>
      </w:tr>
      <w:tr w:rsidR="00B204D1" w14:paraId="3EE1606F"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AACC5" w14:textId="77777777" w:rsidR="00B204D1" w:rsidRDefault="00B204D1" w:rsidP="00527A54">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14:paraId="3272F375" w14:textId="77777777" w:rsidR="00B204D1" w:rsidRDefault="00B204D1" w:rsidP="00527A5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2ACF0" w14:textId="77777777" w:rsidR="00B204D1" w:rsidRDefault="00B204D1" w:rsidP="00527A54">
            <w:pPr>
              <w:rPr>
                <w:rFonts w:ascii="Arial" w:hAnsi="Arial" w:cs="Arial"/>
                <w:sz w:val="20"/>
                <w:szCs w:val="20"/>
              </w:rPr>
            </w:pPr>
          </w:p>
        </w:tc>
      </w:tr>
      <w:tr w:rsidR="0031234B" w14:paraId="3066F573"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6657A" w14:textId="7D1D1EF4" w:rsidR="0031234B" w:rsidRDefault="0031234B" w:rsidP="00527A54">
            <w:pPr>
              <w:rPr>
                <w:rFonts w:ascii="Arial" w:eastAsiaTheme="minorEastAsia" w:hAnsi="Arial" w:cs="Arial"/>
                <w:sz w:val="20"/>
                <w:szCs w:val="20"/>
              </w:rPr>
            </w:pPr>
            <w:r>
              <w:rPr>
                <w:rFonts w:ascii="Arial" w:eastAsiaTheme="minorEastAsia" w:hAnsi="Arial" w:cs="Arial"/>
                <w:sz w:val="20"/>
                <w:szCs w:val="20"/>
              </w:rPr>
              <w:t>NEC</w:t>
            </w:r>
          </w:p>
        </w:tc>
        <w:tc>
          <w:tcPr>
            <w:tcW w:w="1285" w:type="dxa"/>
            <w:tcBorders>
              <w:top w:val="single" w:sz="4" w:space="0" w:color="auto"/>
              <w:left w:val="single" w:sz="4" w:space="0" w:color="auto"/>
              <w:bottom w:val="single" w:sz="4" w:space="0" w:color="auto"/>
              <w:right w:val="single" w:sz="4" w:space="0" w:color="auto"/>
            </w:tcBorders>
          </w:tcPr>
          <w:p w14:paraId="014FE359" w14:textId="613967C8" w:rsidR="0031234B" w:rsidRDefault="0031234B" w:rsidP="00527A5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181A1" w14:textId="77777777" w:rsidR="0031234B" w:rsidRDefault="0031234B" w:rsidP="00527A54">
            <w:pPr>
              <w:rPr>
                <w:rFonts w:ascii="Arial" w:hAnsi="Arial" w:cs="Arial"/>
                <w:sz w:val="20"/>
                <w:szCs w:val="20"/>
              </w:rPr>
            </w:pPr>
          </w:p>
        </w:tc>
      </w:tr>
      <w:tr w:rsidR="00D02E42" w14:paraId="43D43002"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6E24B" w14:textId="39AE9AF9" w:rsidR="00D02E42" w:rsidRDefault="00D02E42" w:rsidP="00527A54">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09E413B8" w14:textId="7A7C1639" w:rsidR="00D02E42" w:rsidRDefault="00D02E42" w:rsidP="00527A5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51D5D" w14:textId="77777777" w:rsidR="00D02E42" w:rsidRDefault="00D02E42" w:rsidP="00527A54">
            <w:pPr>
              <w:rPr>
                <w:rFonts w:ascii="Arial" w:hAnsi="Arial" w:cs="Arial"/>
                <w:sz w:val="20"/>
                <w:szCs w:val="20"/>
              </w:rPr>
            </w:pPr>
          </w:p>
        </w:tc>
      </w:tr>
      <w:tr w:rsidR="001F084E" w14:paraId="37D94F64"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67451" w14:textId="275F3DCC" w:rsidR="001F084E" w:rsidRDefault="001F084E" w:rsidP="001F084E">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8792C0E" w14:textId="0BD28C56" w:rsidR="001F084E" w:rsidRDefault="001F084E" w:rsidP="001F084E">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BECD4" w14:textId="77777777" w:rsidR="001F084E" w:rsidRDefault="001F084E" w:rsidP="001F084E">
            <w:pPr>
              <w:rPr>
                <w:rFonts w:ascii="Arial" w:hAnsi="Arial" w:cs="Arial"/>
                <w:sz w:val="20"/>
                <w:szCs w:val="20"/>
              </w:rPr>
            </w:pPr>
          </w:p>
        </w:tc>
      </w:tr>
      <w:tr w:rsidR="00C75C1E" w14:paraId="1FBF14E5"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7C12A" w14:textId="75B077C0" w:rsidR="00C75C1E" w:rsidRDefault="00C75C1E" w:rsidP="001F084E">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147A3FC7" w14:textId="1DFFE522" w:rsidR="00C75C1E" w:rsidRDefault="00C75C1E" w:rsidP="001F084E">
            <w:pPr>
              <w:rPr>
                <w:rFonts w:ascii="Arial" w:eastAsiaTheme="minorEastAsia"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495F0" w14:textId="77777777" w:rsidR="00C75C1E" w:rsidRDefault="00C75C1E" w:rsidP="00C75C1E">
            <w:pPr>
              <w:pStyle w:val="afb"/>
              <w:numPr>
                <w:ilvl w:val="0"/>
                <w:numId w:val="5"/>
              </w:numPr>
              <w:spacing w:before="120"/>
              <w:contextualSpacing w:val="0"/>
              <w:rPr>
                <w:rFonts w:ascii="Arial" w:eastAsia="宋体"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sidRPr="00F92BD8">
              <w:rPr>
                <w:rFonts w:ascii="Arial" w:hAnsi="Arial" w:cs="Arial"/>
                <w:sz w:val="20"/>
                <w:szCs w:val="20"/>
                <w:highlight w:val="yellow"/>
              </w:rPr>
              <w:t>and/</w:t>
            </w:r>
            <w:r w:rsidRPr="00F92BD8">
              <w:rPr>
                <w:rFonts w:ascii="Arial" w:hAnsi="Arial" w:cs="Arial"/>
                <w:color w:val="FF0000"/>
                <w:sz w:val="20"/>
                <w:szCs w:val="20"/>
                <w:highlight w:val="yellow"/>
              </w:rPr>
              <w:t>or</w:t>
            </w:r>
            <w:r>
              <w:rPr>
                <w:rFonts w:ascii="Arial" w:hAnsi="Arial" w:cs="Arial"/>
                <w:sz w:val="20"/>
                <w:szCs w:val="20"/>
              </w:rPr>
              <w:t xml:space="preserve"> DCI format design, to minimize the PDCCH blocking rate impact.  </w:t>
            </w:r>
          </w:p>
          <w:p w14:paraId="5ABB303E" w14:textId="77777777" w:rsidR="00C75C1E" w:rsidRDefault="00C75C1E" w:rsidP="001F084E">
            <w:pPr>
              <w:rPr>
                <w:rFonts w:ascii="Arial" w:hAnsi="Arial" w:cs="Arial"/>
                <w:sz w:val="20"/>
                <w:szCs w:val="20"/>
              </w:rPr>
            </w:pPr>
          </w:p>
          <w:p w14:paraId="30ED6EC4" w14:textId="66B07111" w:rsidR="00C75C1E" w:rsidRDefault="00C75C1E" w:rsidP="001F084E">
            <w:pPr>
              <w:rPr>
                <w:rFonts w:ascii="Arial" w:hAnsi="Arial" w:cs="Arial"/>
                <w:sz w:val="20"/>
                <w:szCs w:val="20"/>
              </w:rPr>
            </w:pPr>
            <w:r>
              <w:rPr>
                <w:rFonts w:ascii="Arial" w:hAnsi="Arial" w:cs="Arial"/>
                <w:sz w:val="20"/>
                <w:szCs w:val="20"/>
              </w:rPr>
              <w:t>Without ‘or</w:t>
            </w:r>
            <w:proofErr w:type="gramStart"/>
            <w:r>
              <w:rPr>
                <w:rFonts w:ascii="Arial" w:hAnsi="Arial" w:cs="Arial"/>
                <w:sz w:val="20"/>
                <w:szCs w:val="20"/>
              </w:rPr>
              <w:t>’ ,</w:t>
            </w:r>
            <w:proofErr w:type="gramEnd"/>
            <w:r>
              <w:rPr>
                <w:rFonts w:ascii="Arial" w:hAnsi="Arial" w:cs="Arial"/>
                <w:sz w:val="20"/>
                <w:szCs w:val="20"/>
              </w:rPr>
              <w:t xml:space="preserve"> it may seem all of these impacts are jointly possible.</w:t>
            </w:r>
          </w:p>
        </w:tc>
      </w:tr>
      <w:tr w:rsidR="001B647C" w14:paraId="23816E76"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312D9" w14:textId="41135FEB" w:rsidR="001B647C" w:rsidRDefault="001B647C" w:rsidP="001B647C">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56F716E7" w14:textId="602ABAF5" w:rsidR="001B647C" w:rsidRDefault="001B647C" w:rsidP="001B647C">
            <w:pPr>
              <w:rPr>
                <w:rFonts w:ascii="Arial" w:eastAsiaTheme="minorEastAsia" w:hAnsi="Arial" w:cs="Arial"/>
                <w:sz w:val="20"/>
                <w:szCs w:val="20"/>
              </w:rPr>
            </w:pPr>
            <w:r>
              <w:rPr>
                <w:rFonts w:ascii="Arial" w:eastAsia="宋体"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32670" w14:textId="77777777" w:rsidR="001B647C" w:rsidRDefault="001B647C" w:rsidP="001B647C">
            <w:pPr>
              <w:outlineLvl w:val="0"/>
              <w:rPr>
                <w:rFonts w:ascii="Arial" w:hAnsi="Arial" w:cs="Arial"/>
                <w:sz w:val="20"/>
                <w:szCs w:val="20"/>
              </w:rPr>
            </w:pPr>
            <w:bookmarkStart w:id="164" w:name="_Toc56375843"/>
            <w:r>
              <w:rPr>
                <w:rFonts w:ascii="Arial" w:hAnsi="Arial" w:cs="Arial"/>
                <w:sz w:val="20"/>
                <w:szCs w:val="20"/>
              </w:rPr>
              <w:t>As a 5</w:t>
            </w:r>
            <w:r w:rsidRPr="002A1103">
              <w:rPr>
                <w:rFonts w:ascii="Arial" w:hAnsi="Arial" w:cs="Arial"/>
                <w:sz w:val="20"/>
                <w:szCs w:val="20"/>
                <w:vertAlign w:val="superscript"/>
              </w:rPr>
              <w:t>th</w:t>
            </w:r>
            <w:r>
              <w:rPr>
                <w:rFonts w:ascii="Arial" w:hAnsi="Arial" w:cs="Arial"/>
                <w:sz w:val="20"/>
                <w:szCs w:val="20"/>
              </w:rPr>
              <w:t xml:space="preserve"> bullet, the following should be added:</w:t>
            </w:r>
            <w:bookmarkEnd w:id="164"/>
          </w:p>
          <w:p w14:paraId="2AF683EF" w14:textId="77777777" w:rsidR="001B647C" w:rsidRDefault="001B647C" w:rsidP="001B647C">
            <w:pPr>
              <w:outlineLvl w:val="0"/>
              <w:rPr>
                <w:rFonts w:ascii="Arial" w:hAnsi="Arial" w:cs="Arial"/>
                <w:sz w:val="20"/>
                <w:szCs w:val="20"/>
              </w:rPr>
            </w:pPr>
          </w:p>
          <w:p w14:paraId="4E303B38" w14:textId="77777777" w:rsidR="001B647C" w:rsidRDefault="001B647C" w:rsidP="001B647C">
            <w:pPr>
              <w:pStyle w:val="afb"/>
              <w:spacing w:after="180"/>
              <w:contextualSpacing w:val="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w:t>
            </w:r>
            <w:r w:rsidRPr="002A1103">
              <w:rPr>
                <w:rFonts w:ascii="Arial" w:hAnsi="Arial" w:cs="Arial"/>
                <w:sz w:val="20"/>
                <w:szCs w:val="20"/>
                <w:lang w:eastAsia="sv-SE"/>
              </w:rPr>
              <w:t xml:space="preserve">Rel-15/16 </w:t>
            </w:r>
            <w:r>
              <w:rPr>
                <w:rFonts w:ascii="Arial" w:hAnsi="Arial" w:cs="Arial"/>
                <w:sz w:val="20"/>
                <w:szCs w:val="20"/>
                <w:lang w:eastAsia="sv-SE"/>
              </w:rPr>
              <w:t xml:space="preserve">configurations without any specified restriction for RedCap, specification changes are not required.” </w:t>
            </w:r>
          </w:p>
          <w:p w14:paraId="2B5CB38E" w14:textId="77777777" w:rsidR="001B647C" w:rsidRDefault="001B647C" w:rsidP="001B647C">
            <w:pPr>
              <w:spacing w:after="180"/>
              <w:rPr>
                <w:rFonts w:ascii="Arial" w:hAnsi="Arial" w:cs="Arial"/>
                <w:sz w:val="20"/>
                <w:szCs w:val="20"/>
              </w:rPr>
            </w:pPr>
            <w:r>
              <w:rPr>
                <w:rFonts w:ascii="Arial" w:hAnsi="Arial" w:cs="Arial"/>
                <w:sz w:val="20"/>
                <w:szCs w:val="20"/>
              </w:rPr>
              <w:lastRenderedPageBreak/>
              <w:t xml:space="preserve">With this added bullet, we are fine with the text proposal, otherwise we cannot accept the proposal. </w:t>
            </w:r>
          </w:p>
          <w:p w14:paraId="1E610AC1" w14:textId="77777777" w:rsidR="001B647C" w:rsidRDefault="001B647C" w:rsidP="001B647C">
            <w:pPr>
              <w:spacing w:after="180"/>
              <w:rPr>
                <w:rFonts w:ascii="Arial" w:hAnsi="Arial" w:cs="Arial"/>
                <w:sz w:val="20"/>
                <w:szCs w:val="20"/>
              </w:rPr>
            </w:pPr>
            <w:r>
              <w:rPr>
                <w:rFonts w:ascii="Arial" w:hAnsi="Arial" w:cs="Arial"/>
                <w:sz w:val="20"/>
                <w:szCs w:val="20"/>
              </w:rPr>
              <w:t>In the 4</w:t>
            </w:r>
            <w:r w:rsidRPr="0075371D">
              <w:rPr>
                <w:rFonts w:ascii="Arial" w:hAnsi="Arial" w:cs="Arial"/>
                <w:sz w:val="20"/>
                <w:szCs w:val="20"/>
                <w:vertAlign w:val="superscript"/>
              </w:rPr>
              <w:t>th</w:t>
            </w:r>
            <w:r>
              <w:rPr>
                <w:rFonts w:ascii="Arial" w:hAnsi="Arial" w:cs="Arial"/>
                <w:sz w:val="20"/>
                <w:szCs w:val="20"/>
              </w:rPr>
              <w:t xml:space="preserve"> bullet, we suggest a minor update:</w:t>
            </w:r>
          </w:p>
          <w:p w14:paraId="6036705C" w14:textId="0BE6627C" w:rsidR="001B647C" w:rsidRDefault="001B647C" w:rsidP="001B647C">
            <w:pPr>
              <w:pStyle w:val="afb"/>
              <w:spacing w:before="120"/>
              <w:ind w:left="360"/>
              <w:contextualSpacing w:val="0"/>
              <w:rPr>
                <w:rFonts w:ascii="Arial" w:hAnsi="Arial" w:cs="Arial"/>
                <w:sz w:val="20"/>
                <w:szCs w:val="20"/>
              </w:rPr>
            </w:pPr>
            <w:r w:rsidRPr="0075371D">
              <w:rPr>
                <w:rFonts w:ascii="Arial" w:hAnsi="Arial" w:cs="Arial"/>
                <w:sz w:val="20"/>
                <w:szCs w:val="20"/>
              </w:rPr>
              <w:t>-</w:t>
            </w:r>
            <w:r w:rsidRPr="0075371D">
              <w:rPr>
                <w:rFonts w:ascii="Arial" w:hAnsi="Arial" w:cs="Arial"/>
                <w:sz w:val="20"/>
                <w:szCs w:val="20"/>
              </w:rPr>
              <w:tab/>
              <w:t xml:space="preserve">Additional specification impacts may include reducing DCI size budget, DCI format design for multiple PDSCHs scheduling, modification to PDCCH candidates dropping rule, to minimize the PDCCH blocking rate impact </w:t>
            </w:r>
            <w:r w:rsidRPr="000152F8">
              <w:rPr>
                <w:rFonts w:ascii="Arial" w:hAnsi="Arial" w:cs="Arial"/>
                <w:sz w:val="20"/>
                <w:szCs w:val="20"/>
              </w:rPr>
              <w:t xml:space="preserve">and </w:t>
            </w:r>
            <w:r w:rsidRPr="000152F8">
              <w:rPr>
                <w:rFonts w:ascii="Arial" w:hAnsi="Arial" w:cs="Arial"/>
                <w:strike/>
                <w:color w:val="FF0000"/>
                <w:sz w:val="20"/>
                <w:szCs w:val="20"/>
              </w:rPr>
              <w:t xml:space="preserve">avoid </w:t>
            </w:r>
            <w:r w:rsidRPr="000152F8">
              <w:rPr>
                <w:rFonts w:ascii="Arial" w:hAnsi="Arial" w:cs="Arial"/>
                <w:sz w:val="20"/>
                <w:szCs w:val="20"/>
              </w:rPr>
              <w:t xml:space="preserve">network restriction.   </w:t>
            </w:r>
          </w:p>
        </w:tc>
      </w:tr>
      <w:tr w:rsidR="00C9594D" w14:paraId="0471B8BB"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52C99" w14:textId="6BB83DE7" w:rsidR="00C9594D" w:rsidRDefault="00C9594D" w:rsidP="001B647C">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1285" w:type="dxa"/>
            <w:tcBorders>
              <w:top w:val="single" w:sz="4" w:space="0" w:color="auto"/>
              <w:left w:val="single" w:sz="4" w:space="0" w:color="auto"/>
              <w:bottom w:val="single" w:sz="4" w:space="0" w:color="auto"/>
              <w:right w:val="single" w:sz="4" w:space="0" w:color="auto"/>
            </w:tcBorders>
          </w:tcPr>
          <w:p w14:paraId="194CB2F1" w14:textId="7487F637" w:rsidR="00C9594D" w:rsidRDefault="00C9594D" w:rsidP="001B647C">
            <w:pPr>
              <w:rPr>
                <w:rFonts w:ascii="Arial" w:eastAsia="宋体" w:hAnsi="Arial" w:cs="Arial"/>
                <w:sz w:val="20"/>
                <w:szCs w:val="20"/>
              </w:rPr>
            </w:pPr>
            <w:r>
              <w:rPr>
                <w:rFonts w:ascii="Arial" w:eastAsia="宋体" w:hAnsi="Arial" w:cs="Arial"/>
                <w:sz w:val="20"/>
                <w:szCs w:val="20"/>
              </w:rPr>
              <w:t>Y with minor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68ED9" w14:textId="3E9B8482" w:rsidR="00214AFD" w:rsidRPr="000204C6" w:rsidRDefault="00214AFD" w:rsidP="00214AFD">
            <w:pPr>
              <w:rPr>
                <w:rFonts w:ascii="Arial" w:eastAsia="宋体" w:hAnsi="Arial"/>
                <w:color w:val="000000" w:themeColor="text1"/>
                <w:sz w:val="20"/>
                <w:szCs w:val="20"/>
                <w:lang w:val="en-GB" w:eastAsia="ja-JP"/>
              </w:rPr>
            </w:pPr>
            <w:r w:rsidRPr="000204C6">
              <w:rPr>
                <w:rFonts w:ascii="Arial" w:eastAsia="宋体" w:hAnsi="Arial"/>
                <w:color w:val="000000" w:themeColor="text1"/>
                <w:sz w:val="20"/>
                <w:szCs w:val="20"/>
                <w:lang w:val="en-GB" w:eastAsia="ja-JP"/>
              </w:rPr>
              <w:t xml:space="preserve">Minor updates are made to align with scheme #1 per slot </w:t>
            </w:r>
            <w:r w:rsidR="000204C6" w:rsidRPr="000204C6">
              <w:rPr>
                <w:rFonts w:ascii="Arial" w:eastAsia="宋体" w:hAnsi="Arial"/>
                <w:color w:val="000000" w:themeColor="text1"/>
                <w:sz w:val="20"/>
                <w:szCs w:val="20"/>
                <w:lang w:val="en-GB" w:eastAsia="ja-JP"/>
              </w:rPr>
              <w:t>BD limit and scheme #2 wording</w:t>
            </w:r>
          </w:p>
          <w:p w14:paraId="1EFD8662" w14:textId="3712F039" w:rsidR="00C9594D" w:rsidRDefault="00C9594D" w:rsidP="00C9594D">
            <w:pPr>
              <w:pStyle w:val="afb"/>
              <w:numPr>
                <w:ilvl w:val="0"/>
                <w:numId w:val="5"/>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consecutive </w:t>
            </w:r>
            <w:r w:rsidR="008A31EE" w:rsidRPr="008A31EE">
              <w:rPr>
                <w:rFonts w:ascii="Arial" w:hAnsi="Arial" w:cs="Arial"/>
                <w:color w:val="FF0000"/>
                <w:sz w:val="20"/>
                <w:szCs w:val="20"/>
              </w:rPr>
              <w:t>slots with configured PDCCH candidates</w:t>
            </w:r>
            <w:r w:rsidR="008A31EE" w:rsidRPr="008A31EE">
              <w:rPr>
                <w:rFonts w:ascii="Arial" w:eastAsiaTheme="minorEastAsia" w:hAnsi="Arial" w:cs="Arial"/>
                <w:strike/>
                <w:color w:val="FF0000"/>
                <w:sz w:val="20"/>
                <w:szCs w:val="20"/>
              </w:rPr>
              <w:t xml:space="preserve"> </w:t>
            </w:r>
            <w:r w:rsidRPr="008A31EE">
              <w:rPr>
                <w:rFonts w:ascii="Arial" w:eastAsiaTheme="minorEastAsia" w:hAnsi="Arial" w:cs="Arial"/>
                <w:strike/>
                <w:color w:val="FF0000"/>
                <w:sz w:val="20"/>
                <w:szCs w:val="20"/>
              </w:rPr>
              <w:t>PDCCH monitoring occasion</w:t>
            </w:r>
            <w:r w:rsidRPr="008A31EE">
              <w:rPr>
                <w:rFonts w:ascii="Arial" w:eastAsiaTheme="minorEastAsia" w:hAnsi="Arial" w:cs="Arial"/>
                <w:color w:val="FF0000"/>
                <w:sz w:val="20"/>
                <w:szCs w:val="20"/>
              </w:rPr>
              <w:t xml:space="preserve"> </w:t>
            </w:r>
            <w:r>
              <w:rPr>
                <w:rFonts w:ascii="Arial" w:eastAsiaTheme="minorEastAsia" w:hAnsi="Arial" w:cs="Arial"/>
                <w:sz w:val="20"/>
                <w:szCs w:val="20"/>
              </w:rPr>
              <w:t xml:space="preserve">is increased </w:t>
            </w:r>
            <w:r w:rsidRPr="00214AFD">
              <w:rPr>
                <w:rFonts w:ascii="Arial" w:eastAsiaTheme="minorEastAsia" w:hAnsi="Arial" w:cs="Arial"/>
                <w:strike/>
                <w:color w:val="FF0000"/>
                <w:sz w:val="20"/>
                <w:szCs w:val="20"/>
              </w:rPr>
              <w:t>from 1 slot</w:t>
            </w:r>
            <w:r w:rsidRPr="00214AFD">
              <w:rPr>
                <w:rFonts w:ascii="Arial" w:eastAsiaTheme="minorEastAsia" w:hAnsi="Arial" w:cs="Arial"/>
                <w:color w:val="FF0000"/>
                <w:sz w:val="20"/>
                <w:szCs w:val="20"/>
              </w:rPr>
              <w:t xml:space="preserve"> </w:t>
            </w:r>
            <w:r>
              <w:rPr>
                <w:rFonts w:ascii="Arial" w:eastAsiaTheme="minorEastAsia" w:hAnsi="Arial" w:cs="Arial"/>
                <w:sz w:val="20"/>
                <w:szCs w:val="20"/>
              </w:rPr>
              <w:t>to X&gt;1 slots and X needs to be specified.</w:t>
            </w:r>
          </w:p>
          <w:p w14:paraId="7F190E60" w14:textId="4A1263AB" w:rsidR="00C9594D" w:rsidRDefault="00C9594D" w:rsidP="00C9594D">
            <w:pPr>
              <w:pStyle w:val="afb"/>
              <w:numPr>
                <w:ilvl w:val="0"/>
                <w:numId w:val="5"/>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w:t>
            </w:r>
            <w:r w:rsidR="00214AFD" w:rsidRPr="00214AFD">
              <w:rPr>
                <w:rFonts w:ascii="Arial" w:hAnsi="Arial" w:cs="Arial"/>
                <w:color w:val="FF0000"/>
                <w:sz w:val="20"/>
                <w:szCs w:val="20"/>
              </w:rPr>
              <w:t>slot</w:t>
            </w:r>
            <w:r w:rsidR="00214AFD">
              <w:rPr>
                <w:rFonts w:ascii="Arial" w:hAnsi="Arial" w:cs="Arial"/>
                <w:color w:val="FF0000"/>
                <w:sz w:val="20"/>
                <w:szCs w:val="20"/>
              </w:rPr>
              <w:t xml:space="preserve"> </w:t>
            </w:r>
            <w:r w:rsidRPr="00214AFD">
              <w:rPr>
                <w:rFonts w:ascii="Arial" w:hAnsi="Arial" w:cs="Arial"/>
                <w:strike/>
                <w:color w:val="FF0000"/>
                <w:sz w:val="20"/>
                <w:szCs w:val="20"/>
              </w:rPr>
              <w:t>PDCCH monitoring occasion</w:t>
            </w:r>
            <w:r>
              <w:rPr>
                <w:rFonts w:ascii="Arial" w:hAnsi="Arial" w:cs="Arial"/>
                <w:sz w:val="20"/>
                <w:szCs w:val="20"/>
              </w:rPr>
              <w:t xml:space="preserve"> and minimum time separation between two consecutive </w:t>
            </w:r>
            <w:r w:rsidR="00214AFD" w:rsidRPr="008A31EE">
              <w:rPr>
                <w:rFonts w:ascii="Arial" w:hAnsi="Arial" w:cs="Arial"/>
                <w:color w:val="FF0000"/>
                <w:sz w:val="20"/>
                <w:szCs w:val="20"/>
              </w:rPr>
              <w:t>slots with configured PDCCH candidates</w:t>
            </w:r>
            <w:r w:rsidR="00214AFD" w:rsidRPr="00214AFD">
              <w:rPr>
                <w:rFonts w:ascii="Arial" w:hAnsi="Arial" w:cs="Arial"/>
                <w:strike/>
                <w:color w:val="FF0000"/>
                <w:sz w:val="20"/>
                <w:szCs w:val="20"/>
              </w:rPr>
              <w:t xml:space="preserve"> </w:t>
            </w:r>
            <w:r w:rsidRPr="00214AFD">
              <w:rPr>
                <w:rFonts w:ascii="Arial" w:hAnsi="Arial" w:cs="Arial"/>
                <w:strike/>
                <w:color w:val="FF0000"/>
                <w:sz w:val="20"/>
                <w:szCs w:val="20"/>
              </w:rPr>
              <w:t>PDCCH monitoring occasions</w:t>
            </w:r>
            <w:r>
              <w:rPr>
                <w:rFonts w:ascii="Arial" w:hAnsi="Arial" w:cs="Arial"/>
                <w:sz w:val="20"/>
                <w:szCs w:val="20"/>
              </w:rPr>
              <w:t xml:space="preserve">. </w:t>
            </w:r>
          </w:p>
          <w:p w14:paraId="2E79745C" w14:textId="0DB01499" w:rsidR="007D7509" w:rsidRPr="00C9594D" w:rsidRDefault="007D7509" w:rsidP="001B647C">
            <w:pPr>
              <w:outlineLvl w:val="0"/>
              <w:rPr>
                <w:rFonts w:ascii="Arial" w:hAnsi="Arial" w:cs="Arial"/>
                <w:sz w:val="20"/>
                <w:szCs w:val="20"/>
                <w:lang w:val="en-GB"/>
              </w:rPr>
            </w:pPr>
          </w:p>
        </w:tc>
      </w:tr>
      <w:tr w:rsidR="002964F9" w14:paraId="5B973B3A"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AE31A" w14:textId="669E538D" w:rsidR="002964F9" w:rsidRDefault="002964F9" w:rsidP="002964F9">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18370908" w14:textId="62F84427" w:rsidR="002964F9" w:rsidRDefault="002964F9" w:rsidP="002964F9">
            <w:pPr>
              <w:rPr>
                <w:rFonts w:ascii="Arial" w:eastAsia="宋体"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B76A4" w14:textId="77777777" w:rsidR="002964F9" w:rsidRPr="00495D8D" w:rsidRDefault="002964F9" w:rsidP="002964F9">
            <w:pPr>
              <w:rPr>
                <w:rFonts w:ascii="Arial" w:eastAsia="宋体" w:hAnsi="Arial"/>
                <w:sz w:val="20"/>
                <w:szCs w:val="20"/>
                <w:lang w:eastAsia="ja-JP"/>
              </w:rPr>
            </w:pPr>
            <w:r w:rsidRPr="00495D8D">
              <w:rPr>
                <w:rFonts w:ascii="Arial" w:eastAsia="宋体" w:hAnsi="Arial"/>
                <w:sz w:val="20"/>
                <w:szCs w:val="20"/>
                <w:lang w:eastAsia="ja-JP"/>
              </w:rPr>
              <w:t xml:space="preserve">In the first paragraph, the part about minimizing PDCCH blocking rate starting from reducing DCI size budget is redundant with the last paragraph, thus can be deleted. </w:t>
            </w:r>
          </w:p>
          <w:p w14:paraId="74E34FAF" w14:textId="77777777" w:rsidR="002964F9" w:rsidRPr="00495D8D" w:rsidRDefault="002964F9" w:rsidP="002964F9">
            <w:pPr>
              <w:rPr>
                <w:rFonts w:ascii="Arial" w:eastAsia="宋体" w:hAnsi="Arial"/>
                <w:sz w:val="20"/>
                <w:szCs w:val="20"/>
                <w:lang w:eastAsia="ja-JP"/>
              </w:rPr>
            </w:pPr>
          </w:p>
          <w:p w14:paraId="4F74F22C" w14:textId="77777777" w:rsidR="002964F9" w:rsidRPr="00495D8D" w:rsidRDefault="002964F9" w:rsidP="002964F9">
            <w:pPr>
              <w:rPr>
                <w:rFonts w:ascii="Arial" w:eastAsia="宋体" w:hAnsi="Arial"/>
                <w:sz w:val="20"/>
                <w:szCs w:val="20"/>
                <w:lang w:eastAsia="ja-JP"/>
              </w:rPr>
            </w:pPr>
            <w:r w:rsidRPr="00495D8D">
              <w:rPr>
                <w:rFonts w:ascii="Arial" w:eastAsia="宋体" w:hAnsi="Arial"/>
                <w:sz w:val="20"/>
                <w:szCs w:val="20"/>
                <w:lang w:eastAsia="ja-JP"/>
              </w:rPr>
              <w:t xml:space="preserve">The impact on minimizing PDCCH blocking probability is common to all candidate schemes. </w:t>
            </w:r>
          </w:p>
          <w:p w14:paraId="547B56BA" w14:textId="77777777" w:rsidR="002964F9" w:rsidRDefault="002964F9" w:rsidP="002964F9">
            <w:pPr>
              <w:rPr>
                <w:rFonts w:ascii="Arial" w:eastAsia="宋体" w:hAnsi="Arial"/>
                <w:color w:val="FF0000"/>
                <w:sz w:val="20"/>
                <w:szCs w:val="20"/>
                <w:lang w:eastAsia="ja-JP"/>
              </w:rPr>
            </w:pPr>
          </w:p>
          <w:p w14:paraId="1ABB081F" w14:textId="77777777" w:rsidR="002964F9" w:rsidRDefault="002964F9" w:rsidP="002964F9">
            <w:pPr>
              <w:rPr>
                <w:rFonts w:ascii="Arial" w:eastAsia="宋体" w:hAnsi="Arial"/>
                <w:color w:val="FF0000"/>
                <w:sz w:val="20"/>
                <w:szCs w:val="20"/>
                <w:lang w:eastAsia="ja-JP"/>
              </w:rPr>
            </w:pPr>
          </w:p>
          <w:p w14:paraId="12622E4F" w14:textId="14334BFB" w:rsidR="002964F9" w:rsidRPr="000204C6" w:rsidRDefault="002964F9" w:rsidP="002964F9">
            <w:pPr>
              <w:rPr>
                <w:rFonts w:ascii="Arial" w:eastAsia="宋体" w:hAnsi="Arial"/>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r>
              <w:rPr>
                <w:rFonts w:asciiTheme="minorEastAsia" w:eastAsiaTheme="minorEastAsia" w:hAnsiTheme="minorEastAsia" w:cs="Arial" w:hint="eastAsia"/>
                <w:sz w:val="20"/>
                <w:szCs w:val="20"/>
              </w:rPr>
              <w:t>.</w:t>
            </w:r>
            <w:r>
              <w:rPr>
                <w:rFonts w:ascii="Arial" w:hAnsi="Arial" w:cs="Arial"/>
                <w:sz w:val="20"/>
                <w:szCs w:val="20"/>
              </w:rPr>
              <w:t xml:space="preserve"> </w:t>
            </w:r>
            <w:r w:rsidRPr="00495D8D">
              <w:rPr>
                <w:rFonts w:ascii="Arial" w:hAnsi="Arial" w:cs="Arial"/>
                <w:strike/>
                <w:color w:val="FF0000"/>
                <w:sz w:val="20"/>
                <w:szCs w:val="20"/>
              </w:rPr>
              <w:t>reducing the DCI size budget, modification to DCI size alignment rule and DCI format design, to minimize the PDCCH blocking rate impact.</w:t>
            </w:r>
            <w:r w:rsidRPr="00495D8D">
              <w:rPr>
                <w:rFonts w:ascii="Arial" w:hAnsi="Arial" w:cs="Arial"/>
                <w:color w:val="FF0000"/>
                <w:sz w:val="20"/>
                <w:szCs w:val="20"/>
              </w:rPr>
              <w:t xml:space="preserve">  </w:t>
            </w:r>
          </w:p>
        </w:tc>
      </w:tr>
      <w:tr w:rsidR="00527A54" w14:paraId="2B9645A6"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B13A6" w14:textId="008BE887" w:rsidR="00527A54" w:rsidRDefault="00527A54" w:rsidP="002964F9">
            <w:pPr>
              <w:rPr>
                <w:rFonts w:ascii="Arial" w:eastAsiaTheme="minorEastAsia" w:hAnsi="Arial" w:cs="Arial"/>
                <w:sz w:val="20"/>
                <w:szCs w:val="20"/>
              </w:rPr>
            </w:pPr>
            <w:r>
              <w:rPr>
                <w:rFonts w:ascii="Arial" w:eastAsiaTheme="minorEastAsia" w:hAnsi="Arial" w:cs="Arial"/>
                <w:sz w:val="20"/>
                <w:szCs w:val="20"/>
              </w:rPr>
              <w:t>Qualcomm2</w:t>
            </w:r>
          </w:p>
        </w:tc>
        <w:tc>
          <w:tcPr>
            <w:tcW w:w="1285" w:type="dxa"/>
            <w:tcBorders>
              <w:top w:val="single" w:sz="4" w:space="0" w:color="auto"/>
              <w:left w:val="single" w:sz="4" w:space="0" w:color="auto"/>
              <w:bottom w:val="single" w:sz="4" w:space="0" w:color="auto"/>
              <w:right w:val="single" w:sz="4" w:space="0" w:color="auto"/>
            </w:tcBorders>
          </w:tcPr>
          <w:p w14:paraId="4CADA830" w14:textId="761825C7" w:rsidR="00527A54" w:rsidRDefault="00527A54" w:rsidP="002964F9">
            <w:pPr>
              <w:rPr>
                <w:rFonts w:ascii="Arial" w:eastAsiaTheme="minorEastAsia" w:hAnsi="Arial" w:cs="Arial"/>
                <w:sz w:val="20"/>
                <w:szCs w:val="20"/>
              </w:rPr>
            </w:pPr>
            <w:r>
              <w:rPr>
                <w:rFonts w:ascii="Arial" w:eastAsiaTheme="minorEastAsia" w:hAnsi="Arial" w:cs="Arial"/>
                <w:sz w:val="20"/>
                <w:szCs w:val="20"/>
              </w:rPr>
              <w:t xml:space="preserve">Update </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5A9F5" w14:textId="265584C9" w:rsidR="00527A54" w:rsidRDefault="00527A54" w:rsidP="002964F9">
            <w:pPr>
              <w:rPr>
                <w:rFonts w:ascii="Arial" w:hAnsi="Arial" w:cs="Arial"/>
                <w:sz w:val="20"/>
                <w:szCs w:val="20"/>
              </w:rPr>
            </w:pPr>
            <w:r>
              <w:rPr>
                <w:rFonts w:ascii="Arial" w:eastAsia="宋体" w:hAnsi="Arial"/>
                <w:sz w:val="20"/>
                <w:szCs w:val="20"/>
                <w:lang w:eastAsia="ja-JP"/>
              </w:rPr>
              <w:t xml:space="preserve">Similar to </w:t>
            </w:r>
            <w:r>
              <w:rPr>
                <w:rFonts w:ascii="Arial" w:hAnsi="Arial" w:cs="Arial"/>
                <w:b/>
                <w:bCs/>
                <w:sz w:val="20"/>
                <w:szCs w:val="20"/>
                <w:highlight w:val="cyan"/>
              </w:rPr>
              <w:t>[FL</w:t>
            </w:r>
            <w:proofErr w:type="gramStart"/>
            <w:r>
              <w:rPr>
                <w:rFonts w:ascii="Arial" w:hAnsi="Arial" w:cs="Arial"/>
                <w:b/>
                <w:bCs/>
                <w:sz w:val="20"/>
                <w:szCs w:val="20"/>
                <w:highlight w:val="cyan"/>
              </w:rPr>
              <w:t>9]</w:t>
            </w:r>
            <w:r>
              <w:rPr>
                <w:rFonts w:ascii="Arial" w:eastAsia="宋体" w:hAnsi="Arial"/>
                <w:sz w:val="20"/>
                <w:szCs w:val="20"/>
                <w:highlight w:val="yellow"/>
                <w:lang w:eastAsia="ja-JP"/>
              </w:rPr>
              <w:t>Updated</w:t>
            </w:r>
            <w:proofErr w:type="gramEnd"/>
            <w:r>
              <w:rPr>
                <w:rFonts w:ascii="Arial" w:eastAsia="宋体" w:hAnsi="Arial"/>
                <w:sz w:val="20"/>
                <w:szCs w:val="20"/>
                <w:highlight w:val="yellow"/>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w:t>
            </w:r>
            <w:r w:rsidRPr="00527A54">
              <w:rPr>
                <w:rFonts w:ascii="Arial" w:hAnsi="Arial" w:cs="Arial"/>
                <w:sz w:val="20"/>
                <w:szCs w:val="20"/>
              </w:rPr>
              <w:t>the</w:t>
            </w:r>
            <w:r>
              <w:rPr>
                <w:rFonts w:ascii="Arial" w:hAnsi="Arial" w:cs="Arial"/>
                <w:sz w:val="20"/>
                <w:szCs w:val="20"/>
              </w:rPr>
              <w:t xml:space="preserve"> 2</w:t>
            </w:r>
            <w:r w:rsidRPr="00527A54">
              <w:rPr>
                <w:rFonts w:ascii="Arial" w:hAnsi="Arial" w:cs="Arial"/>
                <w:sz w:val="20"/>
                <w:szCs w:val="20"/>
                <w:vertAlign w:val="superscript"/>
              </w:rPr>
              <w:t>nd</w:t>
            </w:r>
            <w:r>
              <w:rPr>
                <w:rFonts w:ascii="Arial" w:hAnsi="Arial" w:cs="Arial"/>
                <w:sz w:val="20"/>
                <w:szCs w:val="20"/>
              </w:rPr>
              <w:t xml:space="preserve"> and 3</w:t>
            </w:r>
            <w:r w:rsidRPr="00527A54">
              <w:rPr>
                <w:rFonts w:ascii="Arial" w:hAnsi="Arial" w:cs="Arial"/>
                <w:sz w:val="20"/>
                <w:szCs w:val="20"/>
                <w:vertAlign w:val="superscript"/>
              </w:rPr>
              <w:t>rd</w:t>
            </w:r>
            <w:r>
              <w:rPr>
                <w:rFonts w:ascii="Arial" w:hAnsi="Arial" w:cs="Arial"/>
                <w:sz w:val="20"/>
                <w:szCs w:val="20"/>
              </w:rPr>
              <w:t xml:space="preserve"> bullets can be updated </w:t>
            </w:r>
          </w:p>
          <w:p w14:paraId="6D3198D3" w14:textId="77777777" w:rsidR="00527A54" w:rsidRDefault="00527A54" w:rsidP="002964F9">
            <w:pPr>
              <w:rPr>
                <w:rFonts w:ascii="Arial" w:hAnsi="Arial"/>
                <w:sz w:val="20"/>
                <w:szCs w:val="20"/>
                <w:lang w:eastAsia="ja-JP"/>
              </w:rPr>
            </w:pPr>
          </w:p>
          <w:p w14:paraId="59CEAF03" w14:textId="77777777" w:rsidR="00527A54" w:rsidRDefault="00527A54" w:rsidP="002964F9">
            <w:pPr>
              <w:rPr>
                <w:rFonts w:ascii="Arial" w:hAnsi="Arial"/>
                <w:sz w:val="20"/>
                <w:szCs w:val="20"/>
                <w:lang w:eastAsia="ja-JP"/>
              </w:rPr>
            </w:pPr>
          </w:p>
          <w:p w14:paraId="691CF548" w14:textId="70704B8E" w:rsidR="00527A54" w:rsidRDefault="00527A54" w:rsidP="00527A54">
            <w:pPr>
              <w:pStyle w:val="afb"/>
              <w:numPr>
                <w:ilvl w:val="0"/>
                <w:numId w:val="5"/>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r>
              <w:rPr>
                <w:rFonts w:ascii="Arial" w:eastAsiaTheme="minorEastAsia" w:hAnsi="Arial" w:cs="Arial"/>
                <w:color w:val="FF0000"/>
                <w:sz w:val="20"/>
                <w:szCs w:val="20"/>
              </w:rPr>
              <w:t>s, spans or slots</w:t>
            </w:r>
            <w:r w:rsidR="00280C1A">
              <w:rPr>
                <w:rFonts w:ascii="Arial" w:eastAsiaTheme="minorEastAsia" w:hAnsi="Arial" w:cs="Arial"/>
                <w:color w:val="FF0000"/>
                <w:sz w:val="20"/>
                <w:szCs w:val="20"/>
              </w:rPr>
              <w:t xml:space="preserve"> configured with PDCCH candidates</w:t>
            </w:r>
            <w:r>
              <w:rPr>
                <w:rFonts w:ascii="Arial" w:eastAsiaTheme="minorEastAsia" w:hAnsi="Arial" w:cs="Arial"/>
                <w:sz w:val="20"/>
                <w:szCs w:val="20"/>
              </w:rPr>
              <w:t xml:space="preserve"> is increased from 1 slot to X&gt;1 slots and X needs to be specified.</w:t>
            </w:r>
          </w:p>
          <w:p w14:paraId="16FABA47" w14:textId="3505B03C" w:rsidR="00527A54" w:rsidRDefault="00527A54" w:rsidP="00527A54">
            <w:pPr>
              <w:pStyle w:val="afb"/>
              <w:numPr>
                <w:ilvl w:val="0"/>
                <w:numId w:val="5"/>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r w:rsidR="00A32092">
              <w:rPr>
                <w:rFonts w:ascii="Arial" w:hAnsi="Arial" w:cs="Arial"/>
                <w:color w:val="FF0000"/>
                <w:sz w:val="20"/>
                <w:szCs w:val="20"/>
              </w:rPr>
              <w:t>, span or slot</w:t>
            </w:r>
            <w:r>
              <w:rPr>
                <w:rFonts w:ascii="Arial" w:hAnsi="Arial" w:cs="Arial"/>
                <w:sz w:val="20"/>
                <w:szCs w:val="20"/>
              </w:rPr>
              <w:t xml:space="preserve"> and minimum time separation between two consecutive PDCCH monitoring occasions</w:t>
            </w:r>
            <w:r w:rsidR="00A32092">
              <w:rPr>
                <w:rFonts w:ascii="Arial" w:hAnsi="Arial" w:cs="Arial"/>
                <w:color w:val="FF0000"/>
                <w:sz w:val="20"/>
                <w:szCs w:val="20"/>
              </w:rPr>
              <w:t>, spans or slots</w:t>
            </w:r>
            <w:r w:rsidR="00280C1A">
              <w:rPr>
                <w:rFonts w:ascii="Arial" w:hAnsi="Arial" w:cs="Arial"/>
                <w:color w:val="FF0000"/>
                <w:sz w:val="20"/>
                <w:szCs w:val="20"/>
              </w:rPr>
              <w:t xml:space="preserve"> </w:t>
            </w:r>
            <w:r w:rsidR="00280C1A">
              <w:rPr>
                <w:rFonts w:ascii="Arial" w:eastAsiaTheme="minorEastAsia" w:hAnsi="Arial" w:cs="Arial"/>
                <w:color w:val="FF0000"/>
                <w:sz w:val="20"/>
                <w:szCs w:val="20"/>
              </w:rPr>
              <w:t>configured with PDCCH candidates</w:t>
            </w:r>
            <w:r>
              <w:rPr>
                <w:rFonts w:ascii="Arial" w:hAnsi="Arial" w:cs="Arial"/>
                <w:sz w:val="20"/>
                <w:szCs w:val="20"/>
              </w:rPr>
              <w:t xml:space="preserve">. </w:t>
            </w:r>
          </w:p>
          <w:p w14:paraId="3D1A0DF5" w14:textId="22C0CEEA" w:rsidR="00527A54" w:rsidRPr="00527A54" w:rsidRDefault="00527A54" w:rsidP="002964F9">
            <w:pPr>
              <w:rPr>
                <w:rFonts w:ascii="Arial" w:eastAsia="宋体" w:hAnsi="Arial"/>
                <w:sz w:val="20"/>
                <w:szCs w:val="20"/>
                <w:lang w:val="en-GB" w:eastAsia="ja-JP"/>
              </w:rPr>
            </w:pPr>
          </w:p>
        </w:tc>
      </w:tr>
    </w:tbl>
    <w:p w14:paraId="4B6B9195" w14:textId="77777777" w:rsidR="006623D1" w:rsidRDefault="006623D1">
      <w:pPr>
        <w:rPr>
          <w:rFonts w:ascii="Arial" w:eastAsia="宋体" w:hAnsi="Arial"/>
          <w:b/>
          <w:bCs/>
          <w:sz w:val="20"/>
          <w:szCs w:val="20"/>
          <w:lang w:eastAsia="ja-JP"/>
        </w:rPr>
      </w:pPr>
    </w:p>
    <w:p w14:paraId="45EAE3A9" w14:textId="77777777" w:rsidR="00321CDE" w:rsidRDefault="00321CDE" w:rsidP="006623D1">
      <w:pPr>
        <w:spacing w:after="180"/>
        <w:rPr>
          <w:rFonts w:ascii="Arial" w:eastAsia="宋体" w:hAnsi="Arial"/>
          <w:b/>
          <w:bCs/>
          <w:sz w:val="20"/>
          <w:szCs w:val="20"/>
          <w:u w:val="single"/>
          <w:lang w:eastAsia="ja-JP"/>
        </w:rPr>
      </w:pPr>
    </w:p>
    <w:p w14:paraId="0C19BAC4" w14:textId="74F3BEC8" w:rsidR="006623D1" w:rsidRDefault="006623D1" w:rsidP="006623D1">
      <w:pPr>
        <w:spacing w:after="180"/>
        <w:rPr>
          <w:rFonts w:ascii="Arial" w:eastAsia="宋体" w:hAnsi="Arial"/>
          <w:b/>
          <w:bCs/>
          <w:sz w:val="20"/>
          <w:szCs w:val="20"/>
          <w:u w:val="single"/>
          <w:lang w:eastAsia="ja-JP"/>
        </w:rPr>
      </w:pPr>
      <w:r w:rsidRPr="006623D1">
        <w:rPr>
          <w:rFonts w:ascii="Arial" w:eastAsia="宋体" w:hAnsi="Arial"/>
          <w:b/>
          <w:bCs/>
          <w:sz w:val="20"/>
          <w:szCs w:val="20"/>
          <w:u w:val="single"/>
          <w:lang w:eastAsia="ja-JP"/>
        </w:rPr>
        <w:lastRenderedPageBreak/>
        <w:t>Summary of 9</w:t>
      </w:r>
      <w:r w:rsidRPr="006623D1">
        <w:rPr>
          <w:rFonts w:ascii="Arial" w:eastAsia="宋体" w:hAnsi="Arial"/>
          <w:b/>
          <w:bCs/>
          <w:sz w:val="20"/>
          <w:szCs w:val="20"/>
          <w:u w:val="single"/>
          <w:vertAlign w:val="superscript"/>
          <w:lang w:eastAsia="ja-JP"/>
        </w:rPr>
        <w:t>th</w:t>
      </w:r>
      <w:r w:rsidRPr="006623D1">
        <w:rPr>
          <w:rFonts w:ascii="Arial" w:eastAsia="宋体" w:hAnsi="Arial"/>
          <w:b/>
          <w:bCs/>
          <w:sz w:val="20"/>
          <w:szCs w:val="20"/>
          <w:u w:val="single"/>
          <w:lang w:eastAsia="ja-JP"/>
        </w:rPr>
        <w:t xml:space="preserve"> round email discussions</w:t>
      </w:r>
    </w:p>
    <w:p w14:paraId="52C19847" w14:textId="77777777" w:rsidR="006623D1" w:rsidRDefault="006623D1">
      <w:pPr>
        <w:rPr>
          <w:rFonts w:ascii="Arial" w:eastAsiaTheme="minorEastAsia" w:hAnsi="Arial" w:cs="Arial"/>
          <w:sz w:val="20"/>
          <w:szCs w:val="20"/>
        </w:rPr>
      </w:pPr>
      <w:r w:rsidRPr="006623D1">
        <w:rPr>
          <w:rFonts w:ascii="Arial" w:eastAsiaTheme="minorEastAsia" w:hAnsi="Arial" w:cs="Arial"/>
          <w:sz w:val="20"/>
          <w:szCs w:val="20"/>
        </w:rPr>
        <w:t xml:space="preserve">All </w:t>
      </w:r>
      <w:r>
        <w:rPr>
          <w:rFonts w:ascii="Arial" w:eastAsiaTheme="minorEastAsia" w:hAnsi="Arial" w:cs="Arial"/>
          <w:sz w:val="20"/>
          <w:szCs w:val="20"/>
        </w:rPr>
        <w:t xml:space="preserve">responses except four responses indicated that FL proposal is acceptable for progress. Four responses indicate to modify the text proposals to make it clearer, which are intended to be reflected by the updated FL proposal below. One response proposed to add one more sentence, which was also added to check companies views on it. </w:t>
      </w:r>
    </w:p>
    <w:p w14:paraId="3CD30C47" w14:textId="77777777" w:rsidR="006623D1" w:rsidRDefault="006623D1">
      <w:pPr>
        <w:rPr>
          <w:rFonts w:ascii="Arial" w:eastAsiaTheme="minorEastAsia" w:hAnsi="Arial" w:cs="Arial"/>
          <w:sz w:val="20"/>
          <w:szCs w:val="20"/>
        </w:rPr>
      </w:pPr>
    </w:p>
    <w:p w14:paraId="5DC19D20" w14:textId="22E731F2" w:rsidR="006623D1" w:rsidRDefault="006623D1" w:rsidP="006623D1">
      <w:pPr>
        <w:rPr>
          <w:rFonts w:ascii="Arial" w:eastAsia="宋体" w:hAnsi="Arial"/>
          <w:b/>
          <w:bCs/>
          <w:color w:val="000000" w:themeColor="text1"/>
          <w:sz w:val="20"/>
          <w:szCs w:val="20"/>
          <w:lang w:val="en-GB" w:eastAsia="ja-JP"/>
        </w:rPr>
      </w:pPr>
      <w:r w:rsidRPr="00104AAA">
        <w:rPr>
          <w:rFonts w:ascii="Arial" w:hAnsi="Arial" w:cs="Arial"/>
          <w:b/>
          <w:bCs/>
          <w:color w:val="000000" w:themeColor="text1"/>
          <w:sz w:val="20"/>
          <w:szCs w:val="20"/>
          <w:highlight w:val="cyan"/>
        </w:rPr>
        <w:t>[FL10]</w:t>
      </w:r>
      <w:r w:rsidRPr="00104AAA">
        <w:rPr>
          <w:rFonts w:ascii="Arial" w:hAnsi="Arial" w:cs="Arial"/>
          <w:b/>
          <w:bCs/>
          <w:color w:val="000000" w:themeColor="text1"/>
          <w:sz w:val="21"/>
          <w:szCs w:val="21"/>
          <w:highlight w:val="cyan"/>
        </w:rPr>
        <w:t xml:space="preserve"> </w:t>
      </w:r>
      <w:r w:rsidR="00104AAA" w:rsidRPr="00104AAA">
        <w:rPr>
          <w:rFonts w:ascii="Arial" w:hAnsi="Arial" w:cs="Arial"/>
          <w:b/>
          <w:bCs/>
          <w:color w:val="000000" w:themeColor="text1"/>
          <w:sz w:val="21"/>
          <w:szCs w:val="21"/>
          <w:highlight w:val="yellow"/>
        </w:rPr>
        <w:t>Updated</w:t>
      </w:r>
      <w:r w:rsidR="00104AAA" w:rsidRPr="00104AAA">
        <w:rPr>
          <w:rFonts w:ascii="Arial" w:hAnsi="Arial" w:cs="Arial"/>
          <w:b/>
          <w:bCs/>
          <w:color w:val="000000" w:themeColor="text1"/>
          <w:sz w:val="21"/>
          <w:szCs w:val="21"/>
          <w:highlight w:val="cyan"/>
        </w:rPr>
        <w:t xml:space="preserve"> </w:t>
      </w:r>
      <w:r w:rsidRPr="00104AAA">
        <w:rPr>
          <w:rFonts w:ascii="Arial" w:hAnsi="Arial" w:cs="Arial"/>
          <w:b/>
          <w:bCs/>
          <w:color w:val="000000" w:themeColor="text1"/>
          <w:sz w:val="20"/>
          <w:szCs w:val="20"/>
          <w:highlight w:val="cyan"/>
        </w:rPr>
        <w:t>Proposal 8.2.5-</w:t>
      </w:r>
      <w:r w:rsidR="00104AAA" w:rsidRPr="00104AAA">
        <w:rPr>
          <w:rFonts w:ascii="Arial" w:hAnsi="Arial" w:cs="Arial"/>
          <w:b/>
          <w:bCs/>
          <w:color w:val="000000" w:themeColor="text1"/>
          <w:sz w:val="20"/>
          <w:szCs w:val="20"/>
          <w:highlight w:val="cyan"/>
        </w:rPr>
        <w:t>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6623D1" w14:paraId="410EAF0E" w14:textId="77777777" w:rsidTr="00C51661">
        <w:tc>
          <w:tcPr>
            <w:tcW w:w="9954" w:type="dxa"/>
          </w:tcPr>
          <w:p w14:paraId="67B5AD7D" w14:textId="18705336" w:rsidR="006623D1" w:rsidRDefault="006623D1" w:rsidP="00C51661">
            <w:pPr>
              <w:pStyle w:val="afb"/>
              <w:numPr>
                <w:ilvl w:val="0"/>
                <w:numId w:val="5"/>
              </w:numPr>
              <w:spacing w:before="120"/>
              <w:contextualSpacing w:val="0"/>
              <w:rPr>
                <w:rFonts w:ascii="Arial" w:eastAsia="宋体"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65" w:author="Hong He" w:date="2020-11-15T17:00:00Z">
              <w:r w:rsidR="00104AAA">
                <w:rPr>
                  <w:rFonts w:ascii="Arial" w:hAnsi="Arial" w:cs="Arial"/>
                  <w:sz w:val="20"/>
                  <w:szCs w:val="20"/>
                </w:rPr>
                <w:t>.</w:t>
              </w:r>
            </w:ins>
            <w:del w:id="166" w:author="Hong He" w:date="2020-11-15T17:00:00Z">
              <w:r w:rsidDel="00104AAA">
                <w:rPr>
                  <w:rFonts w:ascii="Arial" w:hAnsi="Arial" w:cs="Arial"/>
                  <w:sz w:val="20"/>
                  <w:szCs w:val="20"/>
                </w:rPr>
                <w:delText>,</w:delText>
              </w:r>
            </w:del>
            <w:del w:id="167" w:author="Hong He" w:date="2020-11-15T16:59:00Z">
              <w:r w:rsidDel="00104AAA">
                <w:rPr>
                  <w:rFonts w:ascii="Arial" w:hAnsi="Arial" w:cs="Arial"/>
                  <w:sz w:val="20"/>
                  <w:szCs w:val="20"/>
                </w:rPr>
                <w:delText xml:space="preserve"> reducing the DCI size budget</w:delText>
              </w:r>
              <w:r w:rsidDel="00104AAA">
                <w:rPr>
                  <w:rFonts w:ascii="Arial" w:hAnsi="Arial" w:cs="Arial"/>
                  <w:color w:val="000000" w:themeColor="text1"/>
                  <w:sz w:val="20"/>
                  <w:szCs w:val="20"/>
                </w:rPr>
                <w:delText xml:space="preserve">, modification to DCI size alignment rule </w:delText>
              </w:r>
              <w:r w:rsidDel="00104AAA">
                <w:rPr>
                  <w:rFonts w:ascii="Arial" w:hAnsi="Arial" w:cs="Arial"/>
                  <w:sz w:val="20"/>
                  <w:szCs w:val="20"/>
                </w:rPr>
                <w:delText>and DCI format design, to minimize the PDCCH blocking rate impact</w:delText>
              </w:r>
            </w:del>
            <w:r>
              <w:rPr>
                <w:rFonts w:ascii="Arial" w:hAnsi="Arial" w:cs="Arial"/>
                <w:sz w:val="20"/>
                <w:szCs w:val="20"/>
              </w:rPr>
              <w:t xml:space="preserve">.  </w:t>
            </w:r>
          </w:p>
          <w:p w14:paraId="3FCD7E95" w14:textId="3A1850F7" w:rsidR="006623D1" w:rsidRDefault="006623D1" w:rsidP="00C51661">
            <w:pPr>
              <w:pStyle w:val="afb"/>
              <w:numPr>
                <w:ilvl w:val="0"/>
                <w:numId w:val="5"/>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ins w:id="168" w:author="Hong He" w:date="2020-11-15T16:56:00Z">
              <w:r w:rsidR="00104AAA">
                <w:rPr>
                  <w:rFonts w:ascii="Arial" w:eastAsiaTheme="minorEastAsia" w:hAnsi="Arial" w:cs="Arial"/>
                  <w:sz w:val="20"/>
                  <w:szCs w:val="20"/>
                </w:rPr>
                <w:t>s</w:t>
              </w:r>
            </w:ins>
            <w:ins w:id="169" w:author="Hong He" w:date="2020-11-15T16:57:00Z">
              <w:r w:rsidR="00104AAA">
                <w:rPr>
                  <w:rFonts w:ascii="Arial" w:eastAsiaTheme="minorEastAsia" w:hAnsi="Arial" w:cs="Arial"/>
                  <w:sz w:val="20"/>
                  <w:szCs w:val="20"/>
                </w:rPr>
                <w:t>, spans or slots configured with PDCCH candidates</w:t>
              </w:r>
            </w:ins>
            <w:r>
              <w:rPr>
                <w:rFonts w:ascii="Arial" w:eastAsiaTheme="minorEastAsia" w:hAnsi="Arial" w:cs="Arial"/>
                <w:sz w:val="20"/>
                <w:szCs w:val="20"/>
              </w:rPr>
              <w:t xml:space="preserve"> is increased from 1 slot to X&gt;1 slots and X needs to be specified.</w:t>
            </w:r>
          </w:p>
          <w:p w14:paraId="497E02BB" w14:textId="3DFB66F2" w:rsidR="006623D1" w:rsidRDefault="006623D1" w:rsidP="00C51661">
            <w:pPr>
              <w:pStyle w:val="afb"/>
              <w:numPr>
                <w:ilvl w:val="0"/>
                <w:numId w:val="5"/>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ins w:id="170" w:author="Hong He" w:date="2020-11-15T16:57:00Z">
              <w:r w:rsidR="00104AAA">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71" w:author="Hong He" w:date="2020-11-15T16:57:00Z">
              <w:r w:rsidR="00104AAA">
                <w:rPr>
                  <w:rFonts w:ascii="Arial" w:hAnsi="Arial" w:cs="Arial"/>
                  <w:sz w:val="20"/>
                  <w:szCs w:val="20"/>
                </w:rPr>
                <w:t>, spans or</w:t>
              </w:r>
            </w:ins>
            <w:ins w:id="172" w:author="Hong He" w:date="2020-11-15T16:58:00Z">
              <w:r w:rsidR="00104AAA">
                <w:rPr>
                  <w:rFonts w:ascii="Arial" w:hAnsi="Arial" w:cs="Arial"/>
                  <w:sz w:val="20"/>
                  <w:szCs w:val="20"/>
                </w:rPr>
                <w:t xml:space="preserve"> slots configured with PDCCH candidates</w:t>
              </w:r>
            </w:ins>
            <w:r>
              <w:rPr>
                <w:rFonts w:ascii="Arial" w:hAnsi="Arial" w:cs="Arial"/>
                <w:sz w:val="20"/>
                <w:szCs w:val="20"/>
              </w:rPr>
              <w:t xml:space="preserve">. </w:t>
            </w:r>
          </w:p>
          <w:p w14:paraId="023B894B" w14:textId="74811E32" w:rsidR="006623D1" w:rsidRDefault="006623D1" w:rsidP="00C51661">
            <w:pPr>
              <w:pStyle w:val="afb"/>
              <w:numPr>
                <w:ilvl w:val="0"/>
                <w:numId w:val="5"/>
              </w:numPr>
              <w:rPr>
                <w:rFonts w:ascii="Arial" w:eastAsia="宋体"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w:t>
            </w:r>
            <w:ins w:id="173" w:author="Hong He" w:date="2020-11-15T16:59:00Z">
              <w:r w:rsidR="00104AAA">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74" w:author="Hong He" w:date="2020-11-15T16:58:00Z">
              <w:r w:rsidDel="00104AAA">
                <w:rPr>
                  <w:rFonts w:ascii="Arial" w:hAnsi="Arial" w:cs="Arial"/>
                  <w:color w:val="000000" w:themeColor="text1"/>
                  <w:sz w:val="20"/>
                  <w:szCs w:val="20"/>
                </w:rPr>
                <w:delText xml:space="preserve">avoid </w:delText>
              </w:r>
            </w:del>
            <w:r>
              <w:rPr>
                <w:rFonts w:ascii="Arial" w:hAnsi="Arial" w:cs="Arial"/>
                <w:color w:val="000000" w:themeColor="text1"/>
                <w:sz w:val="20"/>
                <w:szCs w:val="20"/>
              </w:rPr>
              <w:t xml:space="preserve">network restriction.  </w:t>
            </w:r>
            <w:r>
              <w:rPr>
                <w:rFonts w:ascii="Arial" w:eastAsiaTheme="minorEastAsia" w:hAnsi="Arial" w:cs="Arial"/>
                <w:color w:val="000000" w:themeColor="text1"/>
                <w:sz w:val="20"/>
                <w:szCs w:val="20"/>
              </w:rPr>
              <w:t xml:space="preserve"> </w:t>
            </w:r>
          </w:p>
        </w:tc>
      </w:tr>
    </w:tbl>
    <w:p w14:paraId="21636794" w14:textId="77777777" w:rsidR="00104AAA" w:rsidRDefault="00104AAA">
      <w:pPr>
        <w:rPr>
          <w:ins w:id="175" w:author="Hong He" w:date="2020-11-15T17:00:00Z"/>
          <w:rFonts w:ascii="Arial" w:eastAsia="宋体" w:hAnsi="Arial"/>
          <w:b/>
          <w:bCs/>
          <w:sz w:val="20"/>
          <w:szCs w:val="20"/>
          <w:u w:val="single"/>
          <w:lang w:eastAsia="ja-JP"/>
        </w:rPr>
      </w:pPr>
    </w:p>
    <w:p w14:paraId="78BA0DCD" w14:textId="03269648" w:rsidR="00104AAA" w:rsidRDefault="00104AAA">
      <w:pPr>
        <w:rPr>
          <w:rFonts w:ascii="Arial" w:eastAsia="宋体" w:hAnsi="Arial"/>
          <w:b/>
          <w:bCs/>
          <w:sz w:val="20"/>
          <w:szCs w:val="20"/>
          <w:lang w:eastAsia="ja-JP"/>
        </w:rPr>
      </w:pPr>
      <w:r w:rsidRPr="00104AAA">
        <w:rPr>
          <w:rFonts w:ascii="Arial" w:eastAsia="宋体" w:hAnsi="Arial"/>
          <w:b/>
          <w:bCs/>
          <w:sz w:val="20"/>
          <w:szCs w:val="20"/>
          <w:lang w:eastAsia="ja-JP"/>
        </w:rPr>
        <w:t>Can we add the following sentence</w:t>
      </w:r>
      <w:r>
        <w:rPr>
          <w:rFonts w:ascii="Arial" w:eastAsia="宋体" w:hAnsi="Arial"/>
          <w:b/>
          <w:bCs/>
          <w:sz w:val="20"/>
          <w:szCs w:val="20"/>
          <w:lang w:eastAsia="ja-JP"/>
        </w:rPr>
        <w:t xml:space="preserve"> into the proposal above for TR 38.875? </w:t>
      </w:r>
    </w:p>
    <w:tbl>
      <w:tblPr>
        <w:tblStyle w:val="af3"/>
        <w:tblW w:w="0" w:type="auto"/>
        <w:tblLook w:val="04A0" w:firstRow="1" w:lastRow="0" w:firstColumn="1" w:lastColumn="0" w:noHBand="0" w:noVBand="1"/>
      </w:tblPr>
      <w:tblGrid>
        <w:gridCol w:w="9954"/>
      </w:tblGrid>
      <w:tr w:rsidR="00104AAA" w14:paraId="74D89ED2" w14:textId="77777777" w:rsidTr="00104AAA">
        <w:tc>
          <w:tcPr>
            <w:tcW w:w="9954" w:type="dxa"/>
          </w:tcPr>
          <w:p w14:paraId="69F19B1D" w14:textId="5DD72B6F" w:rsidR="00104AAA" w:rsidRPr="00104AAA" w:rsidRDefault="00104AAA" w:rsidP="00104AAA">
            <w:pPr>
              <w:spacing w:after="180"/>
              <w:rPr>
                <w:rFonts w:ascii="Arial" w:hAnsi="Arial" w:cs="Arial"/>
                <w:sz w:val="20"/>
                <w:szCs w:val="20"/>
                <w:lang w:eastAsia="sv-SE"/>
              </w:rPr>
            </w:pPr>
            <w:r w:rsidRPr="00104AAA">
              <w:rPr>
                <w:rFonts w:ascii="Arial" w:hAnsi="Arial" w:cs="Arial"/>
                <w:sz w:val="20"/>
                <w:szCs w:val="20"/>
                <w:lang w:eastAsia="sv-SE"/>
              </w:rPr>
              <w:t>“If BD reduction/</w:t>
            </w:r>
            <w:r w:rsidRPr="00104AAA">
              <w:rPr>
                <w:rFonts w:ascii="Arial" w:eastAsiaTheme="minorEastAsia" w:hAnsi="Arial" w:cs="Arial"/>
                <w:sz w:val="20"/>
                <w:szCs w:val="20"/>
              </w:rPr>
              <w:t>extension of the PDCCH monitoring gap</w:t>
            </w:r>
            <w:r w:rsidRPr="00104AAA">
              <w:rPr>
                <w:rFonts w:ascii="Arial" w:hAnsi="Arial" w:cs="Arial"/>
                <w:sz w:val="20"/>
                <w:szCs w:val="20"/>
                <w:lang w:eastAsia="sv-SE"/>
              </w:rPr>
              <w:t xml:space="preserve"> is achieved using existing Rel-15/16 configurations without any specified restriction for RedCap, specification changes are not required.” </w:t>
            </w:r>
          </w:p>
        </w:tc>
      </w:tr>
    </w:tbl>
    <w:p w14:paraId="7A5FFA5B" w14:textId="4F1469B9" w:rsidR="00104AAA" w:rsidRDefault="00104AAA">
      <w:pPr>
        <w:rPr>
          <w:rFonts w:ascii="Arial" w:eastAsia="宋体" w:hAnsi="Arial"/>
          <w:b/>
          <w:bCs/>
          <w:sz w:val="20"/>
          <w:szCs w:val="20"/>
          <w:lang w:eastAsia="ja-JP"/>
        </w:rPr>
      </w:pPr>
    </w:p>
    <w:p w14:paraId="5D28C7EE" w14:textId="53261325" w:rsidR="00104AAA" w:rsidRDefault="00321CDE">
      <w:pPr>
        <w:rPr>
          <w:rFonts w:ascii="Arial" w:eastAsia="宋体" w:hAnsi="Arial"/>
          <w:b/>
          <w:bCs/>
          <w:sz w:val="20"/>
          <w:szCs w:val="20"/>
          <w:lang w:eastAsia="ja-JP"/>
        </w:rPr>
      </w:pPr>
      <w:r>
        <w:rPr>
          <w:rFonts w:ascii="Arial" w:eastAsia="宋体" w:hAnsi="Arial"/>
          <w:b/>
          <w:bCs/>
          <w:sz w:val="20"/>
          <w:szCs w:val="20"/>
          <w:lang w:eastAsia="ja-JP"/>
        </w:rPr>
        <w:t>Note that:</w:t>
      </w:r>
    </w:p>
    <w:p w14:paraId="69D09D11" w14:textId="77777777" w:rsidR="00104AAA" w:rsidRDefault="00104AAA" w:rsidP="00104AAA">
      <w:pPr>
        <w:pStyle w:val="afb"/>
        <w:numPr>
          <w:ilvl w:val="0"/>
          <w:numId w:val="7"/>
        </w:numPr>
        <w:rPr>
          <w:rFonts w:ascii="Arial" w:eastAsia="宋体" w:hAnsi="Arial"/>
          <w:b/>
          <w:bCs/>
          <w:sz w:val="20"/>
          <w:szCs w:val="20"/>
          <w:lang w:eastAsia="ja-JP"/>
        </w:rPr>
      </w:pPr>
      <w:r>
        <w:rPr>
          <w:rFonts w:ascii="Arial" w:eastAsia="宋体" w:hAnsi="Arial"/>
          <w:b/>
          <w:bCs/>
          <w:sz w:val="20"/>
          <w:szCs w:val="20"/>
          <w:lang w:eastAsia="ja-JP"/>
        </w:rPr>
        <w:t xml:space="preserve">If you support FL proposal </w:t>
      </w:r>
      <w:r w:rsidRPr="00321CDE">
        <w:rPr>
          <w:rFonts w:ascii="Arial" w:eastAsia="宋体" w:hAnsi="Arial"/>
          <w:b/>
          <w:bCs/>
          <w:color w:val="FF0000"/>
          <w:sz w:val="20"/>
          <w:szCs w:val="20"/>
          <w:lang w:eastAsia="ja-JP"/>
        </w:rPr>
        <w:t xml:space="preserve">with </w:t>
      </w:r>
      <w:r>
        <w:rPr>
          <w:rFonts w:ascii="Arial" w:eastAsia="宋体" w:hAnsi="Arial"/>
          <w:b/>
          <w:bCs/>
          <w:sz w:val="20"/>
          <w:szCs w:val="20"/>
          <w:lang w:eastAsia="ja-JP"/>
        </w:rPr>
        <w:t xml:space="preserve">adding the sentence, please response with ‘Yes, with adding sentence’. </w:t>
      </w:r>
    </w:p>
    <w:p w14:paraId="53EF216D" w14:textId="5B77DDCD" w:rsidR="00104AAA" w:rsidRPr="00104AAA" w:rsidRDefault="00104AAA" w:rsidP="00104AAA">
      <w:pPr>
        <w:pStyle w:val="afb"/>
        <w:numPr>
          <w:ilvl w:val="0"/>
          <w:numId w:val="7"/>
        </w:numPr>
        <w:rPr>
          <w:rFonts w:ascii="Arial" w:eastAsia="宋体" w:hAnsi="Arial"/>
          <w:b/>
          <w:bCs/>
          <w:sz w:val="20"/>
          <w:szCs w:val="20"/>
          <w:lang w:eastAsia="ja-JP"/>
        </w:rPr>
      </w:pPr>
      <w:r>
        <w:rPr>
          <w:rFonts w:ascii="Arial" w:eastAsia="宋体" w:hAnsi="Arial"/>
          <w:b/>
          <w:bCs/>
          <w:sz w:val="20"/>
          <w:szCs w:val="20"/>
          <w:lang w:eastAsia="ja-JP"/>
        </w:rPr>
        <w:t xml:space="preserve">If support FL proposal </w:t>
      </w:r>
      <w:r w:rsidRPr="00321CDE">
        <w:rPr>
          <w:rFonts w:ascii="Arial" w:eastAsia="宋体" w:hAnsi="Arial"/>
          <w:b/>
          <w:bCs/>
          <w:color w:val="FF0000"/>
          <w:sz w:val="20"/>
          <w:szCs w:val="20"/>
          <w:lang w:eastAsia="ja-JP"/>
        </w:rPr>
        <w:t xml:space="preserve">without </w:t>
      </w:r>
      <w:r>
        <w:rPr>
          <w:rFonts w:ascii="Arial" w:eastAsia="宋体" w:hAnsi="Arial"/>
          <w:b/>
          <w:bCs/>
          <w:sz w:val="20"/>
          <w:szCs w:val="20"/>
          <w:lang w:eastAsia="ja-JP"/>
        </w:rPr>
        <w:t>adding the sentence, please response with ‘Yes, without adding sentence’. Also, please provide reason</w:t>
      </w:r>
      <w:r w:rsidR="00321CDE">
        <w:rPr>
          <w:rFonts w:ascii="Arial" w:eastAsia="宋体" w:hAnsi="Arial"/>
          <w:b/>
          <w:bCs/>
          <w:sz w:val="20"/>
          <w:szCs w:val="20"/>
          <w:lang w:eastAsia="ja-JP"/>
        </w:rPr>
        <w:t>s</w:t>
      </w:r>
      <w:r>
        <w:rPr>
          <w:rFonts w:ascii="Arial" w:eastAsia="宋体" w:hAnsi="Arial"/>
          <w:b/>
          <w:bCs/>
          <w:sz w:val="20"/>
          <w:szCs w:val="20"/>
          <w:lang w:eastAsia="ja-JP"/>
        </w:rPr>
        <w:t xml:space="preserve"> why you think this sentence is not needed. </w:t>
      </w:r>
    </w:p>
    <w:p w14:paraId="5DA115E6" w14:textId="77777777" w:rsidR="00104AAA" w:rsidRDefault="00104AAA">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104AAA" w14:paraId="5E119E33" w14:textId="77777777" w:rsidTr="00C51661">
        <w:tc>
          <w:tcPr>
            <w:tcW w:w="1550" w:type="dxa"/>
            <w:shd w:val="clear" w:color="auto" w:fill="D9D9D9"/>
            <w:tcMar>
              <w:top w:w="0" w:type="dxa"/>
              <w:left w:w="108" w:type="dxa"/>
              <w:bottom w:w="0" w:type="dxa"/>
              <w:right w:w="108" w:type="dxa"/>
            </w:tcMar>
          </w:tcPr>
          <w:p w14:paraId="14B07AAB" w14:textId="77777777" w:rsidR="00104AAA" w:rsidRDefault="00104AAA" w:rsidP="00C51661">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515EBC13" w14:textId="77777777" w:rsidR="00104AAA" w:rsidRDefault="00104AAA" w:rsidP="00C51661">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3A620975" w14:textId="77777777" w:rsidR="00104AAA" w:rsidRDefault="00104AAA" w:rsidP="00C51661">
            <w:pPr>
              <w:rPr>
                <w:rFonts w:ascii="Arial" w:hAnsi="Arial" w:cs="Arial"/>
                <w:b/>
                <w:bCs/>
                <w:sz w:val="20"/>
                <w:szCs w:val="20"/>
                <w:lang w:eastAsia="sv-SE"/>
              </w:rPr>
            </w:pPr>
            <w:r>
              <w:rPr>
                <w:rFonts w:ascii="Arial" w:hAnsi="Arial" w:cs="Arial"/>
                <w:b/>
                <w:bCs/>
                <w:color w:val="000000"/>
                <w:sz w:val="20"/>
                <w:szCs w:val="20"/>
                <w:lang w:eastAsia="sv-SE"/>
              </w:rPr>
              <w:t>Comments</w:t>
            </w:r>
          </w:p>
        </w:tc>
      </w:tr>
      <w:tr w:rsidR="00104AAA" w14:paraId="356BB286" w14:textId="77777777" w:rsidTr="00C5166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EFC6B" w14:textId="337FEBD8" w:rsidR="00104AAA" w:rsidRDefault="007B5B74" w:rsidP="00C51661">
            <w:pPr>
              <w:rPr>
                <w:rFonts w:ascii="Arial" w:eastAsia="宋体" w:hAnsi="Arial" w:cs="Arial"/>
                <w:sz w:val="20"/>
                <w:szCs w:val="20"/>
              </w:rPr>
            </w:pPr>
            <w:r>
              <w:rPr>
                <w:rFonts w:ascii="Arial" w:eastAsia="宋体" w:hAnsi="Arial" w:cs="Arial" w:hint="eastAsia"/>
                <w:sz w:val="20"/>
                <w:szCs w:val="20"/>
              </w:rPr>
              <w:t>S</w:t>
            </w:r>
            <w:r>
              <w:rPr>
                <w:rFonts w:ascii="Arial" w:eastAsia="宋体"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3F56724F" w14:textId="12090613" w:rsidR="00104AAA" w:rsidRDefault="007B5B74" w:rsidP="00C51661">
            <w:pPr>
              <w:rPr>
                <w:rFonts w:ascii="Arial" w:eastAsia="宋体" w:hAnsi="Arial" w:cs="Arial"/>
                <w:sz w:val="20"/>
                <w:szCs w:val="20"/>
              </w:rPr>
            </w:pPr>
            <w:r>
              <w:rPr>
                <w:rFonts w:ascii="Arial" w:eastAsia="宋体" w:hAnsi="Arial" w:cs="Arial" w:hint="eastAsia"/>
                <w:sz w:val="20"/>
                <w:szCs w:val="20"/>
              </w:rPr>
              <w:t>Y</w:t>
            </w:r>
            <w:r>
              <w:rPr>
                <w:rFonts w:ascii="Arial" w:eastAsia="宋体" w:hAnsi="Arial" w:cs="Arial"/>
                <w:sz w:val="20"/>
                <w:szCs w:val="20"/>
              </w:rPr>
              <w:t>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C0794" w14:textId="2B279B4C" w:rsidR="00104AAA" w:rsidRDefault="007B5B74" w:rsidP="00C51661">
            <w:pPr>
              <w:outlineLvl w:val="0"/>
              <w:rPr>
                <w:rFonts w:ascii="Arial" w:eastAsia="宋体" w:hAnsi="Arial" w:cs="Arial"/>
                <w:sz w:val="20"/>
                <w:szCs w:val="20"/>
              </w:rPr>
            </w:pPr>
            <w:r>
              <w:rPr>
                <w:rFonts w:ascii="Arial" w:eastAsia="宋体" w:hAnsi="Arial" w:cs="Arial"/>
                <w:sz w:val="20"/>
                <w:szCs w:val="20"/>
              </w:rPr>
              <w:t>Because we think it is obvious.</w:t>
            </w:r>
          </w:p>
        </w:tc>
      </w:tr>
      <w:tr w:rsidR="00104AAA" w14:paraId="38F60FA3" w14:textId="77777777" w:rsidTr="00C5166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C9EF5" w14:textId="394A3391" w:rsidR="00104AAA" w:rsidRDefault="005C6FFA" w:rsidP="00C51661">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C5B2CDE" w14:textId="59319B60" w:rsidR="00104AAA" w:rsidRPr="001E0C0D" w:rsidRDefault="00C373BA" w:rsidP="00C51661">
            <w:pPr>
              <w:rPr>
                <w:rFonts w:ascii="Arial" w:eastAsiaTheme="minorEastAsia" w:hAnsi="Arial" w:cs="Arial"/>
                <w:sz w:val="20"/>
                <w:szCs w:val="20"/>
              </w:rPr>
            </w:pPr>
            <w:r>
              <w:rPr>
                <w:rFonts w:ascii="Arial" w:eastAsia="宋体" w:hAnsi="Arial"/>
                <w:b/>
                <w:bCs/>
                <w:sz w:val="20"/>
                <w:szCs w:val="20"/>
                <w:lang w:eastAsia="ja-JP"/>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510E5" w14:textId="7D967321" w:rsidR="00104AAA" w:rsidRDefault="00C373BA" w:rsidP="00C373BA">
            <w:pPr>
              <w:outlineLvl w:val="0"/>
              <w:rPr>
                <w:rFonts w:ascii="Arial" w:eastAsiaTheme="minorEastAsia" w:hAnsi="Arial" w:cs="Arial"/>
                <w:i/>
                <w:sz w:val="20"/>
                <w:szCs w:val="20"/>
              </w:rPr>
            </w:pPr>
            <w:r w:rsidRPr="00C373BA">
              <w:rPr>
                <w:rFonts w:ascii="Arial" w:eastAsia="宋体" w:hAnsi="Arial" w:cs="Arial"/>
                <w:sz w:val="20"/>
                <w:szCs w:val="20"/>
              </w:rPr>
              <w:t>The reduction is about UE capability on BD budget, which is currently hardcoded in the specification</w:t>
            </w:r>
            <w:r>
              <w:rPr>
                <w:rFonts w:ascii="Arial" w:eastAsia="宋体" w:hAnsi="Arial" w:cs="Arial"/>
                <w:sz w:val="20"/>
                <w:szCs w:val="20"/>
              </w:rPr>
              <w:t xml:space="preserve">. Specification shall be changed if the hardcoded UE capability is to be reduced. </w:t>
            </w:r>
            <w:r w:rsidRPr="00C373BA">
              <w:rPr>
                <w:rFonts w:ascii="Arial" w:eastAsia="宋体" w:hAnsi="Arial" w:cs="Arial"/>
                <w:sz w:val="20"/>
                <w:szCs w:val="20"/>
              </w:rPr>
              <w:t xml:space="preserve"> </w:t>
            </w:r>
          </w:p>
        </w:tc>
      </w:tr>
      <w:tr w:rsidR="00104AAA" w14:paraId="6386731B" w14:textId="77777777" w:rsidTr="00C5166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2B02A" w14:textId="41BB6C84" w:rsidR="00104AAA" w:rsidRPr="00A93DEA" w:rsidRDefault="00104AAA" w:rsidP="00C51661">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11ED0DD5" w14:textId="1EB931E2" w:rsidR="00104AAA" w:rsidRPr="00A93DEA" w:rsidRDefault="00104AAA" w:rsidP="00C51661">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85E4C" w14:textId="77777777" w:rsidR="00104AAA" w:rsidRDefault="00104AAA" w:rsidP="00C51661">
            <w:pPr>
              <w:rPr>
                <w:rFonts w:ascii="Arial" w:hAnsi="Arial" w:cs="Arial"/>
                <w:sz w:val="20"/>
                <w:szCs w:val="20"/>
              </w:rPr>
            </w:pPr>
          </w:p>
        </w:tc>
      </w:tr>
      <w:tr w:rsidR="00104AAA" w14:paraId="4C3E98B4" w14:textId="77777777" w:rsidTr="00C5166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AC96C" w14:textId="5A5A02BD" w:rsidR="00104AAA" w:rsidRPr="002C379B" w:rsidRDefault="00104AAA" w:rsidP="00C51661">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2B0DFC51" w14:textId="4E3ECD62" w:rsidR="00104AAA" w:rsidRPr="002C379B" w:rsidRDefault="00104AAA" w:rsidP="00C51661">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57F39" w14:textId="77777777" w:rsidR="00104AAA" w:rsidRDefault="00104AAA" w:rsidP="00C51661">
            <w:pPr>
              <w:rPr>
                <w:rFonts w:ascii="Arial" w:hAnsi="Arial" w:cs="Arial"/>
                <w:sz w:val="20"/>
                <w:szCs w:val="20"/>
              </w:rPr>
            </w:pPr>
          </w:p>
        </w:tc>
      </w:tr>
      <w:tr w:rsidR="00104AAA" w14:paraId="4D4AF37F" w14:textId="77777777" w:rsidTr="00C5166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519EB" w14:textId="7AB68C28" w:rsidR="00104AAA" w:rsidRPr="00586D04" w:rsidRDefault="00104AAA" w:rsidP="00C51661">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5F700EC2" w14:textId="4A27FA34" w:rsidR="00104AAA" w:rsidRPr="00586D04" w:rsidRDefault="00104AAA" w:rsidP="00C51661">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2FFC4" w14:textId="77777777" w:rsidR="00104AAA" w:rsidRDefault="00104AAA" w:rsidP="00C51661">
            <w:pPr>
              <w:rPr>
                <w:rFonts w:ascii="Arial" w:hAnsi="Arial" w:cs="Arial"/>
                <w:sz w:val="20"/>
                <w:szCs w:val="20"/>
              </w:rPr>
            </w:pPr>
          </w:p>
        </w:tc>
      </w:tr>
    </w:tbl>
    <w:p w14:paraId="673D55DE" w14:textId="623A7C29" w:rsidR="00877BD3" w:rsidRPr="00F37E6B" w:rsidRDefault="006B5573">
      <w:pPr>
        <w:rPr>
          <w:rFonts w:ascii="Arial" w:eastAsia="宋体" w:hAnsi="Arial" w:cs="Arial"/>
          <w:b/>
          <w:bCs/>
          <w:sz w:val="36"/>
          <w:szCs w:val="20"/>
          <w:lang w:eastAsia="en-US"/>
        </w:rPr>
      </w:pPr>
      <w:r w:rsidRPr="00F37E6B">
        <w:rPr>
          <w:rFonts w:ascii="Arial" w:eastAsia="宋体" w:hAnsi="Arial"/>
          <w:b/>
          <w:bCs/>
          <w:sz w:val="20"/>
          <w:szCs w:val="20"/>
          <w:lang w:eastAsia="ja-JP"/>
        </w:rPr>
        <w:br w:type="page"/>
      </w:r>
    </w:p>
    <w:p w14:paraId="371413CB" w14:textId="77777777" w:rsidR="00877BD3" w:rsidRDefault="006B5573">
      <w:pPr>
        <w:pStyle w:val="1"/>
      </w:pPr>
      <w:bookmarkStart w:id="176" w:name="_Toc56375844"/>
      <w:r>
        <w:rPr>
          <w:rFonts w:cs="Arial"/>
          <w:lang w:val="en-US"/>
        </w:rPr>
        <w:lastRenderedPageBreak/>
        <w:t xml:space="preserve">12. </w:t>
      </w:r>
      <w:r>
        <w:t>Conclusion</w:t>
      </w:r>
      <w:bookmarkEnd w:id="176"/>
    </w:p>
    <w:tbl>
      <w:tblPr>
        <w:tblStyle w:val="af3"/>
        <w:tblW w:w="10165" w:type="dxa"/>
        <w:tblLook w:val="04A0" w:firstRow="1" w:lastRow="0" w:firstColumn="1" w:lastColumn="0" w:noHBand="0" w:noVBand="1"/>
      </w:tblPr>
      <w:tblGrid>
        <w:gridCol w:w="10165"/>
      </w:tblGrid>
      <w:tr w:rsidR="00877BD3" w14:paraId="3794CDBB" w14:textId="77777777">
        <w:tc>
          <w:tcPr>
            <w:tcW w:w="10165" w:type="dxa"/>
          </w:tcPr>
          <w:p w14:paraId="18482D0A" w14:textId="77777777" w:rsidR="00877BD3" w:rsidRDefault="00877BD3">
            <w:pPr>
              <w:rPr>
                <w:rFonts w:ascii="Calibri" w:hAnsi="Calibri" w:cs="Calibri"/>
                <w:color w:val="000000"/>
                <w:sz w:val="21"/>
                <w:szCs w:val="21"/>
              </w:rPr>
            </w:pPr>
          </w:p>
          <w:p w14:paraId="23F48764"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The PDCCH monitoring reduction for RedCap UEs has been studied. The study includes the evaluation of power saving benefit, system performance impacts, </w:t>
            </w:r>
            <w:r>
              <w:rPr>
                <w:rFonts w:ascii="Arial" w:hAnsi="Arial" w:cs="Arial"/>
                <w:color w:val="FF0000"/>
                <w:sz w:val="20"/>
                <w:szCs w:val="20"/>
              </w:rPr>
              <w:t xml:space="preserve">coexistence impacts, </w:t>
            </w:r>
            <w:r>
              <w:rPr>
                <w:rFonts w:ascii="Arial" w:hAnsi="Arial" w:cs="Arial"/>
                <w:color w:val="000000"/>
                <w:sz w:val="20"/>
                <w:szCs w:val="20"/>
              </w:rPr>
              <w:t xml:space="preserve">potential schemes and the corresponding specification impacts. </w:t>
            </w:r>
          </w:p>
          <w:p w14:paraId="76FAC7FD"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14:paraId="0DD72BC0"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14:paraId="12B61B87"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and studied with the corresponding coexistence and specification impacts captured in sections 8.2.4 and section 8.2.5, respectively. </w:t>
            </w:r>
          </w:p>
          <w:p w14:paraId="6F4AB50D" w14:textId="77777777" w:rsidR="00877BD3" w:rsidRDefault="006B5573">
            <w:pPr>
              <w:spacing w:after="180"/>
              <w:rPr>
                <w:rFonts w:ascii="Arial" w:hAnsi="Arial" w:cs="Arial"/>
                <w:sz w:val="20"/>
                <w:szCs w:val="20"/>
              </w:rPr>
            </w:pPr>
            <w:r>
              <w:rPr>
                <w:rFonts w:ascii="Arial" w:hAnsi="Arial" w:cs="Arial"/>
                <w:color w:val="000000"/>
                <w:sz w:val="20"/>
                <w:szCs w:val="20"/>
              </w:rPr>
              <w:t>Based on the study, it is recommended by RAN1 to specify PDCCH monitoring reduction scheme(s) with minimized PDCCH blocking rate in Rel-17 to avoid the network scheduling impact.  </w:t>
            </w:r>
          </w:p>
          <w:p w14:paraId="2010979B" w14:textId="77777777" w:rsidR="00877BD3" w:rsidRDefault="00877BD3">
            <w:pPr>
              <w:rPr>
                <w:rFonts w:ascii="Arial" w:hAnsi="Arial" w:cs="Arial"/>
                <w:sz w:val="20"/>
                <w:szCs w:val="20"/>
              </w:rPr>
            </w:pPr>
          </w:p>
        </w:tc>
      </w:tr>
    </w:tbl>
    <w:p w14:paraId="62A55027" w14:textId="77777777" w:rsidR="00877BD3" w:rsidRDefault="00877BD3">
      <w:pPr>
        <w:rPr>
          <w:rFonts w:cs="Arial"/>
        </w:rPr>
      </w:pPr>
    </w:p>
    <w:p w14:paraId="7B00E479" w14:textId="77777777" w:rsidR="00877BD3" w:rsidRDefault="006B5573">
      <w:pPr>
        <w:rPr>
          <w:rFonts w:ascii="Arial" w:hAnsi="Arial" w:cs="Arial"/>
          <w:b/>
          <w:bCs/>
          <w:sz w:val="20"/>
          <w:szCs w:val="20"/>
        </w:rPr>
      </w:pPr>
      <w:r>
        <w:rPr>
          <w:rFonts w:ascii="Arial" w:hAnsi="Arial" w:cs="Arial"/>
          <w:b/>
          <w:bCs/>
          <w:sz w:val="20"/>
          <w:szCs w:val="20"/>
          <w:highlight w:val="cyan"/>
        </w:rPr>
        <w:t>[FL9] Q 12-1:</w:t>
      </w:r>
      <w:r>
        <w:rPr>
          <w:rFonts w:ascii="Arial" w:hAnsi="Arial" w:cs="Arial"/>
          <w:b/>
          <w:bCs/>
          <w:sz w:val="20"/>
          <w:szCs w:val="20"/>
        </w:rPr>
        <w:t xml:space="preserve"> Which of the paragraphs above can be captured into TR 38.875 clause 12 for conclusion?</w:t>
      </w:r>
    </w:p>
    <w:p w14:paraId="6C49DCE8" w14:textId="77777777" w:rsidR="00877BD3" w:rsidRDefault="00877BD3">
      <w:pPr>
        <w:rPr>
          <w:rFonts w:ascii="Arial" w:hAnsi="Arial" w:cs="Arial"/>
          <w:b/>
          <w:bCs/>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615"/>
      </w:tblGrid>
      <w:tr w:rsidR="00877BD3" w14:paraId="10D431B9" w14:textId="77777777">
        <w:tc>
          <w:tcPr>
            <w:tcW w:w="1550" w:type="dxa"/>
            <w:shd w:val="clear" w:color="auto" w:fill="D9D9D9"/>
            <w:tcMar>
              <w:top w:w="0" w:type="dxa"/>
              <w:left w:w="108" w:type="dxa"/>
              <w:bottom w:w="0" w:type="dxa"/>
              <w:right w:w="108" w:type="dxa"/>
            </w:tcMar>
          </w:tcPr>
          <w:p w14:paraId="68ACA04C"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8615" w:type="dxa"/>
            <w:shd w:val="clear" w:color="auto" w:fill="D9D9D9"/>
            <w:tcMar>
              <w:top w:w="0" w:type="dxa"/>
              <w:left w:w="108" w:type="dxa"/>
              <w:bottom w:w="0" w:type="dxa"/>
              <w:right w:w="108" w:type="dxa"/>
            </w:tcMar>
          </w:tcPr>
          <w:p w14:paraId="418E72BA"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7776CB6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44C1E" w14:textId="77777777" w:rsidR="00877BD3" w:rsidRDefault="006B5573">
            <w:pPr>
              <w:rPr>
                <w:rFonts w:ascii="Arial" w:eastAsia="宋体" w:hAnsi="Arial" w:cs="Arial"/>
                <w:sz w:val="20"/>
                <w:szCs w:val="20"/>
              </w:rPr>
            </w:pPr>
            <w:proofErr w:type="spellStart"/>
            <w:proofErr w:type="gramStart"/>
            <w:r>
              <w:rPr>
                <w:rFonts w:eastAsiaTheme="minorEastAsia" w:hint="eastAsia"/>
                <w:sz w:val="20"/>
                <w:szCs w:val="20"/>
              </w:rPr>
              <w:t>ZTE,sanechips</w:t>
            </w:r>
            <w:proofErr w:type="spellEnd"/>
            <w:proofErr w:type="gram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8E06E" w14:textId="77777777" w:rsidR="00877BD3" w:rsidRDefault="006B5573">
            <w:pPr>
              <w:rPr>
                <w:rFonts w:ascii="Arial" w:eastAsia="宋体" w:hAnsi="Arial" w:cs="Arial"/>
                <w:sz w:val="20"/>
                <w:szCs w:val="20"/>
              </w:rPr>
            </w:pPr>
            <w:r>
              <w:rPr>
                <w:rFonts w:ascii="Arial" w:eastAsia="宋体" w:hAnsi="Arial" w:cs="Arial" w:hint="eastAsia"/>
                <w:sz w:val="20"/>
                <w:szCs w:val="20"/>
              </w:rPr>
              <w:t>All the above paragraphs can be captured into the TR.</w:t>
            </w:r>
          </w:p>
        </w:tc>
      </w:tr>
      <w:tr w:rsidR="00877BD3" w14:paraId="135DEAB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525E7" w14:textId="77777777" w:rsidR="00877BD3" w:rsidRDefault="001E0C0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BC47D" w14:textId="77777777" w:rsidR="00877BD3" w:rsidRDefault="001E0C0D">
            <w:pPr>
              <w:rPr>
                <w:rFonts w:ascii="Arial" w:eastAsiaTheme="minorEastAsia" w:hAnsi="Arial" w:cs="Arial"/>
                <w:i/>
                <w:sz w:val="20"/>
                <w:szCs w:val="20"/>
              </w:rPr>
            </w:pPr>
            <w:r>
              <w:rPr>
                <w:rFonts w:ascii="Arial" w:eastAsiaTheme="minorEastAsia" w:hAnsi="Arial" w:cs="Arial" w:hint="eastAsia"/>
                <w:i/>
                <w:sz w:val="20"/>
                <w:szCs w:val="20"/>
              </w:rPr>
              <w:t>A</w:t>
            </w:r>
            <w:r>
              <w:rPr>
                <w:rFonts w:ascii="Arial" w:eastAsiaTheme="minorEastAsia" w:hAnsi="Arial" w:cs="Arial"/>
                <w:i/>
                <w:sz w:val="20"/>
                <w:szCs w:val="20"/>
              </w:rPr>
              <w:t>ll</w:t>
            </w:r>
          </w:p>
        </w:tc>
      </w:tr>
      <w:tr w:rsidR="00461975" w14:paraId="7AC9084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5444" w14:textId="77777777"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Spreadtrum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474FE" w14:textId="77777777" w:rsidR="00461975" w:rsidRPr="00A93DEA" w:rsidRDefault="00461975" w:rsidP="00461975">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ll</w:t>
            </w:r>
          </w:p>
        </w:tc>
      </w:tr>
      <w:tr w:rsidR="00586D04" w:rsidRPr="002C379B" w14:paraId="492C1895"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F0A4C" w14:textId="77777777" w:rsidR="00586D04" w:rsidRPr="002C379B" w:rsidRDefault="00586D04" w:rsidP="00527A54">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AC72C" w14:textId="77777777" w:rsidR="00586D04" w:rsidRDefault="00586D04" w:rsidP="00527A54">
            <w:pPr>
              <w:rPr>
                <w:rFonts w:ascii="Arial" w:eastAsiaTheme="minorEastAsia" w:hAnsi="Arial" w:cs="Arial"/>
                <w:sz w:val="20"/>
                <w:szCs w:val="20"/>
              </w:rPr>
            </w:pPr>
            <w:r>
              <w:rPr>
                <w:rFonts w:ascii="Arial" w:eastAsiaTheme="minorEastAsia" w:hAnsi="Arial" w:cs="Arial"/>
                <w:sz w:val="20"/>
                <w:szCs w:val="20"/>
              </w:rPr>
              <w:t>We would like to add the following revision</w:t>
            </w:r>
            <w:r w:rsidR="00F140AE">
              <w:rPr>
                <w:rFonts w:ascii="Arial" w:eastAsiaTheme="minorEastAsia" w:hAnsi="Arial" w:cs="Arial"/>
                <w:sz w:val="20"/>
                <w:szCs w:val="20"/>
              </w:rPr>
              <w:t>s for the third paragraph and la</w:t>
            </w:r>
            <w:r>
              <w:rPr>
                <w:rFonts w:ascii="Arial" w:eastAsiaTheme="minorEastAsia" w:hAnsi="Arial" w:cs="Arial"/>
                <w:sz w:val="20"/>
                <w:szCs w:val="20"/>
              </w:rPr>
              <w:t xml:space="preserve">st paragraph to </w:t>
            </w:r>
            <w:r w:rsidR="00F140AE">
              <w:rPr>
                <w:rFonts w:ascii="Arial" w:eastAsiaTheme="minorEastAsia" w:hAnsi="Arial" w:cs="Arial"/>
                <w:sz w:val="20"/>
                <w:szCs w:val="20"/>
              </w:rPr>
              <w:t>capture</w:t>
            </w:r>
            <w:r>
              <w:rPr>
                <w:rFonts w:ascii="Arial" w:eastAsiaTheme="minorEastAsia" w:hAnsi="Arial" w:cs="Arial"/>
                <w:sz w:val="20"/>
                <w:szCs w:val="20"/>
              </w:rPr>
              <w:t xml:space="preserve"> operators’ concern.</w:t>
            </w:r>
          </w:p>
          <w:p w14:paraId="4BC7BA5A" w14:textId="77777777" w:rsidR="00F140AE" w:rsidRDefault="00F140AE" w:rsidP="00527A54">
            <w:pPr>
              <w:rPr>
                <w:rFonts w:ascii="Arial" w:eastAsiaTheme="minorEastAsia" w:hAnsi="Arial" w:cs="Arial"/>
                <w:sz w:val="20"/>
                <w:szCs w:val="20"/>
              </w:rPr>
            </w:pPr>
          </w:p>
          <w:p w14:paraId="4844E097" w14:textId="77777777" w:rsidR="00586D04" w:rsidRPr="002C379B" w:rsidRDefault="00586D04" w:rsidP="00527A54">
            <w:pPr>
              <w:spacing w:after="180"/>
              <w:rPr>
                <w:rFonts w:ascii="Arial" w:eastAsiaTheme="minorEastAsia" w:hAnsi="Arial" w:cs="Arial"/>
                <w:color w:val="000000"/>
                <w:sz w:val="20"/>
                <w:szCs w:val="20"/>
                <w:u w:val="single"/>
              </w:rPr>
            </w:pPr>
            <w:r w:rsidRPr="002C379B">
              <w:rPr>
                <w:rFonts w:ascii="Arial" w:eastAsiaTheme="minorEastAsia" w:hAnsi="Arial" w:cs="Arial"/>
                <w:color w:val="000000"/>
                <w:sz w:val="20"/>
                <w:szCs w:val="20"/>
                <w:u w:val="single"/>
              </w:rPr>
              <w:t>The third paragraph:</w:t>
            </w:r>
          </w:p>
          <w:p w14:paraId="1568EF27" w14:textId="77777777" w:rsidR="00586D04" w:rsidRDefault="00586D04" w:rsidP="00527A54">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r w:rsidRPr="002C379B">
              <w:rPr>
                <w:rFonts w:ascii="Arial" w:hAnsi="Arial" w:cs="Arial"/>
                <w:color w:val="7030A0"/>
                <w:sz w:val="20"/>
                <w:szCs w:val="20"/>
              </w:rPr>
              <w:t xml:space="preserve"> In section 8.2.3, </w:t>
            </w:r>
            <w:r w:rsidRPr="00886F54">
              <w:rPr>
                <w:rFonts w:ascii="Arial" w:hAnsi="Arial" w:cs="Arial"/>
                <w:color w:val="7030A0"/>
                <w:sz w:val="20"/>
                <w:szCs w:val="20"/>
              </w:rPr>
              <w:t xml:space="preserve">It can be observed that </w:t>
            </w:r>
            <w:r>
              <w:rPr>
                <w:rFonts w:ascii="Arial" w:hAnsi="Arial" w:cs="Arial"/>
                <w:color w:val="7030A0"/>
                <w:sz w:val="20"/>
                <w:szCs w:val="20"/>
              </w:rPr>
              <w:t>some of the candidate solutions can provide 50% maximum PDCCH candidates reduction with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14:paraId="75AB6D07" w14:textId="77777777" w:rsidR="00586D04" w:rsidRPr="002C379B" w:rsidRDefault="00586D04" w:rsidP="00527A54">
            <w:pPr>
              <w:spacing w:after="180"/>
              <w:rPr>
                <w:rFonts w:ascii="Arial" w:eastAsiaTheme="minorEastAsia" w:hAnsi="Arial" w:cs="Arial"/>
                <w:color w:val="000000"/>
                <w:sz w:val="20"/>
                <w:szCs w:val="20"/>
                <w:u w:val="single"/>
              </w:rPr>
            </w:pPr>
            <w:r w:rsidRPr="002C379B">
              <w:rPr>
                <w:rFonts w:ascii="Arial" w:eastAsiaTheme="minorEastAsia" w:hAnsi="Arial" w:cs="Arial"/>
                <w:color w:val="000000"/>
                <w:sz w:val="20"/>
                <w:szCs w:val="20"/>
                <w:u w:val="single"/>
              </w:rPr>
              <w:t>The last paragraph:</w:t>
            </w:r>
          </w:p>
          <w:p w14:paraId="4C8298C8" w14:textId="77777777" w:rsidR="00586D04" w:rsidRPr="002C379B" w:rsidRDefault="00586D04" w:rsidP="00527A54">
            <w:pPr>
              <w:spacing w:after="180"/>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sidRPr="002C379B">
              <w:rPr>
                <w:rFonts w:ascii="Arial" w:hAnsi="Arial" w:cs="Arial"/>
                <w:color w:val="7030A0"/>
                <w:sz w:val="20"/>
                <w:szCs w:val="20"/>
              </w:rPr>
              <w:t>with</w:t>
            </w:r>
            <w:r w:rsidRPr="002C379B">
              <w:rPr>
                <w:rFonts w:ascii="Arial" w:hAnsi="Arial" w:cs="Arial"/>
                <w:strike/>
                <w:color w:val="7030A0"/>
                <w:sz w:val="20"/>
                <w:szCs w:val="20"/>
              </w:rPr>
              <w:t xml:space="preserve"> </w:t>
            </w:r>
            <w:r w:rsidRPr="00FA41EE">
              <w:rPr>
                <w:rFonts w:ascii="Arial" w:hAnsi="Arial" w:cs="Arial"/>
                <w:strike/>
                <w:color w:val="7030A0"/>
                <w:sz w:val="20"/>
                <w:szCs w:val="20"/>
              </w:rPr>
              <w:t>minimized</w:t>
            </w:r>
            <w:r w:rsidRPr="00FA41EE">
              <w:rPr>
                <w:rFonts w:ascii="Arial" w:hAnsi="Arial" w:cs="Arial"/>
                <w:color w:val="7030A0"/>
                <w:sz w:val="20"/>
                <w:szCs w:val="20"/>
              </w:rPr>
              <w:t xml:space="preserve"> </w:t>
            </w:r>
            <w:r w:rsidRPr="002C379B">
              <w:rPr>
                <w:rFonts w:ascii="Arial" w:hAnsi="Arial" w:cs="Arial"/>
                <w:color w:val="7030A0"/>
                <w:sz w:val="20"/>
                <w:szCs w:val="20"/>
              </w:rPr>
              <w:t>targets for zero increment of</w:t>
            </w:r>
            <w:r>
              <w:rPr>
                <w:rFonts w:ascii="Arial" w:hAnsi="Arial" w:cs="Arial"/>
                <w:color w:val="000000"/>
                <w:sz w:val="20"/>
                <w:szCs w:val="20"/>
              </w:rPr>
              <w:t xml:space="preserve"> PDCCH blocking rate in Rel-17 to avoid the network scheduling impact.  </w:t>
            </w:r>
          </w:p>
        </w:tc>
      </w:tr>
      <w:tr w:rsidR="00FB5B39" w:rsidRPr="002C379B" w14:paraId="4769E989"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7E37F" w14:textId="77777777" w:rsidR="00FB5B39" w:rsidRPr="009A79F0" w:rsidRDefault="00FB5B39" w:rsidP="00FB5B39">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F5109" w14:textId="77777777"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Firstly, the recommendation in the conclusion is too broad or abstract in this conclusion. We need to be more specific about what is recommended or not recommended. </w:t>
            </w:r>
          </w:p>
          <w:p w14:paraId="32F48E34" w14:textId="77777777" w:rsidR="00FB5B39" w:rsidRDefault="00FB5B39" w:rsidP="00FB5B39">
            <w:pPr>
              <w:rPr>
                <w:rFonts w:ascii="Arial" w:eastAsia="Malgun Gothic" w:hAnsi="Arial" w:cs="Arial"/>
                <w:sz w:val="20"/>
                <w:szCs w:val="20"/>
                <w:lang w:eastAsia="ko-KR"/>
              </w:rPr>
            </w:pPr>
          </w:p>
          <w:p w14:paraId="6B0022C0" w14:textId="77777777"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From our perspective, </w:t>
            </w:r>
            <w:r w:rsidRPr="009A79F0">
              <w:rPr>
                <w:rFonts w:ascii="Arial" w:eastAsia="Malgun Gothic" w:hAnsi="Arial" w:cs="Arial"/>
                <w:sz w:val="20"/>
                <w:szCs w:val="20"/>
                <w:lang w:eastAsia="ko-KR"/>
              </w:rPr>
              <w:t xml:space="preserve">the power saving gain </w:t>
            </w:r>
            <w:r>
              <w:rPr>
                <w:rFonts w:ascii="Arial" w:eastAsia="Malgun Gothic" w:hAnsi="Arial" w:cs="Arial"/>
                <w:sz w:val="20"/>
                <w:szCs w:val="20"/>
                <w:lang w:eastAsia="ko-KR"/>
              </w:rPr>
              <w:t xml:space="preserve">less than 10% is not enough to recommend for RedCap WI, especially considering the small net gain over what we can achieve with the existing techniques and configurations to reduce the power consumption, and also considering the impact on the PDCCH blocking rate which is also not small. </w:t>
            </w:r>
          </w:p>
          <w:p w14:paraId="7F4212FC" w14:textId="77777777" w:rsidR="00FB5B39" w:rsidRDefault="00FB5B39" w:rsidP="00FB5B39">
            <w:pPr>
              <w:rPr>
                <w:rFonts w:ascii="Arial" w:eastAsia="Malgun Gothic" w:hAnsi="Arial" w:cs="Arial"/>
                <w:sz w:val="20"/>
                <w:szCs w:val="20"/>
                <w:lang w:eastAsia="ko-KR"/>
              </w:rPr>
            </w:pPr>
          </w:p>
          <w:p w14:paraId="24DF5BD6" w14:textId="77777777" w:rsidR="00FB5B39" w:rsidRDefault="00FB5B39" w:rsidP="00FB5B39">
            <w:pPr>
              <w:rPr>
                <w:rFonts w:ascii="Arial" w:eastAsia="Malgun Gothic" w:hAnsi="Arial" w:cs="Arial"/>
                <w:sz w:val="20"/>
                <w:szCs w:val="20"/>
                <w:lang w:eastAsia="ko-KR"/>
              </w:rPr>
            </w:pPr>
            <w:r>
              <w:rPr>
                <w:rFonts w:ascii="Arial" w:eastAsiaTheme="minorEastAsia" w:hAnsi="Arial" w:cs="Arial"/>
                <w:sz w:val="20"/>
                <w:szCs w:val="20"/>
              </w:rPr>
              <w:t>W</w:t>
            </w:r>
            <w:r w:rsidRPr="00AE69FA">
              <w:rPr>
                <w:rFonts w:ascii="Arial" w:eastAsiaTheme="minorEastAsia" w:hAnsi="Arial" w:cs="Arial" w:hint="eastAsia"/>
                <w:sz w:val="20"/>
                <w:szCs w:val="20"/>
              </w:rPr>
              <w:t xml:space="preserve">e </w:t>
            </w:r>
            <w:r>
              <w:rPr>
                <w:rFonts w:ascii="Arial" w:eastAsiaTheme="minorEastAsia" w:hAnsi="Arial" w:cs="Arial"/>
                <w:sz w:val="20"/>
                <w:szCs w:val="20"/>
              </w:rPr>
              <w:t xml:space="preserve">also </w:t>
            </w:r>
            <w:r w:rsidRPr="00AE69FA">
              <w:rPr>
                <w:rFonts w:ascii="Arial" w:eastAsiaTheme="minorEastAsia" w:hAnsi="Arial" w:cs="Arial" w:hint="eastAsia"/>
                <w:sz w:val="20"/>
                <w:szCs w:val="20"/>
              </w:rPr>
              <w:t>think Scheme #2 and Scheme #</w:t>
            </w:r>
            <w:r w:rsidRPr="00AE69FA">
              <w:rPr>
                <w:rFonts w:ascii="Arial" w:eastAsiaTheme="minorEastAsia" w:hAnsi="Arial" w:cs="Arial"/>
                <w:sz w:val="20"/>
                <w:szCs w:val="20"/>
              </w:rPr>
              <w:t>3</w:t>
            </w:r>
            <w:r w:rsidRPr="00AE69FA">
              <w:rPr>
                <w:rFonts w:ascii="Arial" w:eastAsiaTheme="minorEastAsia" w:hAnsi="Arial" w:cs="Arial" w:hint="eastAsia"/>
                <w:sz w:val="20"/>
                <w:szCs w:val="20"/>
              </w:rPr>
              <w:t xml:space="preserve"> are </w:t>
            </w:r>
            <w:r>
              <w:rPr>
                <w:rFonts w:ascii="Arial" w:eastAsiaTheme="minorEastAsia" w:hAnsi="Arial" w:cs="Arial"/>
                <w:sz w:val="20"/>
                <w:szCs w:val="20"/>
              </w:rPr>
              <w:t>out of</w:t>
            </w:r>
            <w:r w:rsidRPr="00AE69FA">
              <w:rPr>
                <w:rFonts w:ascii="Arial" w:eastAsiaTheme="minorEastAsia" w:hAnsi="Arial" w:cs="Arial" w:hint="eastAsia"/>
                <w:sz w:val="20"/>
                <w:szCs w:val="20"/>
              </w:rPr>
              <w:t xml:space="preserve"> scope </w:t>
            </w:r>
            <w:r>
              <w:rPr>
                <w:rFonts w:ascii="Arial" w:eastAsiaTheme="minorEastAsia" w:hAnsi="Arial" w:cs="Arial"/>
                <w:sz w:val="20"/>
                <w:szCs w:val="20"/>
              </w:rPr>
              <w:t xml:space="preserve">of this SI which are not relevant for </w:t>
            </w:r>
            <w:r w:rsidRPr="00AE69FA">
              <w:rPr>
                <w:rFonts w:ascii="Arial" w:eastAsiaTheme="minorEastAsia" w:hAnsi="Arial" w:cs="Arial" w:hint="eastAsia"/>
                <w:sz w:val="20"/>
                <w:szCs w:val="20"/>
              </w:rPr>
              <w:t>recommend</w:t>
            </w:r>
            <w:r>
              <w:rPr>
                <w:rFonts w:ascii="Arial" w:eastAsiaTheme="minorEastAsia" w:hAnsi="Arial" w:cs="Arial"/>
                <w:sz w:val="20"/>
                <w:szCs w:val="20"/>
              </w:rPr>
              <w:t>ation</w:t>
            </w:r>
            <w:r w:rsidRPr="00AE69FA">
              <w:rPr>
                <w:rFonts w:ascii="Arial" w:eastAsiaTheme="minorEastAsia" w:hAnsi="Arial" w:cs="Arial" w:hint="eastAsia"/>
                <w:sz w:val="20"/>
                <w:szCs w:val="20"/>
              </w:rPr>
              <w:t xml:space="preserve"> in conclusion.</w:t>
            </w:r>
            <w:r>
              <w:rPr>
                <w:rFonts w:ascii="Arial" w:eastAsiaTheme="minorEastAsia" w:hAnsi="Arial" w:cs="Arial"/>
                <w:sz w:val="20"/>
                <w:szCs w:val="20"/>
              </w:rPr>
              <w:t xml:space="preserve"> </w:t>
            </w:r>
            <w:r w:rsidRPr="00AE69FA">
              <w:rPr>
                <w:rFonts w:ascii="Arial" w:eastAsiaTheme="minorEastAsia" w:hAnsi="Arial" w:cs="Arial"/>
                <w:sz w:val="20"/>
                <w:szCs w:val="20"/>
              </w:rPr>
              <w:t>Scheme #1 can be considered</w:t>
            </w:r>
            <w:r>
              <w:rPr>
                <w:rFonts w:ascii="Arial" w:eastAsiaTheme="minorEastAsia" w:hAnsi="Arial" w:cs="Arial"/>
                <w:sz w:val="20"/>
                <w:szCs w:val="20"/>
              </w:rPr>
              <w:t xml:space="preserve"> but the additional gain that can be achieved with Scheme#1 over what can already be achieved by</w:t>
            </w:r>
            <w:r w:rsidRPr="00AE69FA">
              <w:rPr>
                <w:rFonts w:ascii="Arial" w:eastAsiaTheme="minorEastAsia" w:hAnsi="Arial" w:cs="Arial"/>
                <w:sz w:val="20"/>
                <w:szCs w:val="20"/>
              </w:rPr>
              <w:t xml:space="preserve"> existing R</w:t>
            </w:r>
            <w:r>
              <w:rPr>
                <w:rFonts w:ascii="Arial" w:eastAsiaTheme="minorEastAsia" w:hAnsi="Arial" w:cs="Arial"/>
                <w:sz w:val="20"/>
                <w:szCs w:val="20"/>
              </w:rPr>
              <w:t>el-15/16 network configuration is not clear.</w:t>
            </w:r>
          </w:p>
          <w:p w14:paraId="27D2F82F" w14:textId="77777777" w:rsidR="00FB5B39" w:rsidRPr="00D915BA" w:rsidRDefault="00FB5B39" w:rsidP="00FB5B39">
            <w:pPr>
              <w:rPr>
                <w:rFonts w:ascii="Arial" w:eastAsia="Malgun Gothic" w:hAnsi="Arial" w:cs="Arial"/>
                <w:sz w:val="20"/>
                <w:szCs w:val="20"/>
                <w:lang w:eastAsia="ko-KR"/>
              </w:rPr>
            </w:pPr>
          </w:p>
          <w:p w14:paraId="6387FBF0" w14:textId="77777777"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Some companies mentioned that the power saving gain is very important in use cases such as wearables. But if you think about the LTE IoT, the extended (e.g., years of) battery life can only be achieved by the techniques such as extended DRX which has already been started in RAN2. </w:t>
            </w:r>
          </w:p>
          <w:p w14:paraId="72D9105C" w14:textId="77777777" w:rsidR="00FB5B39" w:rsidRDefault="00FB5B39" w:rsidP="00FB5B39">
            <w:pPr>
              <w:rPr>
                <w:rFonts w:ascii="Arial" w:eastAsia="Malgun Gothic" w:hAnsi="Arial" w:cs="Arial"/>
                <w:sz w:val="20"/>
                <w:szCs w:val="20"/>
                <w:lang w:eastAsia="ko-KR"/>
              </w:rPr>
            </w:pPr>
          </w:p>
          <w:p w14:paraId="0C558206" w14:textId="77777777" w:rsidR="00FB5B39" w:rsidRPr="009A79F0"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For those reasons above, from our perspective, it is hard to recommend to specify any of the new schemes from the RedCap SI in RAN1. </w:t>
            </w:r>
            <w:proofErr w:type="gramStart"/>
            <w:r>
              <w:rPr>
                <w:rFonts w:ascii="Arial" w:eastAsia="Malgun Gothic" w:hAnsi="Arial" w:cs="Arial"/>
                <w:sz w:val="20"/>
                <w:szCs w:val="20"/>
                <w:lang w:eastAsia="ko-KR"/>
              </w:rPr>
              <w:t>Therefore</w:t>
            </w:r>
            <w:proofErr w:type="gramEnd"/>
            <w:r>
              <w:rPr>
                <w:rFonts w:ascii="Arial" w:eastAsia="Malgun Gothic" w:hAnsi="Arial" w:cs="Arial"/>
                <w:sz w:val="20"/>
                <w:szCs w:val="20"/>
                <w:lang w:eastAsia="ko-KR"/>
              </w:rPr>
              <w:t xml:space="preserve"> we prefer to remove the last sentence. </w:t>
            </w:r>
            <w:r>
              <w:rPr>
                <w:rFonts w:ascii="Arial" w:eastAsia="Malgun Gothic" w:hAnsi="Arial" w:cs="Arial" w:hint="eastAsia"/>
                <w:sz w:val="20"/>
                <w:szCs w:val="20"/>
                <w:lang w:eastAsia="ko-KR"/>
              </w:rPr>
              <w:t xml:space="preserve"> </w:t>
            </w:r>
          </w:p>
        </w:tc>
      </w:tr>
      <w:tr w:rsidR="00B72F53" w:rsidRPr="002C379B" w14:paraId="7F1D1916"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0FFF1" w14:textId="77777777" w:rsidR="00B72F53" w:rsidRPr="00B72F53" w:rsidRDefault="00B72F53" w:rsidP="00FB5B39">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78BDC" w14:textId="77777777" w:rsidR="00B72F53" w:rsidRPr="00B72F53" w:rsidRDefault="00B72F53" w:rsidP="00FB5B39">
            <w:pPr>
              <w:rPr>
                <w:rFonts w:ascii="Arial" w:eastAsiaTheme="minorEastAsia" w:hAnsi="Arial" w:cs="Arial"/>
                <w:sz w:val="20"/>
                <w:szCs w:val="20"/>
              </w:rPr>
            </w:pPr>
            <w:r>
              <w:rPr>
                <w:rFonts w:ascii="Arial" w:eastAsiaTheme="minorEastAsia" w:hAnsi="Arial" w:cs="Arial" w:hint="eastAsia"/>
                <w:sz w:val="20"/>
                <w:szCs w:val="20"/>
              </w:rPr>
              <w:t>All</w:t>
            </w:r>
          </w:p>
        </w:tc>
      </w:tr>
      <w:tr w:rsidR="00B204D1" w:rsidRPr="002C379B" w14:paraId="5DAB5B71"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5A9A" w14:textId="77777777" w:rsidR="00B204D1" w:rsidRDefault="00B204D1" w:rsidP="00FB5B39">
            <w:pPr>
              <w:rPr>
                <w:rFonts w:ascii="Arial" w:eastAsiaTheme="minorEastAsia" w:hAnsi="Arial" w:cs="Arial"/>
                <w:sz w:val="20"/>
                <w:szCs w:val="20"/>
              </w:rPr>
            </w:pPr>
            <w:r>
              <w:rPr>
                <w:rFonts w:ascii="Arial" w:eastAsiaTheme="minorEastAsia" w:hAnsi="Arial" w:cs="Arial"/>
                <w:sz w:val="20"/>
                <w:szCs w:val="20"/>
              </w:rPr>
              <w:t>MediaTek</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8984B" w14:textId="77777777" w:rsidR="00B204D1" w:rsidRDefault="00B204D1" w:rsidP="00FB5B39">
            <w:pPr>
              <w:rPr>
                <w:rFonts w:ascii="Arial" w:eastAsiaTheme="minorEastAsia" w:hAnsi="Arial" w:cs="Arial"/>
                <w:sz w:val="20"/>
                <w:szCs w:val="20"/>
              </w:rPr>
            </w:pPr>
            <w:r>
              <w:rPr>
                <w:rFonts w:ascii="Arial" w:eastAsiaTheme="minorEastAsia" w:hAnsi="Arial" w:cs="Arial"/>
                <w:sz w:val="20"/>
                <w:szCs w:val="20"/>
              </w:rPr>
              <w:t xml:space="preserve">Not the last sentence (i.e. </w:t>
            </w:r>
            <w:r>
              <w:rPr>
                <w:rFonts w:ascii="Arial" w:hAnsi="Arial" w:cs="Arial"/>
                <w:color w:val="000000"/>
                <w:sz w:val="20"/>
                <w:szCs w:val="20"/>
              </w:rPr>
              <w:t>recommendation of the schemes)</w:t>
            </w:r>
          </w:p>
          <w:p w14:paraId="5B17409F" w14:textId="77777777" w:rsidR="00B204D1" w:rsidRDefault="00B204D1" w:rsidP="00FB5B39">
            <w:pPr>
              <w:rPr>
                <w:rFonts w:ascii="Arial" w:eastAsiaTheme="minorEastAsia" w:hAnsi="Arial" w:cs="Arial"/>
                <w:sz w:val="20"/>
                <w:szCs w:val="20"/>
              </w:rPr>
            </w:pPr>
          </w:p>
          <w:p w14:paraId="261709A0" w14:textId="77777777" w:rsidR="00B204D1" w:rsidRDefault="00B204D1" w:rsidP="00B204D1">
            <w:pPr>
              <w:rPr>
                <w:rFonts w:ascii="Arial" w:eastAsiaTheme="minorEastAsia" w:hAnsi="Arial" w:cs="Arial"/>
                <w:sz w:val="20"/>
                <w:szCs w:val="20"/>
              </w:rPr>
            </w:pPr>
            <w:r>
              <w:rPr>
                <w:rFonts w:ascii="Arial" w:eastAsiaTheme="minorEastAsia" w:hAnsi="Arial" w:cs="Arial"/>
                <w:sz w:val="20"/>
                <w:szCs w:val="20"/>
              </w:rPr>
              <w:t>The</w:t>
            </w:r>
            <w:r w:rsidRPr="00B204D1">
              <w:rPr>
                <w:rFonts w:ascii="Arial" w:eastAsiaTheme="minorEastAsia" w:hAnsi="Arial" w:cs="Arial"/>
                <w:sz w:val="20"/>
                <w:szCs w:val="20"/>
              </w:rPr>
              <w:t xml:space="preserve"> power saving </w:t>
            </w:r>
            <w:r>
              <w:rPr>
                <w:rFonts w:ascii="Arial" w:eastAsiaTheme="minorEastAsia" w:hAnsi="Arial" w:cs="Arial"/>
                <w:sz w:val="20"/>
                <w:szCs w:val="20"/>
              </w:rPr>
              <w:t>by</w:t>
            </w:r>
            <w:r w:rsidRPr="00B204D1">
              <w:rPr>
                <w:rFonts w:ascii="Arial" w:eastAsiaTheme="minorEastAsia" w:hAnsi="Arial" w:cs="Arial"/>
                <w:sz w:val="20"/>
                <w:szCs w:val="20"/>
              </w:rPr>
              <w:t xml:space="preserve"> BD</w:t>
            </w:r>
            <w:r>
              <w:rPr>
                <w:rFonts w:ascii="Arial" w:eastAsiaTheme="minorEastAsia" w:hAnsi="Arial" w:cs="Arial"/>
                <w:sz w:val="20"/>
                <w:szCs w:val="20"/>
              </w:rPr>
              <w:t>s limit</w:t>
            </w:r>
            <w:r w:rsidRPr="00B204D1">
              <w:rPr>
                <w:rFonts w:ascii="Arial" w:eastAsiaTheme="minorEastAsia" w:hAnsi="Arial" w:cs="Arial"/>
                <w:sz w:val="20"/>
                <w:szCs w:val="20"/>
              </w:rPr>
              <w:t xml:space="preserve"> reduction can already be achieved using existing R</w:t>
            </w:r>
            <w:r>
              <w:rPr>
                <w:rFonts w:ascii="Arial" w:eastAsiaTheme="minorEastAsia" w:hAnsi="Arial" w:cs="Arial"/>
                <w:sz w:val="20"/>
                <w:szCs w:val="20"/>
              </w:rPr>
              <w:t xml:space="preserve">15/16 configurations </w:t>
            </w:r>
            <w:r w:rsidRPr="00B204D1">
              <w:rPr>
                <w:rFonts w:ascii="Arial" w:eastAsiaTheme="minorEastAsia" w:hAnsi="Arial" w:cs="Arial"/>
                <w:sz w:val="20"/>
                <w:szCs w:val="20"/>
              </w:rPr>
              <w:t>(e.g., PDCCH candidates and DCI sizes to monitor) without</w:t>
            </w:r>
            <w:r>
              <w:rPr>
                <w:rFonts w:ascii="Arial" w:eastAsiaTheme="minorEastAsia" w:hAnsi="Arial" w:cs="Arial"/>
                <w:sz w:val="20"/>
                <w:szCs w:val="20"/>
              </w:rPr>
              <w:t xml:space="preserve"> an</w:t>
            </w:r>
            <w:r w:rsidRPr="00B204D1">
              <w:rPr>
                <w:rFonts w:ascii="Arial" w:eastAsiaTheme="minorEastAsia" w:hAnsi="Arial" w:cs="Arial"/>
                <w:sz w:val="20"/>
                <w:szCs w:val="20"/>
              </w:rPr>
              <w:t xml:space="preserve"> </w:t>
            </w:r>
            <w:r>
              <w:rPr>
                <w:rFonts w:ascii="Arial" w:eastAsiaTheme="minorEastAsia" w:hAnsi="Arial" w:cs="Arial"/>
                <w:sz w:val="20"/>
                <w:szCs w:val="20"/>
              </w:rPr>
              <w:t>impact to the system performance</w:t>
            </w:r>
            <w:r w:rsidRPr="00B204D1">
              <w:rPr>
                <w:rFonts w:ascii="Arial" w:eastAsiaTheme="minorEastAsia" w:hAnsi="Arial" w:cs="Arial"/>
                <w:sz w:val="20"/>
                <w:szCs w:val="20"/>
              </w:rPr>
              <w:t>.</w:t>
            </w:r>
          </w:p>
          <w:p w14:paraId="5CD90E3F" w14:textId="77777777" w:rsidR="00B204D1" w:rsidRDefault="00B204D1" w:rsidP="00B204D1">
            <w:pPr>
              <w:rPr>
                <w:rFonts w:ascii="Arial" w:eastAsiaTheme="minorEastAsia" w:hAnsi="Arial" w:cs="Arial"/>
                <w:sz w:val="20"/>
                <w:szCs w:val="20"/>
              </w:rPr>
            </w:pPr>
          </w:p>
          <w:p w14:paraId="0E047FE6" w14:textId="77777777" w:rsidR="00B204D1" w:rsidRDefault="00B204D1" w:rsidP="00B204D1">
            <w:pPr>
              <w:rPr>
                <w:rFonts w:ascii="Arial" w:eastAsiaTheme="minorEastAsia" w:hAnsi="Arial" w:cs="Arial"/>
                <w:sz w:val="20"/>
                <w:szCs w:val="20"/>
              </w:rPr>
            </w:pPr>
            <w:r>
              <w:rPr>
                <w:rFonts w:ascii="Arial" w:eastAsiaTheme="minorEastAsia" w:hAnsi="Arial" w:cs="Arial"/>
                <w:sz w:val="20"/>
                <w:szCs w:val="20"/>
              </w:rPr>
              <w:t>Also, w</w:t>
            </w:r>
            <w:r w:rsidRPr="00B204D1">
              <w:rPr>
                <w:rFonts w:ascii="Arial" w:eastAsiaTheme="minorEastAsia" w:hAnsi="Arial" w:cs="Arial"/>
                <w:sz w:val="20"/>
                <w:szCs w:val="20"/>
              </w:rPr>
              <w:t>ith the existing mechanisms in R</w:t>
            </w:r>
            <w:r>
              <w:rPr>
                <w:rFonts w:ascii="Arial" w:eastAsiaTheme="minorEastAsia" w:hAnsi="Arial" w:cs="Arial"/>
                <w:sz w:val="20"/>
                <w:szCs w:val="20"/>
              </w:rPr>
              <w:t>15</w:t>
            </w:r>
            <w:r w:rsidRPr="00B204D1">
              <w:rPr>
                <w:rFonts w:ascii="Arial" w:eastAsiaTheme="minorEastAsia" w:hAnsi="Arial" w:cs="Arial"/>
                <w:sz w:val="20"/>
                <w:szCs w:val="20"/>
              </w:rPr>
              <w:t>/16 that can be used for power saving</w:t>
            </w:r>
            <w:r>
              <w:rPr>
                <w:rFonts w:ascii="Arial" w:eastAsiaTheme="minorEastAsia" w:hAnsi="Arial" w:cs="Arial"/>
                <w:sz w:val="20"/>
                <w:szCs w:val="20"/>
              </w:rPr>
              <w:t xml:space="preserve"> (e.g. </w:t>
            </w:r>
            <w:r w:rsidRPr="00B204D1">
              <w:rPr>
                <w:rFonts w:ascii="Arial" w:eastAsiaTheme="minorEastAsia" w:hAnsi="Arial" w:cs="Arial"/>
                <w:sz w:val="20"/>
                <w:szCs w:val="20"/>
              </w:rPr>
              <w:t>cross-slot scheduling,</w:t>
            </w:r>
            <w:r>
              <w:rPr>
                <w:rFonts w:ascii="Arial" w:eastAsiaTheme="minorEastAsia" w:hAnsi="Arial" w:cs="Arial"/>
                <w:sz w:val="20"/>
                <w:szCs w:val="20"/>
              </w:rPr>
              <w:t xml:space="preserve"> </w:t>
            </w:r>
            <w:r w:rsidRPr="00B204D1">
              <w:rPr>
                <w:rFonts w:ascii="Arial" w:eastAsiaTheme="minorEastAsia" w:hAnsi="Arial" w:cs="Arial"/>
                <w:sz w:val="20"/>
                <w:szCs w:val="20"/>
              </w:rPr>
              <w:t>larger PDCCH monitoring periodicity</w:t>
            </w:r>
            <w:r>
              <w:rPr>
                <w:rFonts w:ascii="Arial" w:eastAsiaTheme="minorEastAsia" w:hAnsi="Arial" w:cs="Arial"/>
                <w:sz w:val="20"/>
                <w:szCs w:val="20"/>
              </w:rPr>
              <w:t>)</w:t>
            </w:r>
            <w:r w:rsidRPr="00B204D1">
              <w:rPr>
                <w:rFonts w:ascii="Arial" w:eastAsiaTheme="minorEastAsia" w:hAnsi="Arial" w:cs="Arial"/>
                <w:sz w:val="20"/>
                <w:szCs w:val="20"/>
              </w:rPr>
              <w:t xml:space="preserve"> the impact of the configured (or supported) PDCCH candidates on the power consumption is marginal</w:t>
            </w:r>
            <w:r>
              <w:rPr>
                <w:rFonts w:ascii="Arial" w:eastAsiaTheme="minorEastAsia" w:hAnsi="Arial" w:cs="Arial"/>
                <w:sz w:val="20"/>
                <w:szCs w:val="20"/>
              </w:rPr>
              <w:t xml:space="preserve"> (~1.6% for 30KHz as we shown in our results in </w:t>
            </w:r>
            <w:r w:rsidRPr="00B204D1">
              <w:rPr>
                <w:rFonts w:ascii="Arial" w:eastAsiaTheme="minorEastAsia" w:hAnsi="Arial" w:cs="Arial"/>
                <w:sz w:val="20"/>
                <w:szCs w:val="20"/>
              </w:rPr>
              <w:t>R1-2008511</w:t>
            </w:r>
            <w:r>
              <w:rPr>
                <w:rFonts w:ascii="Arial" w:eastAsiaTheme="minorEastAsia" w:hAnsi="Arial" w:cs="Arial"/>
                <w:sz w:val="20"/>
                <w:szCs w:val="20"/>
              </w:rPr>
              <w:t>).</w:t>
            </w:r>
          </w:p>
        </w:tc>
      </w:tr>
      <w:tr w:rsidR="00F02535" w:rsidRPr="002C379B" w14:paraId="7DF8ADF4"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996EE" w14:textId="62B7E10F" w:rsidR="00F02535" w:rsidRDefault="00F02535" w:rsidP="00FB5B39">
            <w:pPr>
              <w:rPr>
                <w:rFonts w:ascii="Arial" w:eastAsiaTheme="minorEastAsia" w:hAnsi="Arial" w:cs="Arial"/>
                <w:sz w:val="20"/>
                <w:szCs w:val="20"/>
              </w:rPr>
            </w:pPr>
            <w:r>
              <w:rPr>
                <w:rFonts w:ascii="Arial" w:eastAsiaTheme="minorEastAsia" w:hAnsi="Arial" w:cs="Arial"/>
                <w:sz w:val="20"/>
                <w:szCs w:val="20"/>
              </w:rPr>
              <w:t>NEC</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FF437" w14:textId="1273FA8D" w:rsidR="00F02535" w:rsidRDefault="00F02535" w:rsidP="00FB5B39">
            <w:pPr>
              <w:rPr>
                <w:rFonts w:ascii="Arial" w:eastAsiaTheme="minorEastAsia" w:hAnsi="Arial" w:cs="Arial"/>
                <w:sz w:val="20"/>
                <w:szCs w:val="20"/>
              </w:rPr>
            </w:pPr>
            <w:r>
              <w:rPr>
                <w:rFonts w:ascii="Arial" w:eastAsiaTheme="minorEastAsia" w:hAnsi="Arial" w:cs="Arial"/>
                <w:sz w:val="20"/>
                <w:szCs w:val="20"/>
              </w:rPr>
              <w:t>All</w:t>
            </w:r>
          </w:p>
        </w:tc>
      </w:tr>
      <w:tr w:rsidR="00D02E42" w:rsidRPr="002C379B" w14:paraId="09A31C26"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6A889" w14:textId="77564B4A" w:rsidR="00D02E42" w:rsidRDefault="00D02E42" w:rsidP="00FB5B39">
            <w:pPr>
              <w:rPr>
                <w:rFonts w:ascii="Arial" w:eastAsiaTheme="minorEastAsia" w:hAnsi="Arial" w:cs="Arial"/>
                <w:sz w:val="20"/>
                <w:szCs w:val="20"/>
              </w:rPr>
            </w:pPr>
            <w:r>
              <w:rPr>
                <w:rFonts w:ascii="Arial" w:eastAsiaTheme="minorEastAsia" w:hAnsi="Arial" w:cs="Arial"/>
                <w:sz w:val="20"/>
                <w:szCs w:val="20"/>
              </w:rPr>
              <w:t>Fraunhofer</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C41BF" w14:textId="733A2C5E" w:rsidR="00D02E42" w:rsidRDefault="00D02E42" w:rsidP="00FB5B39">
            <w:pPr>
              <w:rPr>
                <w:rFonts w:ascii="Arial" w:eastAsiaTheme="minorEastAsia" w:hAnsi="Arial" w:cs="Arial"/>
                <w:sz w:val="20"/>
                <w:szCs w:val="20"/>
              </w:rPr>
            </w:pPr>
            <w:r>
              <w:rPr>
                <w:rFonts w:ascii="Arial" w:eastAsiaTheme="minorEastAsia" w:hAnsi="Arial" w:cs="Arial"/>
                <w:sz w:val="20"/>
                <w:szCs w:val="20"/>
              </w:rPr>
              <w:t>All</w:t>
            </w:r>
          </w:p>
        </w:tc>
      </w:tr>
      <w:tr w:rsidR="001F084E" w:rsidRPr="002C379B" w14:paraId="5EEF1F99"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F507" w14:textId="1C072E1F" w:rsidR="001F084E" w:rsidRDefault="001F084E" w:rsidP="001F084E">
            <w:pPr>
              <w:rPr>
                <w:rFonts w:ascii="Arial" w:eastAsiaTheme="minorEastAsia" w:hAnsi="Arial" w:cs="Arial"/>
                <w:sz w:val="20"/>
                <w:szCs w:val="20"/>
              </w:rPr>
            </w:pPr>
            <w:r>
              <w:rPr>
                <w:rFonts w:ascii="Arial" w:eastAsiaTheme="minorEastAsia" w:hAnsi="Arial" w:cs="Arial"/>
                <w:sz w:val="20"/>
                <w:szCs w:val="20"/>
              </w:rPr>
              <w:t>Futurewei</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11A0D" w14:textId="77777777" w:rsidR="001F084E" w:rsidRDefault="001F084E" w:rsidP="001F084E">
            <w:pPr>
              <w:rPr>
                <w:rFonts w:ascii="Arial" w:eastAsiaTheme="minorEastAsia" w:hAnsi="Arial" w:cs="Arial"/>
                <w:sz w:val="20"/>
                <w:szCs w:val="20"/>
              </w:rPr>
            </w:pPr>
            <w:r>
              <w:rPr>
                <w:rFonts w:ascii="Arial" w:eastAsiaTheme="minorEastAsia" w:hAnsi="Arial" w:cs="Arial"/>
                <w:sz w:val="20"/>
                <w:szCs w:val="20"/>
              </w:rPr>
              <w:t>The conclusion as proposed is too vague. We agree with changes proposed by Huawei.</w:t>
            </w:r>
          </w:p>
          <w:p w14:paraId="25D146CE" w14:textId="77777777" w:rsidR="001F084E" w:rsidRDefault="001F084E" w:rsidP="001F084E">
            <w:pPr>
              <w:rPr>
                <w:rFonts w:ascii="Arial" w:eastAsiaTheme="minorEastAsia" w:hAnsi="Arial" w:cs="Arial"/>
                <w:sz w:val="20"/>
                <w:szCs w:val="20"/>
              </w:rPr>
            </w:pPr>
            <w:r>
              <w:rPr>
                <w:rFonts w:ascii="Arial" w:eastAsiaTheme="minorEastAsia" w:hAnsi="Arial" w:cs="Arial"/>
                <w:sz w:val="20"/>
                <w:szCs w:val="20"/>
              </w:rPr>
              <w:t>For the last paragraph, in addition: schemes 2 and 3 are not within scope, thus need to be excluded. Thus, we propose to modify as follows:</w:t>
            </w:r>
          </w:p>
          <w:p w14:paraId="68961DC2" w14:textId="77777777" w:rsidR="001F084E" w:rsidRDefault="001F084E" w:rsidP="001F084E">
            <w:pPr>
              <w:rPr>
                <w:rFonts w:ascii="Arial" w:eastAsiaTheme="minorEastAsia" w:hAnsi="Arial" w:cs="Arial"/>
                <w:sz w:val="20"/>
                <w:szCs w:val="20"/>
              </w:rPr>
            </w:pPr>
          </w:p>
          <w:p w14:paraId="62007BE8" w14:textId="77777777" w:rsidR="001F084E" w:rsidRDefault="001F084E" w:rsidP="001F084E">
            <w:pPr>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sidRPr="00DF1085">
              <w:rPr>
                <w:rFonts w:ascii="Arial" w:hAnsi="Arial" w:cs="Arial"/>
                <w:color w:val="00B050"/>
                <w:sz w:val="20"/>
                <w:szCs w:val="20"/>
              </w:rPr>
              <w:t xml:space="preserve">based on scheme 1 </w:t>
            </w:r>
            <w:r w:rsidRPr="002C379B">
              <w:rPr>
                <w:rFonts w:ascii="Arial" w:hAnsi="Arial" w:cs="Arial"/>
                <w:color w:val="7030A0"/>
                <w:sz w:val="20"/>
                <w:szCs w:val="20"/>
              </w:rPr>
              <w:t>with</w:t>
            </w:r>
            <w:r w:rsidRPr="002C379B">
              <w:rPr>
                <w:rFonts w:ascii="Arial" w:hAnsi="Arial" w:cs="Arial"/>
                <w:strike/>
                <w:color w:val="7030A0"/>
                <w:sz w:val="20"/>
                <w:szCs w:val="20"/>
              </w:rPr>
              <w:t xml:space="preserve"> </w:t>
            </w:r>
            <w:r w:rsidRPr="00FA41EE">
              <w:rPr>
                <w:rFonts w:ascii="Arial" w:hAnsi="Arial" w:cs="Arial"/>
                <w:strike/>
                <w:color w:val="7030A0"/>
                <w:sz w:val="20"/>
                <w:szCs w:val="20"/>
              </w:rPr>
              <w:t>minimized</w:t>
            </w:r>
            <w:r w:rsidRPr="00FA41EE">
              <w:rPr>
                <w:rFonts w:ascii="Arial" w:hAnsi="Arial" w:cs="Arial"/>
                <w:color w:val="7030A0"/>
                <w:sz w:val="20"/>
                <w:szCs w:val="20"/>
              </w:rPr>
              <w:t xml:space="preserve"> </w:t>
            </w:r>
            <w:r w:rsidRPr="002C379B">
              <w:rPr>
                <w:rFonts w:ascii="Arial" w:hAnsi="Arial" w:cs="Arial"/>
                <w:color w:val="7030A0"/>
                <w:sz w:val="20"/>
                <w:szCs w:val="20"/>
              </w:rPr>
              <w:t>targets for zero increment of</w:t>
            </w:r>
            <w:r>
              <w:rPr>
                <w:rFonts w:ascii="Arial" w:hAnsi="Arial" w:cs="Arial"/>
                <w:color w:val="000000"/>
                <w:sz w:val="20"/>
                <w:szCs w:val="20"/>
              </w:rPr>
              <w:t xml:space="preserve"> PDCCH blocking rate in Rel-17 to avoid the network scheduling impact.  </w:t>
            </w:r>
          </w:p>
          <w:p w14:paraId="479E6AB8" w14:textId="77777777" w:rsidR="001F084E" w:rsidRDefault="001F084E" w:rsidP="001F084E">
            <w:pPr>
              <w:rPr>
                <w:rFonts w:ascii="Arial" w:eastAsiaTheme="minorEastAsia" w:hAnsi="Arial" w:cs="Arial"/>
                <w:sz w:val="20"/>
                <w:szCs w:val="20"/>
              </w:rPr>
            </w:pPr>
          </w:p>
          <w:p w14:paraId="66CCEEB9" w14:textId="2370DCDA" w:rsidR="001F084E" w:rsidRDefault="001F084E" w:rsidP="001F084E">
            <w:pPr>
              <w:rPr>
                <w:rFonts w:ascii="Arial" w:eastAsiaTheme="minorEastAsia" w:hAnsi="Arial" w:cs="Arial"/>
                <w:sz w:val="20"/>
                <w:szCs w:val="20"/>
              </w:rPr>
            </w:pPr>
            <w:r>
              <w:rPr>
                <w:rFonts w:ascii="Arial" w:eastAsiaTheme="minorEastAsia" w:hAnsi="Arial" w:cs="Arial"/>
                <w:sz w:val="20"/>
                <w:szCs w:val="20"/>
              </w:rPr>
              <w:t>Note: generally speaking, the power saving gains of blind decoding reductions are low. We would thus also be okay with the last paragraph stating that “</w:t>
            </w:r>
            <w:r w:rsidRPr="00DF1085">
              <w:rPr>
                <w:rFonts w:ascii="Arial" w:eastAsiaTheme="minorEastAsia" w:hAnsi="Arial" w:cs="Arial"/>
                <w:i/>
                <w:iCs/>
                <w:sz w:val="20"/>
                <w:szCs w:val="20"/>
              </w:rPr>
              <w:t xml:space="preserve">there is no consensus to recommend by RAN1 </w:t>
            </w:r>
            <w:r w:rsidRPr="00DF1085">
              <w:rPr>
                <w:rFonts w:ascii="Arial" w:hAnsi="Arial" w:cs="Arial"/>
                <w:i/>
                <w:iCs/>
                <w:color w:val="000000"/>
                <w:sz w:val="20"/>
                <w:szCs w:val="20"/>
              </w:rPr>
              <w:t>to specify PDCCH monitoring reduction scheme(s) with minimized PDCCH blocking rate in Rel-17”</w:t>
            </w:r>
          </w:p>
        </w:tc>
      </w:tr>
      <w:tr w:rsidR="00C75C1E" w:rsidRPr="002C379B" w14:paraId="10EC978E"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98B5" w14:textId="1EE9D385" w:rsidR="00C75C1E" w:rsidRDefault="00C75C1E" w:rsidP="00C75C1E">
            <w:pPr>
              <w:rPr>
                <w:rFonts w:ascii="Arial" w:eastAsiaTheme="minorEastAsia" w:hAnsi="Arial" w:cs="Arial"/>
                <w:sz w:val="20"/>
                <w:szCs w:val="20"/>
              </w:rPr>
            </w:pPr>
            <w:r>
              <w:rPr>
                <w:rFonts w:ascii="Arial" w:eastAsiaTheme="minorEastAsia" w:hAnsi="Arial" w:cs="Arial"/>
                <w:sz w:val="20"/>
                <w:szCs w:val="20"/>
              </w:rPr>
              <w:t>Intel</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44E3C" w14:textId="419A66C8" w:rsidR="00C75C1E" w:rsidRDefault="00C75C1E" w:rsidP="00C75C1E">
            <w:pPr>
              <w:rPr>
                <w:rFonts w:ascii="Arial" w:eastAsiaTheme="minorEastAsia" w:hAnsi="Arial" w:cs="Arial"/>
                <w:sz w:val="20"/>
                <w:szCs w:val="20"/>
              </w:rPr>
            </w:pPr>
            <w:r>
              <w:rPr>
                <w:rFonts w:ascii="Arial" w:eastAsiaTheme="minorEastAsia" w:hAnsi="Arial" w:cs="Arial"/>
                <w:sz w:val="20"/>
                <w:szCs w:val="20"/>
              </w:rPr>
              <w:t xml:space="preserve">All. It would be great if we state the recommendation to be more </w:t>
            </w:r>
            <w:proofErr w:type="spellStart"/>
            <w:r>
              <w:rPr>
                <w:rFonts w:ascii="Arial" w:eastAsiaTheme="minorEastAsia" w:hAnsi="Arial" w:cs="Arial"/>
                <w:sz w:val="20"/>
                <w:szCs w:val="20"/>
              </w:rPr>
              <w:t>inline</w:t>
            </w:r>
            <w:proofErr w:type="spellEnd"/>
            <w:r>
              <w:rPr>
                <w:rFonts w:ascii="Arial" w:eastAsiaTheme="minorEastAsia" w:hAnsi="Arial" w:cs="Arial"/>
                <w:sz w:val="20"/>
                <w:szCs w:val="20"/>
              </w:rPr>
              <w:t xml:space="preserve"> with the description of the WID to make it </w:t>
            </w:r>
            <w:proofErr w:type="gramStart"/>
            <w:r>
              <w:rPr>
                <w:rFonts w:ascii="Arial" w:eastAsiaTheme="minorEastAsia" w:hAnsi="Arial" w:cs="Arial"/>
                <w:sz w:val="20"/>
                <w:szCs w:val="20"/>
              </w:rPr>
              <w:t>more clear</w:t>
            </w:r>
            <w:proofErr w:type="gramEnd"/>
            <w:r>
              <w:rPr>
                <w:rFonts w:ascii="Arial" w:eastAsiaTheme="minorEastAsia" w:hAnsi="Arial" w:cs="Arial"/>
                <w:sz w:val="20"/>
                <w:szCs w:val="20"/>
              </w:rPr>
              <w:t xml:space="preserve">. </w:t>
            </w:r>
          </w:p>
          <w:p w14:paraId="2DAA38E0" w14:textId="77777777" w:rsidR="00C75C1E" w:rsidRDefault="00C75C1E" w:rsidP="00C75C1E">
            <w:pPr>
              <w:rPr>
                <w:rFonts w:ascii="Arial" w:eastAsiaTheme="minorEastAsia" w:hAnsi="Arial" w:cs="Arial"/>
                <w:sz w:val="20"/>
                <w:szCs w:val="20"/>
              </w:rPr>
            </w:pPr>
          </w:p>
          <w:p w14:paraId="7654C48F" w14:textId="77777777" w:rsidR="00C75C1E" w:rsidRDefault="00C75C1E" w:rsidP="00C75C1E">
            <w:pPr>
              <w:spacing w:after="180"/>
              <w:rPr>
                <w:rFonts w:ascii="Arial" w:hAnsi="Arial" w:cs="Arial"/>
                <w:color w:val="000000"/>
                <w:sz w:val="20"/>
                <w:szCs w:val="20"/>
              </w:rPr>
            </w:pPr>
            <w:r>
              <w:rPr>
                <w:rFonts w:ascii="Arial" w:hAnsi="Arial" w:cs="Arial"/>
                <w:color w:val="000000"/>
                <w:sz w:val="20"/>
                <w:szCs w:val="20"/>
              </w:rPr>
              <w:t xml:space="preserve">Based on the study, it is recommended by RAN1 to specify PDCCH monitoring reduction scheme(s) </w:t>
            </w:r>
            <w:r w:rsidRPr="00C83C28">
              <w:rPr>
                <w:rFonts w:ascii="Arial" w:hAnsi="Arial" w:cs="Arial"/>
                <w:color w:val="FF0000"/>
                <w:sz w:val="20"/>
                <w:szCs w:val="20"/>
              </w:rPr>
              <w:t xml:space="preserve">to obtain smaller BD numbers, ensuring minimum system impact such as blocking rate increase is not significant. </w:t>
            </w:r>
            <w:r w:rsidRPr="00F92BD8">
              <w:rPr>
                <w:rFonts w:ascii="Arial" w:hAnsi="Arial" w:cs="Arial"/>
                <w:strike/>
                <w:color w:val="000000"/>
                <w:sz w:val="20"/>
                <w:szCs w:val="20"/>
              </w:rPr>
              <w:t>with minimized PDCCH blocking rate in Rel-17 to avoid the network scheduling impact</w:t>
            </w:r>
            <w:r>
              <w:rPr>
                <w:rFonts w:ascii="Arial" w:hAnsi="Arial" w:cs="Arial"/>
                <w:color w:val="000000"/>
                <w:sz w:val="20"/>
                <w:szCs w:val="20"/>
              </w:rPr>
              <w:t>.  </w:t>
            </w:r>
          </w:p>
          <w:p w14:paraId="2D05A453" w14:textId="77777777" w:rsidR="00C75C1E" w:rsidRDefault="00C75C1E" w:rsidP="00C75C1E">
            <w:pPr>
              <w:spacing w:after="180"/>
              <w:rPr>
                <w:rFonts w:ascii="Arial" w:hAnsi="Arial" w:cs="Arial"/>
                <w:sz w:val="20"/>
                <w:szCs w:val="20"/>
              </w:rPr>
            </w:pPr>
          </w:p>
          <w:p w14:paraId="4C7DE017" w14:textId="77777777" w:rsidR="00C75C1E" w:rsidRDefault="00C75C1E" w:rsidP="00C75C1E">
            <w:pPr>
              <w:spacing w:after="180"/>
              <w:rPr>
                <w:rFonts w:ascii="Arial" w:hAnsi="Arial" w:cs="Arial"/>
                <w:sz w:val="20"/>
                <w:szCs w:val="20"/>
              </w:rPr>
            </w:pPr>
            <w:r>
              <w:rPr>
                <w:rFonts w:ascii="Arial" w:hAnsi="Arial" w:cs="Arial"/>
                <w:sz w:val="20"/>
                <w:szCs w:val="20"/>
              </w:rPr>
              <w:t>WID description:</w:t>
            </w:r>
          </w:p>
          <w:p w14:paraId="140AA754" w14:textId="77777777" w:rsidR="00C75C1E" w:rsidRDefault="00C75C1E" w:rsidP="00C75C1E">
            <w:pPr>
              <w:ind w:right="-99"/>
              <w:rPr>
                <w:rFonts w:eastAsia="宋体"/>
                <w:sz w:val="20"/>
                <w:szCs w:val="20"/>
                <w:lang w:eastAsia="ja-JP"/>
              </w:rPr>
            </w:pPr>
            <w:r>
              <w:rPr>
                <w:rFonts w:eastAsia="宋体"/>
                <w:lang w:eastAsia="ja-JP"/>
              </w:rPr>
              <w:t xml:space="preserve">Study UE power saving and battery lifetime enhancement for reduced capability UEs in applicable use cases (e.g. delay tolerant) [RAN2, RAN1]: </w:t>
            </w:r>
          </w:p>
          <w:p w14:paraId="77C1F43D" w14:textId="77777777" w:rsidR="00C75C1E" w:rsidRPr="0033722B" w:rsidRDefault="00C75C1E" w:rsidP="00C75C1E">
            <w:pPr>
              <w:pStyle w:val="afb"/>
              <w:numPr>
                <w:ilvl w:val="0"/>
                <w:numId w:val="6"/>
              </w:numPr>
              <w:spacing w:line="256" w:lineRule="auto"/>
              <w:ind w:right="-99"/>
              <w:rPr>
                <w:rFonts w:eastAsia="宋体"/>
                <w:color w:val="00B050"/>
                <w:sz w:val="20"/>
                <w:szCs w:val="20"/>
                <w:lang w:eastAsia="ja-JP"/>
              </w:rPr>
            </w:pPr>
            <w:r>
              <w:rPr>
                <w:sz w:val="20"/>
                <w:szCs w:val="20"/>
              </w:rPr>
              <w:t xml:space="preserve">Reduced PDCCH monitoring </w:t>
            </w:r>
            <w:r w:rsidRPr="0033722B">
              <w:rPr>
                <w:color w:val="00B050"/>
                <w:sz w:val="20"/>
                <w:szCs w:val="20"/>
              </w:rPr>
              <w:t>by smaller numbers of blind decodes and CCE limits [RAN1].</w:t>
            </w:r>
          </w:p>
          <w:p w14:paraId="66C3C73D" w14:textId="77777777" w:rsidR="00C75C1E" w:rsidRDefault="00C75C1E" w:rsidP="00C75C1E">
            <w:pPr>
              <w:spacing w:after="180"/>
              <w:rPr>
                <w:rFonts w:ascii="Arial" w:hAnsi="Arial" w:cs="Arial"/>
                <w:sz w:val="20"/>
                <w:szCs w:val="20"/>
              </w:rPr>
            </w:pPr>
          </w:p>
          <w:p w14:paraId="6FB514D1" w14:textId="77777777" w:rsidR="00C75C1E" w:rsidRDefault="00C75C1E" w:rsidP="00C75C1E">
            <w:pPr>
              <w:rPr>
                <w:rFonts w:ascii="Arial" w:eastAsiaTheme="minorEastAsia" w:hAnsi="Arial" w:cs="Arial"/>
                <w:sz w:val="20"/>
                <w:szCs w:val="20"/>
              </w:rPr>
            </w:pPr>
          </w:p>
        </w:tc>
      </w:tr>
      <w:tr w:rsidR="00C06E4E" w:rsidRPr="002C379B" w14:paraId="37FA0D49"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5142E" w14:textId="2EAF0434" w:rsidR="00C06E4E" w:rsidRDefault="00696C62" w:rsidP="005C3973">
            <w:pPr>
              <w:rPr>
                <w:rFonts w:ascii="Arial" w:eastAsiaTheme="minorEastAsia" w:hAnsi="Arial" w:cs="Arial"/>
                <w:sz w:val="20"/>
                <w:szCs w:val="20"/>
              </w:rPr>
            </w:pPr>
            <w:r>
              <w:rPr>
                <w:rFonts w:ascii="Arial" w:eastAsia="宋体" w:hAnsi="Arial" w:cs="Arial"/>
                <w:sz w:val="20"/>
                <w:szCs w:val="20"/>
              </w:rPr>
              <w:t>Ericsson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74192" w14:textId="77777777" w:rsidR="00C06E4E" w:rsidRDefault="00C06E4E" w:rsidP="005C3973">
            <w:pPr>
              <w:rPr>
                <w:rFonts w:ascii="Arial" w:hAnsi="Arial" w:cs="Arial"/>
                <w:sz w:val="20"/>
                <w:szCs w:val="20"/>
              </w:rPr>
            </w:pPr>
            <w:bookmarkStart w:id="177" w:name="_Toc56375845"/>
            <w:r>
              <w:rPr>
                <w:rFonts w:ascii="Arial" w:hAnsi="Arial" w:cs="Arial"/>
                <w:sz w:val="20"/>
                <w:szCs w:val="20"/>
              </w:rPr>
              <w:t>1</w:t>
            </w:r>
            <w:r w:rsidRPr="00D82864">
              <w:rPr>
                <w:rFonts w:ascii="Arial" w:hAnsi="Arial" w:cs="Arial"/>
                <w:sz w:val="20"/>
                <w:szCs w:val="20"/>
                <w:vertAlign w:val="superscript"/>
              </w:rPr>
              <w:t>st</w:t>
            </w:r>
            <w:r>
              <w:rPr>
                <w:rFonts w:ascii="Arial" w:hAnsi="Arial" w:cs="Arial"/>
                <w:sz w:val="20"/>
                <w:szCs w:val="20"/>
              </w:rPr>
              <w:t xml:space="preserve"> paragraph: OK</w:t>
            </w:r>
            <w:bookmarkEnd w:id="177"/>
          </w:p>
          <w:p w14:paraId="7CFB4AFD" w14:textId="77777777" w:rsidR="00C06E4E" w:rsidRDefault="00C06E4E" w:rsidP="005C3973">
            <w:pPr>
              <w:rPr>
                <w:rFonts w:ascii="Arial" w:hAnsi="Arial" w:cs="Arial"/>
                <w:sz w:val="20"/>
                <w:szCs w:val="20"/>
              </w:rPr>
            </w:pPr>
          </w:p>
          <w:p w14:paraId="4F78BAA7" w14:textId="77777777" w:rsidR="00C06E4E" w:rsidRDefault="00C06E4E" w:rsidP="005C3973">
            <w:pPr>
              <w:rPr>
                <w:rFonts w:ascii="Arial" w:hAnsi="Arial" w:cs="Arial"/>
                <w:sz w:val="20"/>
                <w:szCs w:val="20"/>
              </w:rPr>
            </w:pPr>
            <w:bookmarkStart w:id="178" w:name="_Toc56375846"/>
            <w:r>
              <w:rPr>
                <w:rFonts w:ascii="Arial" w:hAnsi="Arial" w:cs="Arial"/>
                <w:sz w:val="20"/>
                <w:szCs w:val="20"/>
              </w:rPr>
              <w:t>2</w:t>
            </w:r>
            <w:r w:rsidRPr="00D82864">
              <w:rPr>
                <w:rFonts w:ascii="Arial" w:hAnsi="Arial" w:cs="Arial"/>
                <w:sz w:val="20"/>
                <w:szCs w:val="20"/>
                <w:vertAlign w:val="superscript"/>
              </w:rPr>
              <w:t>nd</w:t>
            </w:r>
            <w:r>
              <w:rPr>
                <w:rFonts w:ascii="Arial" w:hAnsi="Arial" w:cs="Arial"/>
                <w:sz w:val="20"/>
                <w:szCs w:val="20"/>
              </w:rPr>
              <w:t xml:space="preserve"> paragraph: OK</w:t>
            </w:r>
            <w:bookmarkEnd w:id="178"/>
          </w:p>
          <w:p w14:paraId="659D847D" w14:textId="77777777" w:rsidR="00C06E4E" w:rsidRDefault="00C06E4E" w:rsidP="005C3973">
            <w:pPr>
              <w:rPr>
                <w:rFonts w:ascii="Arial" w:hAnsi="Arial" w:cs="Arial"/>
                <w:sz w:val="20"/>
                <w:szCs w:val="20"/>
              </w:rPr>
            </w:pPr>
          </w:p>
          <w:p w14:paraId="66F097DC" w14:textId="71589F61" w:rsidR="00C06E4E" w:rsidRDefault="00C06E4E" w:rsidP="005C3973">
            <w:pPr>
              <w:rPr>
                <w:rFonts w:ascii="Arial" w:hAnsi="Arial" w:cs="Arial"/>
                <w:sz w:val="20"/>
                <w:szCs w:val="20"/>
              </w:rPr>
            </w:pPr>
            <w:bookmarkStart w:id="179" w:name="_Toc56375847"/>
            <w:r>
              <w:rPr>
                <w:rFonts w:ascii="Arial" w:hAnsi="Arial" w:cs="Arial"/>
                <w:sz w:val="20"/>
                <w:szCs w:val="20"/>
              </w:rPr>
              <w:lastRenderedPageBreak/>
              <w:t>3</w:t>
            </w:r>
            <w:r w:rsidRPr="00D82864">
              <w:rPr>
                <w:rFonts w:ascii="Arial" w:hAnsi="Arial" w:cs="Arial"/>
                <w:sz w:val="20"/>
                <w:szCs w:val="20"/>
                <w:vertAlign w:val="superscript"/>
              </w:rPr>
              <w:t>rd</w:t>
            </w:r>
            <w:r>
              <w:rPr>
                <w:rFonts w:ascii="Arial" w:hAnsi="Arial" w:cs="Arial"/>
                <w:sz w:val="20"/>
                <w:szCs w:val="20"/>
              </w:rPr>
              <w:t xml:space="preserve"> paragraph: partially OK (In our understanding, the scheduling flexibility impacts have only been captured for Scheme #1. This fact should be reflected. So, we suggest to simply add “for Scheme 1” in the end of this paragraph.</w:t>
            </w:r>
            <w:bookmarkEnd w:id="179"/>
            <w:r>
              <w:rPr>
                <w:rFonts w:ascii="Arial" w:hAnsi="Arial" w:cs="Arial"/>
                <w:sz w:val="20"/>
                <w:szCs w:val="20"/>
              </w:rPr>
              <w:t xml:space="preserve"> </w:t>
            </w:r>
          </w:p>
          <w:p w14:paraId="36FEB4B4" w14:textId="77777777" w:rsidR="00C06E4E" w:rsidRDefault="00C06E4E" w:rsidP="005C3973">
            <w:pPr>
              <w:rPr>
                <w:rFonts w:ascii="Arial" w:hAnsi="Arial" w:cs="Arial"/>
                <w:sz w:val="20"/>
                <w:szCs w:val="20"/>
              </w:rPr>
            </w:pPr>
          </w:p>
          <w:p w14:paraId="646738CD" w14:textId="77777777" w:rsidR="00C06E4E" w:rsidRDefault="00C06E4E" w:rsidP="005C3973">
            <w:pPr>
              <w:rPr>
                <w:rFonts w:ascii="Arial" w:hAnsi="Arial" w:cs="Arial"/>
                <w:sz w:val="20"/>
                <w:szCs w:val="20"/>
              </w:rPr>
            </w:pPr>
            <w:bookmarkStart w:id="180" w:name="_Toc56375848"/>
            <w:r>
              <w:rPr>
                <w:rFonts w:ascii="Arial" w:hAnsi="Arial" w:cs="Arial"/>
                <w:sz w:val="20"/>
                <w:szCs w:val="20"/>
              </w:rPr>
              <w:t>4</w:t>
            </w:r>
            <w:r w:rsidRPr="00D82864">
              <w:rPr>
                <w:rFonts w:ascii="Arial" w:hAnsi="Arial" w:cs="Arial"/>
                <w:sz w:val="20"/>
                <w:szCs w:val="20"/>
                <w:vertAlign w:val="superscript"/>
              </w:rPr>
              <w:t>th</w:t>
            </w:r>
            <w:r>
              <w:rPr>
                <w:rFonts w:ascii="Arial" w:hAnsi="Arial" w:cs="Arial"/>
                <w:sz w:val="20"/>
                <w:szCs w:val="20"/>
              </w:rPr>
              <w:t xml:space="preserve"> paragraph: OK (as a compromise)</w:t>
            </w:r>
            <w:bookmarkEnd w:id="180"/>
          </w:p>
          <w:p w14:paraId="66FB0163" w14:textId="77777777" w:rsidR="00C06E4E" w:rsidRDefault="00C06E4E" w:rsidP="005C3973">
            <w:pPr>
              <w:rPr>
                <w:rFonts w:ascii="Arial" w:hAnsi="Arial" w:cs="Arial"/>
                <w:sz w:val="20"/>
                <w:szCs w:val="20"/>
              </w:rPr>
            </w:pPr>
          </w:p>
          <w:p w14:paraId="467128E7" w14:textId="1F95CCC3" w:rsidR="00C06E4E" w:rsidRPr="00B53031" w:rsidRDefault="00C06E4E" w:rsidP="005C3973">
            <w:pPr>
              <w:rPr>
                <w:rFonts w:ascii="Arial" w:hAnsi="Arial" w:cs="Arial"/>
                <w:color w:val="FF0000"/>
                <w:sz w:val="20"/>
                <w:szCs w:val="20"/>
              </w:rPr>
            </w:pPr>
            <w:bookmarkStart w:id="181" w:name="_Toc56375849"/>
            <w:r>
              <w:rPr>
                <w:rFonts w:ascii="Arial" w:hAnsi="Arial" w:cs="Arial"/>
                <w:sz w:val="20"/>
                <w:szCs w:val="20"/>
              </w:rPr>
              <w:t>5</w:t>
            </w:r>
            <w:r w:rsidRPr="00D82864">
              <w:rPr>
                <w:rFonts w:ascii="Arial" w:hAnsi="Arial" w:cs="Arial"/>
                <w:sz w:val="20"/>
                <w:szCs w:val="20"/>
                <w:vertAlign w:val="superscript"/>
              </w:rPr>
              <w:t>th</w:t>
            </w:r>
            <w:r>
              <w:rPr>
                <w:rFonts w:ascii="Arial" w:hAnsi="Arial" w:cs="Arial"/>
                <w:sz w:val="20"/>
                <w:szCs w:val="20"/>
              </w:rPr>
              <w:t xml:space="preserve"> paragraph: NOT OK. We have already provided detailed reasons in our earlier response on why PDCCH monitoring reduction should not be recommended. Therefore, we suggest to simply remove the last paragraph, or update it as follows: </w:t>
            </w:r>
            <w:r w:rsidRPr="00B53031">
              <w:rPr>
                <w:rFonts w:ascii="Arial" w:hAnsi="Arial" w:cs="Arial"/>
                <w:strike/>
                <w:color w:val="FF0000"/>
                <w:sz w:val="20"/>
                <w:szCs w:val="20"/>
              </w:rPr>
              <w:t>Based on the study, it is recommended by RAN1 to specify PDCCH monitoring reduction scheme</w:t>
            </w:r>
            <w:ins w:id="182" w:author="Hong He" w:date="2020-11-12T19:46:00Z">
              <w:r w:rsidRPr="00B53031">
                <w:rPr>
                  <w:rFonts w:ascii="Arial" w:hAnsi="Arial" w:cs="Arial"/>
                  <w:strike/>
                  <w:color w:val="FF0000"/>
                  <w:sz w:val="20"/>
                  <w:szCs w:val="20"/>
                </w:rPr>
                <w:t>(s)</w:t>
              </w:r>
            </w:ins>
            <w:ins w:id="183" w:author="Hong He" w:date="2020-11-12T19:47:00Z">
              <w:r w:rsidRPr="00B53031">
                <w:rPr>
                  <w:rFonts w:ascii="Arial" w:hAnsi="Arial" w:cs="Arial"/>
                  <w:strike/>
                  <w:color w:val="FF0000"/>
                  <w:sz w:val="20"/>
                  <w:szCs w:val="20"/>
                </w:rPr>
                <w:t xml:space="preserve"> with minimized </w:t>
              </w:r>
            </w:ins>
            <w:ins w:id="184" w:author="Hong He" w:date="2020-11-12T19:48:00Z">
              <w:r w:rsidRPr="00B53031">
                <w:rPr>
                  <w:rFonts w:ascii="Arial" w:hAnsi="Arial" w:cs="Arial"/>
                  <w:strike/>
                  <w:color w:val="FF0000"/>
                  <w:sz w:val="20"/>
                  <w:szCs w:val="20"/>
                </w:rPr>
                <w:t>PDCCH blocking rate</w:t>
              </w:r>
            </w:ins>
            <w:r w:rsidRPr="00B53031">
              <w:rPr>
                <w:rFonts w:ascii="Arial" w:hAnsi="Arial" w:cs="Arial"/>
                <w:strike/>
                <w:color w:val="FF0000"/>
                <w:sz w:val="20"/>
                <w:szCs w:val="20"/>
              </w:rPr>
              <w:t xml:space="preserve"> in Rel-17</w:t>
            </w:r>
            <w:ins w:id="185" w:author="Hong He" w:date="2020-11-12T19:48:00Z">
              <w:r w:rsidRPr="00B53031">
                <w:rPr>
                  <w:rFonts w:ascii="Arial" w:hAnsi="Arial" w:cs="Arial"/>
                  <w:strike/>
                  <w:color w:val="FF0000"/>
                  <w:sz w:val="20"/>
                  <w:szCs w:val="20"/>
                </w:rPr>
                <w:t xml:space="preserve"> to avoid the network scheduling impact</w:t>
              </w:r>
            </w:ins>
            <w:r w:rsidRPr="00B53031">
              <w:rPr>
                <w:rFonts w:ascii="Arial" w:hAnsi="Arial" w:cs="Arial"/>
                <w:strike/>
                <w:color w:val="FF0000"/>
                <w:sz w:val="20"/>
                <w:szCs w:val="20"/>
              </w:rPr>
              <w:t>.</w:t>
            </w:r>
            <w:r w:rsidRPr="00B53031">
              <w:rPr>
                <w:rFonts w:ascii="Arial" w:hAnsi="Arial" w:cs="Arial"/>
                <w:color w:val="FF0000"/>
                <w:sz w:val="20"/>
                <w:szCs w:val="20"/>
              </w:rPr>
              <w:t xml:space="preserve"> There is no consensus in RAN1 to recommend specifying reduced PDCCH monitoring reduction scheme(s)</w:t>
            </w:r>
            <w:r>
              <w:rPr>
                <w:rFonts w:ascii="Arial" w:hAnsi="Arial" w:cs="Arial"/>
                <w:color w:val="FF0000"/>
                <w:sz w:val="20"/>
                <w:szCs w:val="20"/>
              </w:rPr>
              <w:t xml:space="preserve"> in Rel-17</w:t>
            </w:r>
            <w:r w:rsidRPr="00B53031">
              <w:rPr>
                <w:rFonts w:ascii="Arial" w:hAnsi="Arial" w:cs="Arial"/>
                <w:color w:val="FF0000"/>
                <w:sz w:val="20"/>
                <w:szCs w:val="20"/>
              </w:rPr>
              <w:t>.</w:t>
            </w:r>
            <w:bookmarkEnd w:id="181"/>
            <w:r w:rsidRPr="00B53031">
              <w:rPr>
                <w:rFonts w:ascii="Arial" w:hAnsi="Arial" w:cs="Arial"/>
                <w:color w:val="FF0000"/>
                <w:sz w:val="20"/>
                <w:szCs w:val="20"/>
              </w:rPr>
              <w:t xml:space="preserve"> </w:t>
            </w:r>
          </w:p>
          <w:p w14:paraId="7E3AFC02" w14:textId="77777777" w:rsidR="00C06E4E" w:rsidRDefault="00C06E4E" w:rsidP="005C3973">
            <w:pPr>
              <w:rPr>
                <w:rFonts w:ascii="Arial" w:hAnsi="Arial" w:cs="Arial"/>
                <w:sz w:val="20"/>
                <w:szCs w:val="20"/>
              </w:rPr>
            </w:pPr>
          </w:p>
          <w:p w14:paraId="37E2CD9E" w14:textId="77777777" w:rsidR="00C06E4E" w:rsidRDefault="00C06E4E" w:rsidP="005C3973">
            <w:pPr>
              <w:rPr>
                <w:rFonts w:ascii="Arial" w:hAnsi="Arial" w:cs="Arial"/>
                <w:sz w:val="20"/>
                <w:szCs w:val="20"/>
              </w:rPr>
            </w:pPr>
          </w:p>
          <w:p w14:paraId="12F6E7AA" w14:textId="77777777" w:rsidR="00C06E4E" w:rsidRDefault="00C06E4E" w:rsidP="005C3973">
            <w:pPr>
              <w:rPr>
                <w:rFonts w:ascii="Arial" w:hAnsi="Arial" w:cs="Arial"/>
                <w:sz w:val="20"/>
                <w:szCs w:val="20"/>
              </w:rPr>
            </w:pPr>
            <w:bookmarkStart w:id="186" w:name="_Toc56375850"/>
            <w:r>
              <w:rPr>
                <w:rFonts w:ascii="Arial" w:hAnsi="Arial" w:cs="Arial"/>
                <w:sz w:val="20"/>
                <w:szCs w:val="20"/>
              </w:rPr>
              <w:t>We do not see a need to include the blocking probability results from one source company in the conclusion section. This doesn’t represent a full picture and risks being misleading.</w:t>
            </w:r>
            <w:bookmarkEnd w:id="186"/>
          </w:p>
          <w:p w14:paraId="1DA40254" w14:textId="77777777" w:rsidR="00C06E4E" w:rsidRDefault="00C06E4E" w:rsidP="005C3973">
            <w:pPr>
              <w:rPr>
                <w:rFonts w:ascii="Arial" w:eastAsiaTheme="minorEastAsia" w:hAnsi="Arial" w:cs="Arial"/>
                <w:sz w:val="20"/>
                <w:szCs w:val="20"/>
              </w:rPr>
            </w:pPr>
          </w:p>
        </w:tc>
      </w:tr>
      <w:tr w:rsidR="0038382E" w:rsidRPr="002C379B" w14:paraId="71C534E4"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98DF" w14:textId="3A4F72E9" w:rsidR="0038382E" w:rsidRDefault="0038382E" w:rsidP="00C06E4E">
            <w:pPr>
              <w:rPr>
                <w:rFonts w:ascii="Arial" w:eastAsia="宋体" w:hAnsi="Arial" w:cs="Arial"/>
                <w:sz w:val="20"/>
                <w:szCs w:val="20"/>
              </w:rPr>
            </w:pPr>
            <w:r>
              <w:rPr>
                <w:rFonts w:ascii="Arial" w:eastAsia="宋体" w:hAnsi="Arial" w:cs="Arial"/>
                <w:sz w:val="20"/>
                <w:szCs w:val="20"/>
              </w:rPr>
              <w:lastRenderedPageBreak/>
              <w:t>Qualcomm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675E2" w14:textId="477C3A0D" w:rsidR="0038382E" w:rsidRDefault="0038382E" w:rsidP="00C06E4E">
            <w:pPr>
              <w:outlineLvl w:val="0"/>
              <w:rPr>
                <w:rFonts w:ascii="Arial" w:hAnsi="Arial" w:cs="Arial"/>
                <w:sz w:val="20"/>
                <w:szCs w:val="20"/>
              </w:rPr>
            </w:pPr>
            <w:bookmarkStart w:id="187" w:name="_Toc56375851"/>
            <w:r>
              <w:rPr>
                <w:rFonts w:ascii="Arial" w:hAnsi="Arial" w:cs="Arial"/>
                <w:sz w:val="20"/>
                <w:szCs w:val="20"/>
              </w:rPr>
              <w:t>All</w:t>
            </w:r>
            <w:bookmarkEnd w:id="187"/>
          </w:p>
        </w:tc>
      </w:tr>
      <w:tr w:rsidR="002964F9" w:rsidRPr="002C379B" w14:paraId="3A8F60EE" w14:textId="77777777" w:rsidTr="00527A5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387E" w14:textId="5B713154" w:rsidR="002964F9" w:rsidRDefault="002964F9" w:rsidP="002964F9">
            <w:pPr>
              <w:rPr>
                <w:rFonts w:ascii="Arial" w:eastAsia="宋体" w:hAnsi="Arial" w:cs="Arial"/>
                <w:sz w:val="20"/>
                <w:szCs w:val="20"/>
              </w:rPr>
            </w:pPr>
            <w:r>
              <w:rPr>
                <w:rFonts w:ascii="Arial" w:eastAsiaTheme="minorEastAsia" w:hAnsi="Arial" w:cs="Arial"/>
                <w:sz w:val="20"/>
                <w:szCs w:val="20"/>
              </w:rPr>
              <w:t>Samsung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E2572" w14:textId="2FD90FA2" w:rsidR="002964F9" w:rsidRPr="002964F9" w:rsidRDefault="002964F9" w:rsidP="002964F9">
            <w:pPr>
              <w:rPr>
                <w:rFonts w:ascii="Arial" w:eastAsiaTheme="minorEastAsia" w:hAnsi="Arial" w:cs="Arial"/>
                <w:sz w:val="20"/>
                <w:szCs w:val="20"/>
              </w:rPr>
            </w:pPr>
            <w:r>
              <w:rPr>
                <w:rFonts w:ascii="Arial" w:eastAsiaTheme="minorEastAsia" w:hAnsi="Arial" w:cs="Arial"/>
                <w:sz w:val="20"/>
                <w:szCs w:val="20"/>
              </w:rPr>
              <w:t>All.</w:t>
            </w:r>
            <w:r w:rsidRPr="00495D8D">
              <w:rPr>
                <w:rFonts w:ascii="Arial" w:hAnsi="Arial" w:cs="Arial"/>
                <w:sz w:val="20"/>
                <w:szCs w:val="20"/>
              </w:rPr>
              <w:t xml:space="preserve"> </w:t>
            </w:r>
          </w:p>
        </w:tc>
      </w:tr>
    </w:tbl>
    <w:p w14:paraId="11DFE36F" w14:textId="5586CA74" w:rsidR="00877BD3" w:rsidRDefault="00877BD3">
      <w:pPr>
        <w:rPr>
          <w:rFonts w:ascii="Arial" w:eastAsia="宋体" w:hAnsi="Arial" w:cs="Arial"/>
          <w:sz w:val="36"/>
          <w:szCs w:val="20"/>
          <w:lang w:eastAsia="en-US"/>
        </w:rPr>
      </w:pPr>
    </w:p>
    <w:p w14:paraId="2F11AC71" w14:textId="04020486" w:rsidR="00A914D7" w:rsidRPr="00A914D7" w:rsidRDefault="00A914D7">
      <w:pPr>
        <w:rPr>
          <w:rFonts w:ascii="Arial" w:eastAsia="宋体" w:hAnsi="Arial" w:cs="Arial"/>
          <w:b/>
          <w:bCs/>
          <w:sz w:val="20"/>
          <w:szCs w:val="20"/>
          <w:u w:val="single"/>
          <w:lang w:eastAsia="en-US"/>
        </w:rPr>
      </w:pPr>
      <w:r w:rsidRPr="00A914D7">
        <w:rPr>
          <w:rFonts w:ascii="Arial" w:eastAsia="宋体" w:hAnsi="Arial" w:cs="Arial"/>
          <w:b/>
          <w:bCs/>
          <w:sz w:val="20"/>
          <w:szCs w:val="20"/>
          <w:u w:val="single"/>
          <w:lang w:eastAsia="en-US"/>
        </w:rPr>
        <w:t>Summary of 9</w:t>
      </w:r>
      <w:r w:rsidRPr="00A914D7">
        <w:rPr>
          <w:rFonts w:ascii="Arial" w:eastAsia="宋体" w:hAnsi="Arial" w:cs="Arial"/>
          <w:b/>
          <w:bCs/>
          <w:sz w:val="20"/>
          <w:szCs w:val="20"/>
          <w:u w:val="single"/>
          <w:vertAlign w:val="superscript"/>
          <w:lang w:eastAsia="en-US"/>
        </w:rPr>
        <w:t>th</w:t>
      </w:r>
      <w:r w:rsidRPr="00A914D7">
        <w:rPr>
          <w:rFonts w:ascii="Arial" w:eastAsia="宋体" w:hAnsi="Arial" w:cs="Arial"/>
          <w:b/>
          <w:bCs/>
          <w:sz w:val="20"/>
          <w:szCs w:val="20"/>
          <w:u w:val="single"/>
          <w:lang w:eastAsia="en-US"/>
        </w:rPr>
        <w:t xml:space="preserve"> email discussions</w:t>
      </w:r>
    </w:p>
    <w:p w14:paraId="5C744A17" w14:textId="07CA67F0" w:rsidR="00A914D7" w:rsidRDefault="00A914D7" w:rsidP="00A914D7">
      <w:pPr>
        <w:spacing w:before="180" w:after="180"/>
        <w:rPr>
          <w:rFonts w:ascii="Arial" w:eastAsia="宋体" w:hAnsi="Arial" w:cs="Arial"/>
          <w:sz w:val="20"/>
          <w:szCs w:val="20"/>
          <w:lang w:eastAsia="en-US"/>
        </w:rPr>
      </w:pPr>
      <w:r>
        <w:rPr>
          <w:rFonts w:ascii="Arial" w:eastAsia="宋体" w:hAnsi="Arial" w:cs="Arial"/>
          <w:sz w:val="20"/>
          <w:szCs w:val="20"/>
          <w:lang w:eastAsia="en-US"/>
        </w:rPr>
        <w:t xml:space="preserve">The responses can be categorized as follows: </w:t>
      </w:r>
    </w:p>
    <w:tbl>
      <w:tblPr>
        <w:tblStyle w:val="af3"/>
        <w:tblW w:w="0" w:type="auto"/>
        <w:tblLook w:val="04A0" w:firstRow="1" w:lastRow="0" w:firstColumn="1" w:lastColumn="0" w:noHBand="0" w:noVBand="1"/>
      </w:tblPr>
      <w:tblGrid>
        <w:gridCol w:w="1615"/>
        <w:gridCol w:w="3510"/>
        <w:gridCol w:w="1710"/>
        <w:gridCol w:w="1440"/>
        <w:gridCol w:w="1679"/>
      </w:tblGrid>
      <w:tr w:rsidR="00280550" w14:paraId="27D71E7D" w14:textId="77777777" w:rsidTr="00280550">
        <w:tc>
          <w:tcPr>
            <w:tcW w:w="1615" w:type="dxa"/>
            <w:vMerge w:val="restart"/>
            <w:shd w:val="clear" w:color="auto" w:fill="73FB79"/>
          </w:tcPr>
          <w:p w14:paraId="1761D3D5" w14:textId="77777777" w:rsidR="00280550" w:rsidRDefault="00280550" w:rsidP="00A914D7">
            <w:pPr>
              <w:spacing w:before="120"/>
              <w:rPr>
                <w:rFonts w:ascii="Arial" w:eastAsia="宋体" w:hAnsi="Arial" w:cs="Arial"/>
                <w:sz w:val="20"/>
                <w:szCs w:val="20"/>
                <w:lang w:eastAsia="en-US"/>
              </w:rPr>
            </w:pPr>
          </w:p>
        </w:tc>
        <w:tc>
          <w:tcPr>
            <w:tcW w:w="5220" w:type="dxa"/>
            <w:gridSpan w:val="2"/>
            <w:shd w:val="clear" w:color="auto" w:fill="73FB79"/>
          </w:tcPr>
          <w:p w14:paraId="1C5E295F" w14:textId="20D19342" w:rsidR="00280550" w:rsidRDefault="00280550" w:rsidP="00A914D7">
            <w:pPr>
              <w:spacing w:before="120"/>
              <w:jc w:val="center"/>
              <w:rPr>
                <w:rFonts w:ascii="Arial" w:eastAsia="宋体" w:hAnsi="Arial" w:cs="Arial"/>
                <w:sz w:val="20"/>
                <w:szCs w:val="20"/>
                <w:lang w:eastAsia="en-US"/>
              </w:rPr>
            </w:pPr>
            <w:r>
              <w:rPr>
                <w:rFonts w:ascii="Arial" w:eastAsia="宋体" w:hAnsi="Arial" w:cs="Arial"/>
                <w:sz w:val="20"/>
                <w:szCs w:val="20"/>
                <w:lang w:eastAsia="en-US"/>
              </w:rPr>
              <w:t>Yes</w:t>
            </w:r>
          </w:p>
        </w:tc>
        <w:tc>
          <w:tcPr>
            <w:tcW w:w="3119" w:type="dxa"/>
            <w:gridSpan w:val="2"/>
            <w:shd w:val="clear" w:color="auto" w:fill="73FB79"/>
          </w:tcPr>
          <w:p w14:paraId="547501E9" w14:textId="3DB9A56D" w:rsidR="00280550" w:rsidRDefault="00280550" w:rsidP="00914A99">
            <w:pPr>
              <w:spacing w:before="120"/>
              <w:jc w:val="center"/>
              <w:rPr>
                <w:rFonts w:ascii="Arial" w:eastAsia="宋体" w:hAnsi="Arial" w:cs="Arial"/>
                <w:sz w:val="20"/>
                <w:szCs w:val="20"/>
                <w:lang w:eastAsia="en-US"/>
              </w:rPr>
            </w:pPr>
            <w:r>
              <w:rPr>
                <w:rFonts w:ascii="Arial" w:eastAsia="宋体" w:hAnsi="Arial" w:cs="Arial"/>
                <w:sz w:val="20"/>
                <w:szCs w:val="20"/>
                <w:lang w:eastAsia="en-US"/>
              </w:rPr>
              <w:t>No</w:t>
            </w:r>
          </w:p>
        </w:tc>
      </w:tr>
      <w:tr w:rsidR="00280550" w14:paraId="6CFD35ED" w14:textId="77777777" w:rsidTr="00FD6BAD">
        <w:tc>
          <w:tcPr>
            <w:tcW w:w="1615" w:type="dxa"/>
            <w:vMerge/>
            <w:shd w:val="clear" w:color="auto" w:fill="73FB79"/>
          </w:tcPr>
          <w:p w14:paraId="70FADB2F" w14:textId="77777777" w:rsidR="00280550" w:rsidRDefault="00280550" w:rsidP="00280550">
            <w:pPr>
              <w:spacing w:before="120"/>
              <w:rPr>
                <w:rFonts w:ascii="Arial" w:eastAsia="宋体" w:hAnsi="Arial" w:cs="Arial"/>
                <w:sz w:val="20"/>
                <w:szCs w:val="20"/>
                <w:lang w:eastAsia="en-US"/>
              </w:rPr>
            </w:pPr>
          </w:p>
        </w:tc>
        <w:tc>
          <w:tcPr>
            <w:tcW w:w="3510" w:type="dxa"/>
            <w:shd w:val="clear" w:color="auto" w:fill="73FB79"/>
          </w:tcPr>
          <w:p w14:paraId="62B7963B" w14:textId="5A66FFC5" w:rsidR="00280550" w:rsidRDefault="00280550" w:rsidP="00280550">
            <w:pPr>
              <w:spacing w:before="120"/>
              <w:rPr>
                <w:rFonts w:ascii="Arial" w:eastAsia="宋体" w:hAnsi="Arial" w:cs="Arial"/>
                <w:sz w:val="20"/>
                <w:szCs w:val="20"/>
                <w:lang w:eastAsia="en-US"/>
              </w:rPr>
            </w:pPr>
            <w:r>
              <w:rPr>
                <w:rFonts w:ascii="Arial" w:eastAsia="宋体" w:hAnsi="Arial" w:cs="Arial"/>
                <w:sz w:val="20"/>
                <w:szCs w:val="20"/>
                <w:lang w:eastAsia="en-US"/>
              </w:rPr>
              <w:t>Company</w:t>
            </w:r>
          </w:p>
        </w:tc>
        <w:tc>
          <w:tcPr>
            <w:tcW w:w="1710" w:type="dxa"/>
            <w:shd w:val="clear" w:color="auto" w:fill="73FB79"/>
          </w:tcPr>
          <w:p w14:paraId="380B2E86" w14:textId="140A610D" w:rsidR="00280550" w:rsidRDefault="00280550" w:rsidP="00280550">
            <w:pPr>
              <w:spacing w:before="120"/>
              <w:rPr>
                <w:rFonts w:ascii="Arial" w:eastAsia="宋体" w:hAnsi="Arial" w:cs="Arial"/>
                <w:sz w:val="20"/>
                <w:szCs w:val="20"/>
                <w:lang w:eastAsia="en-US"/>
              </w:rPr>
            </w:pPr>
            <w:r>
              <w:rPr>
                <w:rFonts w:ascii="Arial" w:eastAsia="宋体" w:hAnsi="Arial" w:cs="Arial"/>
                <w:sz w:val="20"/>
                <w:szCs w:val="20"/>
                <w:lang w:eastAsia="en-US"/>
              </w:rPr>
              <w:t># of companies</w:t>
            </w:r>
          </w:p>
        </w:tc>
        <w:tc>
          <w:tcPr>
            <w:tcW w:w="1440" w:type="dxa"/>
            <w:shd w:val="clear" w:color="auto" w:fill="73FB79"/>
          </w:tcPr>
          <w:p w14:paraId="1896912B" w14:textId="76C0C13A" w:rsidR="00280550" w:rsidRDefault="00280550" w:rsidP="00280550">
            <w:pPr>
              <w:spacing w:before="120"/>
              <w:rPr>
                <w:rFonts w:ascii="Arial" w:eastAsia="宋体" w:hAnsi="Arial" w:cs="Arial"/>
                <w:sz w:val="20"/>
                <w:szCs w:val="20"/>
                <w:lang w:eastAsia="en-US"/>
              </w:rPr>
            </w:pPr>
            <w:r>
              <w:rPr>
                <w:rFonts w:ascii="Arial" w:eastAsia="宋体" w:hAnsi="Arial" w:cs="Arial"/>
                <w:sz w:val="20"/>
                <w:szCs w:val="20"/>
                <w:lang w:eastAsia="en-US"/>
              </w:rPr>
              <w:t>Company</w:t>
            </w:r>
          </w:p>
        </w:tc>
        <w:tc>
          <w:tcPr>
            <w:tcW w:w="1679" w:type="dxa"/>
            <w:shd w:val="clear" w:color="auto" w:fill="73FB79"/>
          </w:tcPr>
          <w:p w14:paraId="2004A366" w14:textId="5BC1B7CB" w:rsidR="00280550" w:rsidRDefault="00280550" w:rsidP="00280550">
            <w:pPr>
              <w:spacing w:before="120"/>
              <w:rPr>
                <w:rFonts w:ascii="Arial" w:eastAsia="宋体" w:hAnsi="Arial" w:cs="Arial"/>
                <w:sz w:val="20"/>
                <w:szCs w:val="20"/>
                <w:lang w:eastAsia="en-US"/>
              </w:rPr>
            </w:pPr>
            <w:r>
              <w:rPr>
                <w:rFonts w:ascii="Arial" w:eastAsia="宋体" w:hAnsi="Arial" w:cs="Arial"/>
                <w:sz w:val="20"/>
                <w:szCs w:val="20"/>
                <w:lang w:eastAsia="en-US"/>
              </w:rPr>
              <w:t># of companies</w:t>
            </w:r>
          </w:p>
        </w:tc>
      </w:tr>
      <w:tr w:rsidR="00280550" w14:paraId="576D8752" w14:textId="77777777" w:rsidTr="00FD6BAD">
        <w:tc>
          <w:tcPr>
            <w:tcW w:w="1615" w:type="dxa"/>
          </w:tcPr>
          <w:p w14:paraId="490AB5F0" w14:textId="66D5B8D2" w:rsidR="00280550" w:rsidRDefault="00280550" w:rsidP="00280550">
            <w:pPr>
              <w:spacing w:before="120"/>
              <w:rPr>
                <w:rFonts w:ascii="Arial" w:eastAsia="宋体" w:hAnsi="Arial" w:cs="Arial"/>
                <w:sz w:val="20"/>
                <w:szCs w:val="20"/>
                <w:lang w:eastAsia="en-US"/>
              </w:rPr>
            </w:pPr>
            <w:r>
              <w:rPr>
                <w:rFonts w:ascii="Arial" w:eastAsia="宋体" w:hAnsi="Arial" w:cs="Arial"/>
                <w:sz w:val="20"/>
                <w:szCs w:val="20"/>
                <w:lang w:eastAsia="en-US"/>
              </w:rPr>
              <w:t>1</w:t>
            </w:r>
            <w:r w:rsidRPr="00A914D7">
              <w:rPr>
                <w:rFonts w:ascii="Arial" w:eastAsia="宋体" w:hAnsi="Arial" w:cs="Arial"/>
                <w:sz w:val="20"/>
                <w:szCs w:val="20"/>
                <w:vertAlign w:val="superscript"/>
                <w:lang w:eastAsia="en-US"/>
              </w:rPr>
              <w:t>st</w:t>
            </w:r>
            <w:r>
              <w:rPr>
                <w:rFonts w:ascii="Arial" w:eastAsia="宋体" w:hAnsi="Arial" w:cs="Arial"/>
                <w:sz w:val="20"/>
                <w:szCs w:val="20"/>
                <w:lang w:eastAsia="en-US"/>
              </w:rPr>
              <w:t xml:space="preserve"> /2</w:t>
            </w:r>
            <w:r w:rsidRPr="00280550">
              <w:rPr>
                <w:rFonts w:ascii="Arial" w:eastAsia="宋体" w:hAnsi="Arial" w:cs="Arial"/>
                <w:sz w:val="20"/>
                <w:szCs w:val="20"/>
                <w:vertAlign w:val="superscript"/>
                <w:lang w:eastAsia="en-US"/>
              </w:rPr>
              <w:t>nd</w:t>
            </w:r>
            <w:r>
              <w:rPr>
                <w:rFonts w:ascii="Arial" w:eastAsia="宋体" w:hAnsi="Arial" w:cs="Arial"/>
                <w:sz w:val="20"/>
                <w:szCs w:val="20"/>
                <w:lang w:eastAsia="en-US"/>
              </w:rPr>
              <w:t>/3</w:t>
            </w:r>
            <w:r w:rsidRPr="00280550">
              <w:rPr>
                <w:rFonts w:ascii="Arial" w:eastAsia="宋体" w:hAnsi="Arial" w:cs="Arial"/>
                <w:sz w:val="20"/>
                <w:szCs w:val="20"/>
                <w:vertAlign w:val="superscript"/>
                <w:lang w:eastAsia="en-US"/>
              </w:rPr>
              <w:t>rd</w:t>
            </w:r>
            <w:r>
              <w:rPr>
                <w:rFonts w:ascii="Arial" w:eastAsia="宋体" w:hAnsi="Arial" w:cs="Arial"/>
                <w:sz w:val="20"/>
                <w:szCs w:val="20"/>
                <w:lang w:eastAsia="en-US"/>
              </w:rPr>
              <w:t>/4</w:t>
            </w:r>
            <w:r w:rsidRPr="00280550">
              <w:rPr>
                <w:rFonts w:ascii="Arial" w:eastAsia="宋体" w:hAnsi="Arial" w:cs="Arial"/>
                <w:sz w:val="20"/>
                <w:szCs w:val="20"/>
                <w:vertAlign w:val="superscript"/>
                <w:lang w:eastAsia="en-US"/>
              </w:rPr>
              <w:t>th</w:t>
            </w:r>
            <w:r>
              <w:rPr>
                <w:rFonts w:ascii="Arial" w:eastAsia="宋体" w:hAnsi="Arial" w:cs="Arial"/>
                <w:sz w:val="20"/>
                <w:szCs w:val="20"/>
                <w:lang w:eastAsia="en-US"/>
              </w:rPr>
              <w:t xml:space="preserve"> paragraph</w:t>
            </w:r>
          </w:p>
        </w:tc>
        <w:tc>
          <w:tcPr>
            <w:tcW w:w="3510" w:type="dxa"/>
          </w:tcPr>
          <w:p w14:paraId="3AF2A74F" w14:textId="08AD4849" w:rsidR="00280550" w:rsidRDefault="00280550" w:rsidP="00280550">
            <w:pPr>
              <w:spacing w:before="120"/>
              <w:rPr>
                <w:rFonts w:ascii="Arial" w:eastAsia="宋体" w:hAnsi="Arial" w:cs="Arial"/>
                <w:sz w:val="20"/>
                <w:szCs w:val="20"/>
                <w:lang w:eastAsia="en-US"/>
              </w:rPr>
            </w:pPr>
            <w:r>
              <w:rPr>
                <w:rFonts w:ascii="Arial" w:eastAsia="宋体" w:hAnsi="Arial" w:cs="Arial"/>
                <w:sz w:val="20"/>
                <w:szCs w:val="20"/>
                <w:lang w:eastAsia="en-US"/>
              </w:rPr>
              <w:t xml:space="preserve">ZTE, Sanechips, vivo, Spreadtrum, CATT, NEC, </w:t>
            </w:r>
            <w:r>
              <w:rPr>
                <w:rFonts w:ascii="Arial" w:eastAsiaTheme="minorEastAsia" w:hAnsi="Arial" w:cs="Arial"/>
                <w:sz w:val="20"/>
                <w:szCs w:val="20"/>
              </w:rPr>
              <w:t>Fraunhofer, Intel, Ericsson, Qualcomm, Samsung, Huawei (modification on 3</w:t>
            </w:r>
            <w:r w:rsidRPr="00280550">
              <w:rPr>
                <w:rFonts w:ascii="Arial" w:eastAsiaTheme="minorEastAsia" w:hAnsi="Arial" w:cs="Arial"/>
                <w:sz w:val="20"/>
                <w:szCs w:val="20"/>
                <w:vertAlign w:val="superscript"/>
              </w:rPr>
              <w:t>rd</w:t>
            </w:r>
            <w:r>
              <w:rPr>
                <w:rFonts w:ascii="Arial" w:eastAsiaTheme="minorEastAsia" w:hAnsi="Arial" w:cs="Arial"/>
                <w:sz w:val="20"/>
                <w:szCs w:val="20"/>
              </w:rPr>
              <w:t xml:space="preserve"> sentence). </w:t>
            </w:r>
          </w:p>
        </w:tc>
        <w:tc>
          <w:tcPr>
            <w:tcW w:w="1710" w:type="dxa"/>
          </w:tcPr>
          <w:p w14:paraId="0A09437D" w14:textId="4F6F12D6" w:rsidR="00280550" w:rsidRDefault="00FD6BAD" w:rsidP="00280550">
            <w:pPr>
              <w:spacing w:before="120"/>
              <w:rPr>
                <w:rFonts w:ascii="Arial" w:eastAsia="宋体" w:hAnsi="Arial" w:cs="Arial"/>
                <w:sz w:val="20"/>
                <w:szCs w:val="20"/>
                <w:lang w:eastAsia="en-US"/>
              </w:rPr>
            </w:pPr>
            <w:r>
              <w:rPr>
                <w:rFonts w:ascii="Arial" w:eastAsia="宋体" w:hAnsi="Arial" w:cs="Arial"/>
                <w:sz w:val="20"/>
                <w:szCs w:val="20"/>
                <w:lang w:eastAsia="en-US"/>
              </w:rPr>
              <w:t>12</w:t>
            </w:r>
          </w:p>
        </w:tc>
        <w:tc>
          <w:tcPr>
            <w:tcW w:w="1440" w:type="dxa"/>
          </w:tcPr>
          <w:p w14:paraId="725CD17F" w14:textId="77777777" w:rsidR="00280550" w:rsidRDefault="00280550" w:rsidP="00280550">
            <w:pPr>
              <w:spacing w:before="120"/>
              <w:rPr>
                <w:rFonts w:ascii="Arial" w:eastAsia="宋体" w:hAnsi="Arial" w:cs="Arial"/>
                <w:sz w:val="20"/>
                <w:szCs w:val="20"/>
                <w:lang w:eastAsia="en-US"/>
              </w:rPr>
            </w:pPr>
          </w:p>
        </w:tc>
        <w:tc>
          <w:tcPr>
            <w:tcW w:w="1679" w:type="dxa"/>
          </w:tcPr>
          <w:p w14:paraId="206ED852" w14:textId="634BE9FF" w:rsidR="00280550" w:rsidRDefault="00280550" w:rsidP="00280550">
            <w:pPr>
              <w:spacing w:before="120"/>
              <w:rPr>
                <w:rFonts w:ascii="Arial" w:eastAsia="宋体" w:hAnsi="Arial" w:cs="Arial"/>
                <w:sz w:val="20"/>
                <w:szCs w:val="20"/>
                <w:lang w:eastAsia="en-US"/>
              </w:rPr>
            </w:pPr>
          </w:p>
        </w:tc>
      </w:tr>
      <w:tr w:rsidR="00280550" w14:paraId="7E76BBC4" w14:textId="77777777" w:rsidTr="00FD6BAD">
        <w:tc>
          <w:tcPr>
            <w:tcW w:w="1615" w:type="dxa"/>
          </w:tcPr>
          <w:p w14:paraId="0461CE28" w14:textId="0C5253B2" w:rsidR="00280550" w:rsidRDefault="00280550" w:rsidP="00280550">
            <w:pPr>
              <w:spacing w:before="120"/>
              <w:rPr>
                <w:rFonts w:ascii="Arial" w:eastAsia="宋体" w:hAnsi="Arial" w:cs="Arial"/>
                <w:sz w:val="20"/>
                <w:szCs w:val="20"/>
                <w:lang w:eastAsia="en-US"/>
              </w:rPr>
            </w:pPr>
            <w:r>
              <w:rPr>
                <w:rFonts w:ascii="Arial" w:eastAsia="宋体" w:hAnsi="Arial" w:cs="Arial"/>
                <w:sz w:val="20"/>
                <w:szCs w:val="20"/>
                <w:lang w:eastAsia="en-US"/>
              </w:rPr>
              <w:t>5</w:t>
            </w:r>
            <w:r w:rsidRPr="00280550">
              <w:rPr>
                <w:rFonts w:ascii="Arial" w:eastAsia="宋体" w:hAnsi="Arial" w:cs="Arial"/>
                <w:sz w:val="20"/>
                <w:szCs w:val="20"/>
                <w:vertAlign w:val="superscript"/>
                <w:lang w:eastAsia="en-US"/>
              </w:rPr>
              <w:t>th</w:t>
            </w:r>
            <w:r>
              <w:rPr>
                <w:rFonts w:ascii="Arial" w:eastAsia="宋体" w:hAnsi="Arial" w:cs="Arial"/>
                <w:sz w:val="20"/>
                <w:szCs w:val="20"/>
                <w:lang w:eastAsia="en-US"/>
              </w:rPr>
              <w:t xml:space="preserve"> paragraph</w:t>
            </w:r>
          </w:p>
        </w:tc>
        <w:tc>
          <w:tcPr>
            <w:tcW w:w="3510" w:type="dxa"/>
          </w:tcPr>
          <w:p w14:paraId="372E90ED" w14:textId="547D3E57" w:rsidR="00280550" w:rsidRDefault="00280550" w:rsidP="00280550">
            <w:pPr>
              <w:spacing w:before="120"/>
              <w:rPr>
                <w:rFonts w:ascii="Arial" w:eastAsia="宋体" w:hAnsi="Arial" w:cs="Arial"/>
                <w:sz w:val="20"/>
                <w:szCs w:val="20"/>
                <w:lang w:eastAsia="en-US"/>
              </w:rPr>
            </w:pPr>
            <w:r>
              <w:rPr>
                <w:rFonts w:ascii="Arial" w:eastAsia="宋体" w:hAnsi="Arial" w:cs="Arial"/>
                <w:sz w:val="20"/>
                <w:szCs w:val="20"/>
                <w:lang w:eastAsia="en-US"/>
              </w:rPr>
              <w:t xml:space="preserve">ZTE, Sanechips, vivo, Spreadtrum, CATT, NEC, </w:t>
            </w:r>
            <w:r>
              <w:rPr>
                <w:rFonts w:ascii="Arial" w:eastAsiaTheme="minorEastAsia" w:hAnsi="Arial" w:cs="Arial"/>
                <w:sz w:val="20"/>
                <w:szCs w:val="20"/>
              </w:rPr>
              <w:t>Fraunhofer, Intel (With modification), Huawei</w:t>
            </w:r>
            <w:r w:rsidR="00FD6BAD">
              <w:rPr>
                <w:rFonts w:ascii="Arial" w:eastAsiaTheme="minorEastAsia" w:hAnsi="Arial" w:cs="Arial"/>
                <w:sz w:val="20"/>
                <w:szCs w:val="20"/>
              </w:rPr>
              <w:t>/HiSilicon</w:t>
            </w:r>
            <w:r>
              <w:rPr>
                <w:rFonts w:ascii="Arial" w:eastAsiaTheme="minorEastAsia" w:hAnsi="Arial" w:cs="Arial"/>
                <w:sz w:val="20"/>
                <w:szCs w:val="20"/>
              </w:rPr>
              <w:t xml:space="preserve"> (with modification), Futurwei (With modification), Qualcomm, Samsung </w:t>
            </w:r>
          </w:p>
        </w:tc>
        <w:tc>
          <w:tcPr>
            <w:tcW w:w="1710" w:type="dxa"/>
          </w:tcPr>
          <w:p w14:paraId="107A9703" w14:textId="7409C9CF" w:rsidR="00280550" w:rsidRDefault="00FD6BAD" w:rsidP="00280550">
            <w:pPr>
              <w:spacing w:before="120"/>
              <w:rPr>
                <w:rFonts w:ascii="Arial" w:eastAsia="宋体" w:hAnsi="Arial" w:cs="Arial"/>
                <w:sz w:val="20"/>
                <w:szCs w:val="20"/>
                <w:lang w:eastAsia="en-US"/>
              </w:rPr>
            </w:pPr>
            <w:r>
              <w:rPr>
                <w:rFonts w:ascii="Arial" w:eastAsia="宋体" w:hAnsi="Arial" w:cs="Arial"/>
                <w:sz w:val="20"/>
                <w:szCs w:val="20"/>
                <w:lang w:eastAsia="en-US"/>
              </w:rPr>
              <w:t>13</w:t>
            </w:r>
          </w:p>
        </w:tc>
        <w:tc>
          <w:tcPr>
            <w:tcW w:w="1440" w:type="dxa"/>
          </w:tcPr>
          <w:p w14:paraId="6C995505" w14:textId="6379ED3C" w:rsidR="00280550" w:rsidRDefault="00280550" w:rsidP="00280550">
            <w:pPr>
              <w:spacing w:before="120"/>
              <w:rPr>
                <w:rFonts w:ascii="Arial" w:eastAsia="宋体" w:hAnsi="Arial" w:cs="Arial"/>
                <w:sz w:val="20"/>
                <w:szCs w:val="20"/>
                <w:lang w:eastAsia="en-US"/>
              </w:rPr>
            </w:pPr>
            <w:r>
              <w:rPr>
                <w:rFonts w:ascii="Arial" w:eastAsia="宋体" w:hAnsi="Arial" w:cs="Arial"/>
                <w:sz w:val="20"/>
                <w:szCs w:val="20"/>
                <w:lang w:eastAsia="en-US"/>
              </w:rPr>
              <w:t xml:space="preserve">LG, MediaTek, </w:t>
            </w:r>
            <w:r>
              <w:rPr>
                <w:rFonts w:ascii="Arial" w:eastAsiaTheme="minorEastAsia" w:hAnsi="Arial" w:cs="Arial"/>
                <w:sz w:val="20"/>
                <w:szCs w:val="20"/>
              </w:rPr>
              <w:t>Ericsson</w:t>
            </w:r>
          </w:p>
        </w:tc>
        <w:tc>
          <w:tcPr>
            <w:tcW w:w="1679" w:type="dxa"/>
          </w:tcPr>
          <w:p w14:paraId="4A00096F" w14:textId="431792E0" w:rsidR="00280550" w:rsidRDefault="00280550" w:rsidP="00280550">
            <w:pPr>
              <w:spacing w:before="120"/>
              <w:rPr>
                <w:rFonts w:ascii="Arial" w:eastAsia="宋体" w:hAnsi="Arial" w:cs="Arial"/>
                <w:sz w:val="20"/>
                <w:szCs w:val="20"/>
                <w:lang w:eastAsia="en-US"/>
              </w:rPr>
            </w:pPr>
            <w:r>
              <w:rPr>
                <w:rFonts w:ascii="Arial" w:eastAsia="宋体" w:hAnsi="Arial" w:cs="Arial"/>
                <w:sz w:val="20"/>
                <w:szCs w:val="20"/>
                <w:lang w:eastAsia="en-US"/>
              </w:rPr>
              <w:t>3</w:t>
            </w:r>
          </w:p>
        </w:tc>
      </w:tr>
    </w:tbl>
    <w:p w14:paraId="7B021403" w14:textId="7ABAD06A" w:rsidR="00A914D7" w:rsidRDefault="00A914D7" w:rsidP="00A914D7">
      <w:pPr>
        <w:spacing w:before="180" w:after="180"/>
        <w:rPr>
          <w:rFonts w:ascii="Arial" w:eastAsia="宋体" w:hAnsi="Arial" w:cs="Arial"/>
          <w:sz w:val="20"/>
          <w:szCs w:val="20"/>
          <w:lang w:eastAsia="en-US"/>
        </w:rPr>
      </w:pPr>
    </w:p>
    <w:p w14:paraId="32500DB1" w14:textId="4F326D07" w:rsidR="00FD6BAD" w:rsidRDefault="00B62205" w:rsidP="00FD6BAD">
      <w:pPr>
        <w:pStyle w:val="af0"/>
        <w:shd w:val="clear" w:color="auto" w:fill="FFFFFF"/>
        <w:rPr>
          <w:rFonts w:ascii="Arial" w:eastAsia="宋体" w:hAnsi="Arial" w:cs="Arial"/>
          <w:sz w:val="20"/>
          <w:szCs w:val="20"/>
          <w:lang w:eastAsia="en-US"/>
        </w:rPr>
      </w:pPr>
      <w:r>
        <w:rPr>
          <w:rFonts w:ascii="Arial" w:eastAsia="宋体" w:hAnsi="Arial" w:cs="Arial"/>
          <w:sz w:val="20"/>
          <w:szCs w:val="20"/>
          <w:lang w:eastAsia="en-US"/>
        </w:rPr>
        <w:t>To make progress, two proposals were formulated</w:t>
      </w:r>
      <w:r w:rsidR="00C51661">
        <w:rPr>
          <w:rFonts w:ascii="Arial" w:eastAsia="宋体" w:hAnsi="Arial" w:cs="Arial"/>
          <w:sz w:val="20"/>
          <w:szCs w:val="20"/>
          <w:lang w:eastAsia="en-US"/>
        </w:rPr>
        <w:t xml:space="preserve"> separately</w:t>
      </w:r>
      <w:r>
        <w:rPr>
          <w:rFonts w:ascii="Arial" w:eastAsia="宋体" w:hAnsi="Arial" w:cs="Arial"/>
          <w:sz w:val="20"/>
          <w:szCs w:val="20"/>
          <w:lang w:eastAsia="en-US"/>
        </w:rPr>
        <w:t xml:space="preserve"> for the first four paragraphs and the 5</w:t>
      </w:r>
      <w:r w:rsidRPr="00B62205">
        <w:rPr>
          <w:rFonts w:ascii="Arial" w:eastAsia="宋体" w:hAnsi="Arial" w:cs="Arial"/>
          <w:sz w:val="20"/>
          <w:szCs w:val="20"/>
          <w:vertAlign w:val="superscript"/>
          <w:lang w:eastAsia="en-US"/>
        </w:rPr>
        <w:t>th</w:t>
      </w:r>
      <w:r>
        <w:rPr>
          <w:rFonts w:ascii="Arial" w:eastAsia="宋体" w:hAnsi="Arial" w:cs="Arial"/>
          <w:sz w:val="20"/>
          <w:szCs w:val="20"/>
          <w:lang w:eastAsia="en-US"/>
        </w:rPr>
        <w:t xml:space="preserve"> paragraph. </w:t>
      </w:r>
    </w:p>
    <w:p w14:paraId="6BDA5FAD" w14:textId="65204FCA" w:rsidR="00280550" w:rsidRPr="00FD6BAD" w:rsidRDefault="00C51661" w:rsidP="00FD6BAD">
      <w:pPr>
        <w:pStyle w:val="af0"/>
        <w:shd w:val="clear" w:color="auto" w:fill="FFFFFF"/>
      </w:pPr>
      <w:r>
        <w:rPr>
          <w:rFonts w:ascii="Arial" w:eastAsia="宋体" w:hAnsi="Arial" w:cs="Arial"/>
          <w:sz w:val="20"/>
          <w:szCs w:val="20"/>
          <w:lang w:eastAsia="en-US"/>
        </w:rPr>
        <w:t>On the first four paragraphs, o</w:t>
      </w:r>
      <w:r w:rsidR="00FD6BAD">
        <w:rPr>
          <w:rFonts w:ascii="Arial" w:eastAsia="宋体" w:hAnsi="Arial" w:cs="Arial"/>
          <w:sz w:val="20"/>
          <w:szCs w:val="20"/>
          <w:lang w:eastAsia="en-US"/>
        </w:rPr>
        <w:t>ne response indicates to add the sentence “</w:t>
      </w:r>
      <w:r w:rsidR="00FD6BAD" w:rsidRPr="00FD6BAD">
        <w:rPr>
          <w:rFonts w:ascii="Arial" w:eastAsia="宋体" w:hAnsi="Arial" w:cs="Arial"/>
          <w:sz w:val="20"/>
          <w:szCs w:val="20"/>
          <w:lang w:eastAsia="en-US"/>
        </w:rPr>
        <w:t>some of the candidate solutions can provide 50% maximum PDCCH candidates reduction with 0</w:t>
      </w:r>
      <w:r w:rsidR="00FD6BAD" w:rsidRPr="00FD6BAD">
        <w:rPr>
          <w:rFonts w:ascii="Arial" w:eastAsia="宋体" w:hAnsi="Arial" w:cs="Arial" w:hint="eastAsia"/>
          <w:sz w:val="20"/>
          <w:szCs w:val="20"/>
          <w:lang w:eastAsia="en-US"/>
        </w:rPr>
        <w:t xml:space="preserve">% </w:t>
      </w:r>
      <w:r w:rsidR="00FD6BAD" w:rsidRPr="00FD6BAD">
        <w:rPr>
          <w:rFonts w:ascii="Arial" w:eastAsia="宋体" w:hAnsi="Arial" w:cs="Arial"/>
          <w:sz w:val="20"/>
          <w:szCs w:val="20"/>
          <w:lang w:eastAsia="en-US"/>
        </w:rPr>
        <w:t>increment of PDCCH blocking rate</w:t>
      </w:r>
      <w:r w:rsidR="00FD6BAD">
        <w:rPr>
          <w:rFonts w:ascii="Arial" w:eastAsia="宋体" w:hAnsi="Arial" w:cs="Arial"/>
          <w:sz w:val="20"/>
          <w:szCs w:val="20"/>
          <w:lang w:eastAsia="en-US"/>
        </w:rPr>
        <w:t xml:space="preserve">”. However, the conclusion clause typically provides a full picture of study, instead of focusing on one scheme as it has been clearly captured in the section 8.2.3. Hence, FL does not include this level of details in conclusion clause to keep all schemes with same level of description. </w:t>
      </w:r>
      <w:r w:rsidR="00100B0A">
        <w:rPr>
          <w:rFonts w:ascii="Arial" w:eastAsia="宋体" w:hAnsi="Arial" w:cs="Arial"/>
          <w:sz w:val="20"/>
          <w:szCs w:val="20"/>
          <w:lang w:eastAsia="en-US"/>
        </w:rPr>
        <w:t>One response indicates to add “for scheme 1” at the end of 3</w:t>
      </w:r>
      <w:r w:rsidR="00100B0A" w:rsidRPr="00100B0A">
        <w:rPr>
          <w:rFonts w:ascii="Arial" w:eastAsia="宋体" w:hAnsi="Arial" w:cs="Arial"/>
          <w:sz w:val="20"/>
          <w:szCs w:val="20"/>
          <w:vertAlign w:val="superscript"/>
          <w:lang w:eastAsia="en-US"/>
        </w:rPr>
        <w:t>rd</w:t>
      </w:r>
      <w:r w:rsidR="00100B0A">
        <w:rPr>
          <w:rFonts w:ascii="Arial" w:eastAsia="宋体" w:hAnsi="Arial" w:cs="Arial"/>
          <w:sz w:val="20"/>
          <w:szCs w:val="20"/>
          <w:lang w:eastAsia="en-US"/>
        </w:rPr>
        <w:t xml:space="preserve"> paragraph. However, as proposed earlier, the latest proposal is quite generally and can be applied for all schemes. </w:t>
      </w:r>
    </w:p>
    <w:p w14:paraId="1B1152DB" w14:textId="7F0F31DB" w:rsidR="00B62205" w:rsidRPr="00B62205" w:rsidRDefault="00B62205" w:rsidP="00A914D7">
      <w:pPr>
        <w:spacing w:before="180" w:after="180"/>
        <w:rPr>
          <w:rFonts w:ascii="Arial" w:eastAsia="宋体" w:hAnsi="Arial" w:cs="Arial"/>
          <w:b/>
          <w:bCs/>
          <w:sz w:val="20"/>
          <w:szCs w:val="20"/>
          <w:lang w:eastAsia="en-US"/>
        </w:rPr>
      </w:pPr>
      <w:r w:rsidRPr="00B62205">
        <w:rPr>
          <w:rFonts w:ascii="Arial" w:eastAsia="宋体" w:hAnsi="Arial" w:cs="Arial"/>
          <w:b/>
          <w:bCs/>
          <w:sz w:val="20"/>
          <w:szCs w:val="20"/>
          <w:highlight w:val="cyan"/>
          <w:lang w:eastAsia="en-US"/>
        </w:rPr>
        <w:t>[FL10]</w:t>
      </w:r>
      <w:r w:rsidR="00FD6BAD" w:rsidRPr="00FD6BAD">
        <w:rPr>
          <w:rFonts w:ascii="Arial" w:eastAsia="宋体" w:hAnsi="Arial" w:cs="Arial"/>
          <w:b/>
          <w:bCs/>
          <w:sz w:val="20"/>
          <w:szCs w:val="20"/>
          <w:highlight w:val="cyan"/>
          <w:lang w:eastAsia="en-US"/>
        </w:rPr>
        <w:t xml:space="preserve"> Proposal 12-1:</w:t>
      </w:r>
      <w:r w:rsidRPr="00FD6BAD">
        <w:rPr>
          <w:rFonts w:ascii="Arial" w:eastAsia="宋体" w:hAnsi="Arial" w:cs="Arial"/>
          <w:b/>
          <w:bCs/>
          <w:sz w:val="20"/>
          <w:szCs w:val="20"/>
          <w:highlight w:val="cyan"/>
          <w:lang w:eastAsia="en-US"/>
        </w:rPr>
        <w:t xml:space="preserve"> </w:t>
      </w:r>
      <w:r w:rsidRPr="00FD6BAD">
        <w:rPr>
          <w:rFonts w:ascii="Arial" w:eastAsia="宋体" w:hAnsi="Arial" w:cs="Arial"/>
          <w:b/>
          <w:bCs/>
          <w:sz w:val="20"/>
          <w:szCs w:val="20"/>
          <w:lang w:eastAsia="en-US"/>
        </w:rPr>
        <w:t>Capture</w:t>
      </w:r>
      <w:r>
        <w:rPr>
          <w:rFonts w:ascii="Arial" w:eastAsia="宋体" w:hAnsi="Arial" w:cs="Arial"/>
          <w:b/>
          <w:bCs/>
          <w:sz w:val="20"/>
          <w:szCs w:val="20"/>
          <w:lang w:eastAsia="en-US"/>
        </w:rPr>
        <w:t xml:space="preserve"> the following four paragraphs into TR 38.875 clause 12 for PDCCH monitoring: </w:t>
      </w:r>
    </w:p>
    <w:tbl>
      <w:tblPr>
        <w:tblStyle w:val="af3"/>
        <w:tblW w:w="10165" w:type="dxa"/>
        <w:tblLook w:val="04A0" w:firstRow="1" w:lastRow="0" w:firstColumn="1" w:lastColumn="0" w:noHBand="0" w:noVBand="1"/>
      </w:tblPr>
      <w:tblGrid>
        <w:gridCol w:w="10165"/>
      </w:tblGrid>
      <w:tr w:rsidR="00B62205" w14:paraId="29821290" w14:textId="77777777" w:rsidTr="00C51661">
        <w:tc>
          <w:tcPr>
            <w:tcW w:w="10165" w:type="dxa"/>
          </w:tcPr>
          <w:p w14:paraId="78B149AC" w14:textId="77777777" w:rsidR="00B62205" w:rsidRDefault="00B62205" w:rsidP="00C51661">
            <w:pPr>
              <w:rPr>
                <w:rFonts w:ascii="Calibri" w:hAnsi="Calibri" w:cs="Calibri"/>
                <w:color w:val="000000"/>
                <w:sz w:val="21"/>
                <w:szCs w:val="21"/>
              </w:rPr>
            </w:pPr>
          </w:p>
          <w:p w14:paraId="44644C28" w14:textId="36EBBEBA" w:rsidR="00B62205" w:rsidRPr="00B62205" w:rsidRDefault="00B62205" w:rsidP="00C51661">
            <w:pPr>
              <w:spacing w:after="180"/>
              <w:rPr>
                <w:rFonts w:ascii="Arial" w:hAnsi="Arial" w:cs="Arial"/>
                <w:color w:val="000000" w:themeColor="text1"/>
                <w:sz w:val="20"/>
                <w:szCs w:val="20"/>
              </w:rPr>
            </w:pPr>
            <w:r w:rsidRPr="00B62205">
              <w:rPr>
                <w:rFonts w:ascii="Arial" w:hAnsi="Arial" w:cs="Arial"/>
                <w:color w:val="000000" w:themeColor="text1"/>
                <w:sz w:val="20"/>
                <w:szCs w:val="20"/>
              </w:rPr>
              <w:lastRenderedPageBreak/>
              <w:t xml:space="preserve">The PDCCH monitoring reduction for RedCap UEs has been studied. The study includes the evaluation of power saving benefit, system performance impacts, coexistence impacts, potential </w:t>
            </w:r>
            <w:r w:rsidR="00FD6BAD" w:rsidRPr="00B62205">
              <w:rPr>
                <w:rFonts w:ascii="Arial" w:hAnsi="Arial" w:cs="Arial"/>
                <w:color w:val="000000" w:themeColor="text1"/>
                <w:sz w:val="20"/>
                <w:szCs w:val="20"/>
              </w:rPr>
              <w:t>schemes,</w:t>
            </w:r>
            <w:r w:rsidRPr="00B62205">
              <w:rPr>
                <w:rFonts w:ascii="Arial" w:hAnsi="Arial" w:cs="Arial"/>
                <w:color w:val="000000" w:themeColor="text1"/>
                <w:sz w:val="20"/>
                <w:szCs w:val="20"/>
              </w:rPr>
              <w:t xml:space="preserve"> and the corresponding specification impacts. </w:t>
            </w:r>
          </w:p>
          <w:p w14:paraId="56CA67EE" w14:textId="497F6D17" w:rsidR="00B62205" w:rsidRPr="00FD6BAD" w:rsidRDefault="00B62205" w:rsidP="00FD6BAD">
            <w:pPr>
              <w:pStyle w:val="af0"/>
              <w:shd w:val="clear" w:color="auto" w:fill="FFFFFF"/>
            </w:pPr>
            <w:r w:rsidRPr="00B62205">
              <w:rPr>
                <w:rFonts w:ascii="Arial" w:hAnsi="Arial" w:cs="Arial"/>
                <w:color w:val="000000" w:themeColor="text1"/>
                <w:sz w:val="20"/>
                <w:szCs w:val="20"/>
              </w:rPr>
              <w:t xml:space="preserve">The power saving benefit by PDCCH monitoring reduction for RedCap UEs has been evaluated based on the agreed power model and traffic model, with the results and observations captured in section 8.2.2. </w:t>
            </w:r>
            <w:ins w:id="188" w:author="Hong He" w:date="2020-11-15T21:54:00Z">
              <w:r w:rsidR="00100B0A" w:rsidRPr="00100B0A">
                <w:rPr>
                  <w:rFonts w:ascii="Arial" w:hAnsi="Arial" w:cs="Arial"/>
                  <w:color w:val="000000" w:themeColor="text1"/>
                  <w:sz w:val="20"/>
                  <w:szCs w:val="20"/>
                </w:rPr>
                <w:t>In addition, scheduling flexibility and latency impacts have also been studied in Section 8.2.3.</w:t>
              </w:r>
            </w:ins>
          </w:p>
          <w:p w14:paraId="2E0207A7" w14:textId="77777777" w:rsidR="00B62205" w:rsidRPr="00B62205" w:rsidRDefault="00B62205" w:rsidP="00C51661">
            <w:pPr>
              <w:spacing w:after="180"/>
              <w:rPr>
                <w:rFonts w:ascii="Arial" w:hAnsi="Arial" w:cs="Arial"/>
                <w:color w:val="000000" w:themeColor="text1"/>
                <w:sz w:val="20"/>
                <w:szCs w:val="20"/>
              </w:rPr>
            </w:pPr>
            <w:r w:rsidRPr="00B62205">
              <w:rPr>
                <w:rFonts w:ascii="Arial" w:hAnsi="Arial" w:cs="Arial"/>
                <w:color w:val="000000" w:themeColor="text1"/>
                <w:sz w:val="20"/>
                <w:szCs w:val="20"/>
              </w:rPr>
              <w:t>The system performance impact has been evaluated using PDCCH blocking rate as the metric, with the results and observations captured in section 8.2.3. In addition, scheduling flexibility and latency impacts have also been studied in Section 8.2.3.</w:t>
            </w:r>
          </w:p>
          <w:p w14:paraId="4783E201" w14:textId="184A3608" w:rsidR="00B62205" w:rsidRPr="00100B0A" w:rsidRDefault="00B62205" w:rsidP="00100B0A">
            <w:pPr>
              <w:spacing w:after="180"/>
              <w:rPr>
                <w:rFonts w:ascii="Arial" w:hAnsi="Arial" w:cs="Arial"/>
                <w:color w:val="000000" w:themeColor="text1"/>
                <w:sz w:val="20"/>
                <w:szCs w:val="20"/>
              </w:rPr>
            </w:pPr>
            <w:r w:rsidRPr="00B62205">
              <w:rPr>
                <w:rFonts w:ascii="Arial" w:hAnsi="Arial" w:cs="Arial"/>
                <w:color w:val="000000" w:themeColor="text1"/>
                <w:sz w:val="20"/>
                <w:szCs w:val="20"/>
              </w:rPr>
              <w:t xml:space="preserve">Three candidate schemes for PDCCH monitoring reduction have been identified and studied with the corresponding coexistence and specification impacts captured in sections 8.2.4 and section 8.2.5, respectively. </w:t>
            </w:r>
          </w:p>
        </w:tc>
      </w:tr>
    </w:tbl>
    <w:p w14:paraId="0C06B743" w14:textId="1DFB314D" w:rsidR="00B62205" w:rsidRPr="00100B0A" w:rsidRDefault="00100B0A" w:rsidP="00A914D7">
      <w:pPr>
        <w:spacing w:before="180" w:after="180"/>
        <w:rPr>
          <w:rFonts w:ascii="Arial" w:eastAsia="宋体" w:hAnsi="Arial" w:cs="Arial"/>
          <w:b/>
          <w:bCs/>
          <w:sz w:val="20"/>
          <w:szCs w:val="20"/>
          <w:lang w:eastAsia="en-US"/>
        </w:rPr>
      </w:pPr>
      <w:r w:rsidRPr="00100B0A">
        <w:rPr>
          <w:rFonts w:ascii="Arial" w:eastAsia="宋体" w:hAnsi="Arial" w:cs="Arial"/>
          <w:b/>
          <w:bCs/>
          <w:sz w:val="20"/>
          <w:szCs w:val="20"/>
          <w:lang w:eastAsia="en-US"/>
        </w:rPr>
        <w:lastRenderedPageBreak/>
        <w:t xml:space="preserve">Please comment paragraph by paragraph if you intend to say “No” on one of them. If no, please provide suggested modification that is likely to be accepted by other companies to move forward to complete study item on time.  </w:t>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8"/>
        <w:gridCol w:w="884"/>
        <w:gridCol w:w="8182"/>
      </w:tblGrid>
      <w:tr w:rsidR="00100B0A" w14:paraId="6ACD0995" w14:textId="77777777" w:rsidTr="00100B0A">
        <w:trPr>
          <w:trHeight w:val="270"/>
        </w:trPr>
        <w:tc>
          <w:tcPr>
            <w:tcW w:w="1062" w:type="dxa"/>
            <w:shd w:val="clear" w:color="auto" w:fill="D9D9D9"/>
            <w:tcMar>
              <w:top w:w="0" w:type="dxa"/>
              <w:left w:w="108" w:type="dxa"/>
              <w:bottom w:w="0" w:type="dxa"/>
              <w:right w:w="108" w:type="dxa"/>
            </w:tcMar>
          </w:tcPr>
          <w:p w14:paraId="20BC1F53" w14:textId="77777777" w:rsidR="00100B0A" w:rsidRDefault="00100B0A" w:rsidP="00C51661">
            <w:pPr>
              <w:rPr>
                <w:rFonts w:ascii="Arial" w:hAnsi="Arial" w:cs="Arial"/>
                <w:b/>
                <w:bCs/>
                <w:sz w:val="20"/>
                <w:szCs w:val="20"/>
                <w:lang w:eastAsia="sv-SE"/>
              </w:rPr>
            </w:pPr>
            <w:r>
              <w:rPr>
                <w:rFonts w:ascii="Arial" w:hAnsi="Arial" w:cs="Arial"/>
                <w:b/>
                <w:bCs/>
                <w:sz w:val="20"/>
                <w:szCs w:val="20"/>
                <w:lang w:eastAsia="sv-SE"/>
              </w:rPr>
              <w:t>Company</w:t>
            </w:r>
          </w:p>
        </w:tc>
        <w:tc>
          <w:tcPr>
            <w:tcW w:w="889" w:type="dxa"/>
            <w:shd w:val="clear" w:color="auto" w:fill="D9D9D9"/>
          </w:tcPr>
          <w:p w14:paraId="7CE54626" w14:textId="351E82D3" w:rsidR="00100B0A" w:rsidRDefault="00100B0A" w:rsidP="00C51661">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8243" w:type="dxa"/>
            <w:shd w:val="clear" w:color="auto" w:fill="D9D9D9"/>
            <w:tcMar>
              <w:top w:w="0" w:type="dxa"/>
              <w:left w:w="108" w:type="dxa"/>
              <w:bottom w:w="0" w:type="dxa"/>
              <w:right w:w="108" w:type="dxa"/>
            </w:tcMar>
          </w:tcPr>
          <w:p w14:paraId="6C0A863F" w14:textId="3824F55A" w:rsidR="00100B0A" w:rsidRDefault="00100B0A" w:rsidP="00C51661">
            <w:pPr>
              <w:rPr>
                <w:rFonts w:ascii="Arial" w:hAnsi="Arial" w:cs="Arial"/>
                <w:b/>
                <w:bCs/>
                <w:sz w:val="20"/>
                <w:szCs w:val="20"/>
                <w:lang w:eastAsia="sv-SE"/>
              </w:rPr>
            </w:pPr>
            <w:r>
              <w:rPr>
                <w:rFonts w:ascii="Arial" w:hAnsi="Arial" w:cs="Arial"/>
                <w:b/>
                <w:bCs/>
                <w:color w:val="000000"/>
                <w:sz w:val="20"/>
                <w:szCs w:val="20"/>
                <w:lang w:eastAsia="sv-SE"/>
              </w:rPr>
              <w:t>Comments</w:t>
            </w:r>
          </w:p>
        </w:tc>
      </w:tr>
      <w:tr w:rsidR="00100B0A" w14:paraId="2DE2C4BA" w14:textId="77777777" w:rsidTr="00100B0A">
        <w:trPr>
          <w:trHeight w:val="270"/>
        </w:trPr>
        <w:tc>
          <w:tcPr>
            <w:tcW w:w="1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8C25" w14:textId="78AB8C73" w:rsidR="00100B0A" w:rsidRDefault="00D37572" w:rsidP="00C51661">
            <w:pPr>
              <w:rPr>
                <w:rFonts w:ascii="Arial" w:eastAsia="宋体" w:hAnsi="Arial" w:cs="Arial"/>
                <w:sz w:val="20"/>
                <w:szCs w:val="20"/>
              </w:rPr>
            </w:pPr>
            <w:r>
              <w:rPr>
                <w:rFonts w:ascii="Arial" w:eastAsia="宋体" w:hAnsi="Arial" w:cs="Arial" w:hint="eastAsia"/>
                <w:sz w:val="20"/>
                <w:szCs w:val="20"/>
              </w:rPr>
              <w:t>Sharp</w:t>
            </w:r>
          </w:p>
        </w:tc>
        <w:tc>
          <w:tcPr>
            <w:tcW w:w="889" w:type="dxa"/>
            <w:tcBorders>
              <w:top w:val="single" w:sz="4" w:space="0" w:color="auto"/>
              <w:left w:val="single" w:sz="4" w:space="0" w:color="auto"/>
              <w:bottom w:val="single" w:sz="4" w:space="0" w:color="auto"/>
              <w:right w:val="single" w:sz="4" w:space="0" w:color="auto"/>
            </w:tcBorders>
          </w:tcPr>
          <w:p w14:paraId="43ED75F5" w14:textId="3BA69DD0" w:rsidR="00100B0A" w:rsidRDefault="00D37572" w:rsidP="00C51661">
            <w:pPr>
              <w:rPr>
                <w:rFonts w:ascii="Arial" w:eastAsia="宋体" w:hAnsi="Arial" w:cs="Arial"/>
                <w:sz w:val="20"/>
                <w:szCs w:val="20"/>
              </w:rPr>
            </w:pPr>
            <w:r>
              <w:rPr>
                <w:rFonts w:ascii="Arial" w:eastAsia="宋体" w:hAnsi="Arial" w:cs="Arial" w:hint="eastAsia"/>
                <w:sz w:val="20"/>
                <w:szCs w:val="20"/>
              </w:rPr>
              <w:t>Y</w:t>
            </w:r>
          </w:p>
        </w:tc>
        <w:tc>
          <w:tcPr>
            <w:tcW w:w="8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3A64" w14:textId="02C11273" w:rsidR="00100B0A" w:rsidRDefault="00100B0A" w:rsidP="00C51661">
            <w:pPr>
              <w:rPr>
                <w:rFonts w:ascii="Arial" w:eastAsia="宋体" w:hAnsi="Arial" w:cs="Arial"/>
                <w:sz w:val="20"/>
                <w:szCs w:val="20"/>
              </w:rPr>
            </w:pPr>
          </w:p>
        </w:tc>
      </w:tr>
      <w:tr w:rsidR="00100B0A" w14:paraId="486E2C88" w14:textId="77777777" w:rsidTr="00100B0A">
        <w:trPr>
          <w:trHeight w:val="248"/>
        </w:trPr>
        <w:tc>
          <w:tcPr>
            <w:tcW w:w="1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1E876" w14:textId="192152B7" w:rsidR="00100B0A" w:rsidRDefault="00C373BA" w:rsidP="00C51661">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89" w:type="dxa"/>
            <w:tcBorders>
              <w:top w:val="single" w:sz="4" w:space="0" w:color="auto"/>
              <w:left w:val="single" w:sz="4" w:space="0" w:color="auto"/>
              <w:bottom w:val="single" w:sz="4" w:space="0" w:color="auto"/>
              <w:right w:val="single" w:sz="4" w:space="0" w:color="auto"/>
            </w:tcBorders>
          </w:tcPr>
          <w:p w14:paraId="4632A1B9" w14:textId="2E6EE3E3" w:rsidR="00100B0A" w:rsidRDefault="00C373BA" w:rsidP="00C51661">
            <w:pPr>
              <w:rPr>
                <w:rFonts w:ascii="Arial" w:eastAsiaTheme="minorEastAsia" w:hAnsi="Arial" w:cs="Arial"/>
                <w:i/>
                <w:sz w:val="20"/>
                <w:szCs w:val="20"/>
              </w:rPr>
            </w:pPr>
            <w:r>
              <w:rPr>
                <w:rFonts w:ascii="Arial" w:eastAsiaTheme="minorEastAsia" w:hAnsi="Arial" w:cs="Arial" w:hint="eastAsia"/>
                <w:i/>
                <w:sz w:val="20"/>
                <w:szCs w:val="20"/>
              </w:rPr>
              <w:t>Y</w:t>
            </w:r>
          </w:p>
        </w:tc>
        <w:tc>
          <w:tcPr>
            <w:tcW w:w="8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FEF5A" w14:textId="07D309FB" w:rsidR="00100B0A" w:rsidRDefault="00100B0A" w:rsidP="00C51661">
            <w:pPr>
              <w:rPr>
                <w:rFonts w:ascii="Arial" w:eastAsiaTheme="minorEastAsia" w:hAnsi="Arial" w:cs="Arial"/>
                <w:i/>
                <w:sz w:val="20"/>
                <w:szCs w:val="20"/>
              </w:rPr>
            </w:pPr>
          </w:p>
        </w:tc>
      </w:tr>
      <w:tr w:rsidR="00100B0A" w:rsidRPr="00A93DEA" w14:paraId="7C9E9B62" w14:textId="77777777" w:rsidTr="00100B0A">
        <w:trPr>
          <w:trHeight w:val="270"/>
        </w:trPr>
        <w:tc>
          <w:tcPr>
            <w:tcW w:w="1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F3945" w14:textId="097A0F2A" w:rsidR="00100B0A" w:rsidRPr="00A93DEA" w:rsidRDefault="00100B0A" w:rsidP="00C51661">
            <w:pPr>
              <w:rPr>
                <w:rFonts w:ascii="Arial" w:eastAsiaTheme="minorEastAsia" w:hAnsi="Arial" w:cs="Arial"/>
                <w:sz w:val="20"/>
                <w:szCs w:val="20"/>
              </w:rPr>
            </w:pPr>
          </w:p>
        </w:tc>
        <w:tc>
          <w:tcPr>
            <w:tcW w:w="889" w:type="dxa"/>
            <w:tcBorders>
              <w:top w:val="single" w:sz="4" w:space="0" w:color="auto"/>
              <w:left w:val="single" w:sz="4" w:space="0" w:color="auto"/>
              <w:bottom w:val="single" w:sz="4" w:space="0" w:color="auto"/>
              <w:right w:val="single" w:sz="4" w:space="0" w:color="auto"/>
            </w:tcBorders>
          </w:tcPr>
          <w:p w14:paraId="1C696BF7" w14:textId="77777777" w:rsidR="00100B0A" w:rsidRPr="00A93DEA" w:rsidRDefault="00100B0A" w:rsidP="00C51661">
            <w:pPr>
              <w:rPr>
                <w:rFonts w:ascii="Arial" w:eastAsiaTheme="minorEastAsia" w:hAnsi="Arial" w:cs="Arial"/>
                <w:sz w:val="20"/>
                <w:szCs w:val="20"/>
              </w:rPr>
            </w:pPr>
          </w:p>
        </w:tc>
        <w:tc>
          <w:tcPr>
            <w:tcW w:w="8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4DA10" w14:textId="1F73113F" w:rsidR="00100B0A" w:rsidRPr="00A93DEA" w:rsidRDefault="00100B0A" w:rsidP="00C51661">
            <w:pPr>
              <w:rPr>
                <w:rFonts w:ascii="Arial" w:eastAsiaTheme="minorEastAsia" w:hAnsi="Arial" w:cs="Arial"/>
                <w:sz w:val="20"/>
                <w:szCs w:val="20"/>
              </w:rPr>
            </w:pPr>
          </w:p>
        </w:tc>
      </w:tr>
    </w:tbl>
    <w:p w14:paraId="21D26D69" w14:textId="51EA4AAD" w:rsidR="00100B0A" w:rsidRDefault="00100B0A" w:rsidP="00A914D7">
      <w:pPr>
        <w:spacing w:before="180" w:after="180"/>
        <w:rPr>
          <w:rFonts w:ascii="Arial" w:eastAsia="宋体" w:hAnsi="Arial" w:cs="Arial"/>
          <w:sz w:val="20"/>
          <w:szCs w:val="20"/>
          <w:lang w:eastAsia="en-US"/>
        </w:rPr>
      </w:pPr>
    </w:p>
    <w:p w14:paraId="243FA937" w14:textId="394B58B4" w:rsidR="00C51661" w:rsidRDefault="00C51661" w:rsidP="00A914D7">
      <w:pPr>
        <w:spacing w:before="180" w:after="180"/>
        <w:rPr>
          <w:rFonts w:ascii="Arial" w:eastAsia="宋体" w:hAnsi="Arial" w:cs="Arial"/>
          <w:sz w:val="20"/>
          <w:szCs w:val="20"/>
          <w:lang w:eastAsia="en-US"/>
        </w:rPr>
      </w:pPr>
    </w:p>
    <w:p w14:paraId="1A96D44C" w14:textId="275B3875" w:rsidR="00C51661" w:rsidRDefault="00C51661" w:rsidP="00A914D7">
      <w:pPr>
        <w:spacing w:before="180" w:after="180"/>
        <w:rPr>
          <w:rFonts w:ascii="Arial" w:eastAsia="宋体" w:hAnsi="Arial" w:cs="Arial"/>
          <w:sz w:val="20"/>
          <w:szCs w:val="20"/>
          <w:lang w:eastAsia="en-US"/>
        </w:rPr>
      </w:pPr>
    </w:p>
    <w:p w14:paraId="7191B9F7" w14:textId="77777777" w:rsidR="00C51661" w:rsidRDefault="00C51661" w:rsidP="00A914D7">
      <w:pPr>
        <w:spacing w:before="180" w:after="180"/>
        <w:rPr>
          <w:rFonts w:ascii="Arial" w:eastAsia="宋体" w:hAnsi="Arial" w:cs="Arial"/>
          <w:sz w:val="20"/>
          <w:szCs w:val="20"/>
          <w:lang w:eastAsia="en-US"/>
        </w:rPr>
      </w:pPr>
    </w:p>
    <w:p w14:paraId="40BE934C" w14:textId="0DA7EE41" w:rsidR="00C51661" w:rsidRDefault="00100B0A" w:rsidP="00A914D7">
      <w:pPr>
        <w:spacing w:before="180" w:after="180"/>
        <w:rPr>
          <w:rFonts w:ascii="Arial" w:eastAsia="宋体" w:hAnsi="Arial" w:cs="Arial"/>
          <w:sz w:val="20"/>
          <w:szCs w:val="20"/>
          <w:lang w:eastAsia="en-US"/>
        </w:rPr>
      </w:pPr>
      <w:r>
        <w:rPr>
          <w:rFonts w:ascii="Arial" w:eastAsia="宋体" w:hAnsi="Arial" w:cs="Arial"/>
          <w:sz w:val="20"/>
          <w:szCs w:val="20"/>
          <w:lang w:eastAsia="en-US"/>
        </w:rPr>
        <w:t>On the 5</w:t>
      </w:r>
      <w:r w:rsidRPr="00100B0A">
        <w:rPr>
          <w:rFonts w:ascii="Arial" w:eastAsia="宋体" w:hAnsi="Arial" w:cs="Arial"/>
          <w:sz w:val="20"/>
          <w:szCs w:val="20"/>
          <w:vertAlign w:val="superscript"/>
          <w:lang w:eastAsia="en-US"/>
        </w:rPr>
        <w:t>th</w:t>
      </w:r>
      <w:r>
        <w:rPr>
          <w:rFonts w:ascii="Arial" w:eastAsia="宋体" w:hAnsi="Arial" w:cs="Arial"/>
          <w:sz w:val="20"/>
          <w:szCs w:val="20"/>
          <w:lang w:eastAsia="en-US"/>
        </w:rPr>
        <w:t xml:space="preserve"> sentence, 9 responses indicate to accept FL proposal without change. Two responses indicate to emphasize ‘targeting to zero increment of PDCCH blocking rate’ as condition to specify PDCCH </w:t>
      </w:r>
      <w:r w:rsidR="00C51661">
        <w:rPr>
          <w:rFonts w:ascii="Arial" w:eastAsia="宋体" w:hAnsi="Arial" w:cs="Arial"/>
          <w:sz w:val="20"/>
          <w:szCs w:val="20"/>
          <w:lang w:eastAsia="en-US"/>
        </w:rPr>
        <w:t xml:space="preserve">monitoring reduction scheme in Rel-17. </w:t>
      </w:r>
      <w:r>
        <w:rPr>
          <w:rFonts w:ascii="Arial" w:eastAsia="宋体" w:hAnsi="Arial" w:cs="Arial"/>
          <w:sz w:val="20"/>
          <w:szCs w:val="20"/>
          <w:lang w:eastAsia="en-US"/>
        </w:rPr>
        <w:t xml:space="preserve"> </w:t>
      </w:r>
    </w:p>
    <w:p w14:paraId="19227EB2" w14:textId="145A748F" w:rsidR="00100B0A" w:rsidRPr="00B62205" w:rsidRDefault="00100B0A" w:rsidP="00100B0A">
      <w:pPr>
        <w:spacing w:before="180" w:after="180"/>
        <w:rPr>
          <w:rFonts w:ascii="Arial" w:eastAsia="宋体" w:hAnsi="Arial" w:cs="Arial"/>
          <w:b/>
          <w:bCs/>
          <w:sz w:val="20"/>
          <w:szCs w:val="20"/>
          <w:lang w:eastAsia="en-US"/>
        </w:rPr>
      </w:pPr>
      <w:r w:rsidRPr="00B62205">
        <w:rPr>
          <w:rFonts w:ascii="Arial" w:eastAsia="宋体" w:hAnsi="Arial" w:cs="Arial"/>
          <w:b/>
          <w:bCs/>
          <w:sz w:val="20"/>
          <w:szCs w:val="20"/>
          <w:highlight w:val="cyan"/>
          <w:lang w:eastAsia="en-US"/>
        </w:rPr>
        <w:t>[FL10]</w:t>
      </w:r>
      <w:r w:rsidRPr="00FD6BAD">
        <w:rPr>
          <w:rFonts w:ascii="Arial" w:eastAsia="宋体" w:hAnsi="Arial" w:cs="Arial"/>
          <w:b/>
          <w:bCs/>
          <w:sz w:val="20"/>
          <w:szCs w:val="20"/>
          <w:highlight w:val="cyan"/>
          <w:lang w:eastAsia="en-US"/>
        </w:rPr>
        <w:t xml:space="preserve"> </w:t>
      </w:r>
      <w:r w:rsidR="00391E03">
        <w:rPr>
          <w:rFonts w:ascii="Arial" w:eastAsia="宋体" w:hAnsi="Arial" w:cs="Arial"/>
          <w:b/>
          <w:bCs/>
          <w:sz w:val="20"/>
          <w:szCs w:val="20"/>
          <w:highlight w:val="cyan"/>
          <w:lang w:eastAsia="en-US"/>
        </w:rPr>
        <w:t xml:space="preserve">Q </w:t>
      </w:r>
      <w:r w:rsidRPr="00FD6BAD">
        <w:rPr>
          <w:rFonts w:ascii="Arial" w:eastAsia="宋体" w:hAnsi="Arial" w:cs="Arial"/>
          <w:b/>
          <w:bCs/>
          <w:sz w:val="20"/>
          <w:szCs w:val="20"/>
          <w:highlight w:val="cyan"/>
          <w:lang w:eastAsia="en-US"/>
        </w:rPr>
        <w:t>12-</w:t>
      </w:r>
      <w:r w:rsidR="00C51661">
        <w:rPr>
          <w:rFonts w:ascii="Arial" w:eastAsia="宋体" w:hAnsi="Arial" w:cs="Arial"/>
          <w:b/>
          <w:bCs/>
          <w:sz w:val="20"/>
          <w:szCs w:val="20"/>
          <w:highlight w:val="cyan"/>
          <w:lang w:eastAsia="en-US"/>
        </w:rPr>
        <w:t>2</w:t>
      </w:r>
      <w:r w:rsidRPr="00FD6BAD">
        <w:rPr>
          <w:rFonts w:ascii="Arial" w:eastAsia="宋体" w:hAnsi="Arial" w:cs="Arial"/>
          <w:b/>
          <w:bCs/>
          <w:sz w:val="20"/>
          <w:szCs w:val="20"/>
          <w:highlight w:val="cyan"/>
          <w:lang w:eastAsia="en-US"/>
        </w:rPr>
        <w:t xml:space="preserve">: </w:t>
      </w:r>
      <w:r w:rsidR="00C51661">
        <w:rPr>
          <w:rFonts w:ascii="Arial" w:eastAsia="宋体" w:hAnsi="Arial" w:cs="Arial"/>
          <w:b/>
          <w:bCs/>
          <w:sz w:val="20"/>
          <w:szCs w:val="20"/>
          <w:lang w:eastAsia="en-US"/>
        </w:rPr>
        <w:t xml:space="preserve"> Which of listed Option 1 and Option 2 can be captured</w:t>
      </w:r>
      <w:r>
        <w:rPr>
          <w:rFonts w:ascii="Arial" w:eastAsia="宋体" w:hAnsi="Arial" w:cs="Arial"/>
          <w:b/>
          <w:bCs/>
          <w:sz w:val="20"/>
          <w:szCs w:val="20"/>
          <w:lang w:eastAsia="en-US"/>
        </w:rPr>
        <w:t xml:space="preserve"> the following four paragraphs into TR 38.875 clause 12 for PDCCH monitoring: </w:t>
      </w:r>
    </w:p>
    <w:tbl>
      <w:tblPr>
        <w:tblStyle w:val="af3"/>
        <w:tblW w:w="0" w:type="auto"/>
        <w:tblLook w:val="04A0" w:firstRow="1" w:lastRow="0" w:firstColumn="1" w:lastColumn="0" w:noHBand="0" w:noVBand="1"/>
      </w:tblPr>
      <w:tblGrid>
        <w:gridCol w:w="9954"/>
      </w:tblGrid>
      <w:tr w:rsidR="00C51661" w14:paraId="296CE718" w14:textId="77777777" w:rsidTr="00C51661">
        <w:tc>
          <w:tcPr>
            <w:tcW w:w="9954" w:type="dxa"/>
          </w:tcPr>
          <w:p w14:paraId="292A1DF9" w14:textId="77777777" w:rsidR="00C51661" w:rsidRDefault="00C51661" w:rsidP="00C51661">
            <w:pPr>
              <w:spacing w:after="180"/>
              <w:rPr>
                <w:rFonts w:ascii="Arial" w:hAnsi="Arial" w:cs="Arial"/>
                <w:color w:val="000000"/>
                <w:sz w:val="20"/>
                <w:szCs w:val="20"/>
              </w:rPr>
            </w:pPr>
          </w:p>
          <w:p w14:paraId="4F46DBD9" w14:textId="77777777" w:rsidR="00C51661" w:rsidRDefault="00C51661" w:rsidP="00C51661">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89" w:author="Hong He" w:date="2020-11-15T22:06:00Z">
              <w:r>
                <w:rPr>
                  <w:rFonts w:ascii="Arial" w:hAnsi="Arial" w:cs="Arial"/>
                  <w:color w:val="000000"/>
                  <w:sz w:val="20"/>
                  <w:szCs w:val="20"/>
                </w:rPr>
                <w:t xml:space="preserve"> to obtain smaller BD numbers</w:t>
              </w:r>
            </w:ins>
            <w:ins w:id="190"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1" w:author="Hong He" w:date="2020-11-15T22:05:00Z">
              <w:r>
                <w:rPr>
                  <w:rFonts w:ascii="Arial" w:hAnsi="Arial" w:cs="Arial"/>
                  <w:color w:val="000000"/>
                  <w:sz w:val="20"/>
                  <w:szCs w:val="20"/>
                </w:rPr>
                <w:t>targ</w:t>
              </w:r>
            </w:ins>
            <w:ins w:id="192" w:author="Hong He" w:date="2020-11-15T22:06:00Z">
              <w:r>
                <w:rPr>
                  <w:rFonts w:ascii="Arial" w:hAnsi="Arial" w:cs="Arial"/>
                  <w:color w:val="000000"/>
                  <w:sz w:val="20"/>
                  <w:szCs w:val="20"/>
                </w:rPr>
                <w:t xml:space="preserve">et for zero increment </w:t>
              </w:r>
            </w:ins>
            <w:del w:id="193" w:author="Hong He" w:date="2020-11-15T22:05:00Z">
              <w:r w:rsidDel="00C51661">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5C3B4932" w14:textId="77777777" w:rsidR="00C51661" w:rsidRDefault="00C51661" w:rsidP="00C51661">
            <w:pPr>
              <w:pStyle w:val="af0"/>
              <w:shd w:val="clear" w:color="auto" w:fill="FFFFFF"/>
              <w:rPr>
                <w:rFonts w:ascii="ArialMT" w:hAnsi="ArialMT"/>
                <w:color w:val="FF0000"/>
                <w:sz w:val="20"/>
                <w:szCs w:val="20"/>
              </w:rPr>
            </w:pPr>
            <w:r>
              <w:rPr>
                <w:rFonts w:ascii="Arial" w:hAnsi="Arial" w:cs="Arial"/>
                <w:sz w:val="20"/>
                <w:szCs w:val="20"/>
              </w:rPr>
              <w:t xml:space="preserve">Option 2: </w:t>
            </w:r>
            <w:r w:rsidRPr="00C51661">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14:paraId="421136B7" w14:textId="44D5E191" w:rsidR="00C51661" w:rsidRPr="00C51661" w:rsidRDefault="00C51661" w:rsidP="00C51661">
            <w:pPr>
              <w:pStyle w:val="af0"/>
              <w:shd w:val="clear" w:color="auto" w:fill="FFFFFF"/>
              <w:rPr>
                <w:rFonts w:ascii="ArialMT" w:hAnsi="ArialMT"/>
                <w:color w:val="FF0000"/>
                <w:sz w:val="20"/>
                <w:szCs w:val="20"/>
              </w:rPr>
            </w:pPr>
          </w:p>
        </w:tc>
      </w:tr>
    </w:tbl>
    <w:p w14:paraId="3413A182" w14:textId="77777777" w:rsidR="00C51661" w:rsidRDefault="00C51661" w:rsidP="00A914D7">
      <w:pPr>
        <w:spacing w:before="180" w:after="180"/>
        <w:rPr>
          <w:rFonts w:ascii="Arial" w:eastAsia="宋体" w:hAnsi="Arial" w:cs="Arial"/>
          <w:b/>
          <w:bCs/>
          <w:sz w:val="20"/>
          <w:szCs w:val="20"/>
          <w:lang w:eastAsia="en-US"/>
        </w:rPr>
      </w:pPr>
      <w:r w:rsidRPr="00C51661">
        <w:rPr>
          <w:rFonts w:ascii="Arial" w:eastAsia="宋体" w:hAnsi="Arial" w:cs="Arial"/>
          <w:b/>
          <w:bCs/>
          <w:sz w:val="20"/>
          <w:szCs w:val="20"/>
          <w:lang w:eastAsia="en-US"/>
        </w:rPr>
        <w:t>If one option is preferred but need</w:t>
      </w:r>
      <w:r>
        <w:rPr>
          <w:rFonts w:ascii="Arial" w:eastAsia="宋体" w:hAnsi="Arial" w:cs="Arial"/>
          <w:b/>
          <w:bCs/>
          <w:sz w:val="20"/>
          <w:szCs w:val="20"/>
          <w:lang w:eastAsia="en-US"/>
        </w:rPr>
        <w:t>s</w:t>
      </w:r>
      <w:r w:rsidRPr="00C51661">
        <w:rPr>
          <w:rFonts w:ascii="Arial" w:eastAsia="宋体" w:hAnsi="Arial" w:cs="Arial"/>
          <w:b/>
          <w:bCs/>
          <w:sz w:val="20"/>
          <w:szCs w:val="20"/>
          <w:lang w:eastAsia="en-US"/>
        </w:rPr>
        <w:t xml:space="preserve"> </w:t>
      </w:r>
      <w:r>
        <w:rPr>
          <w:rFonts w:ascii="Arial" w:eastAsia="宋体" w:hAnsi="Arial" w:cs="Arial"/>
          <w:b/>
          <w:bCs/>
          <w:sz w:val="20"/>
          <w:szCs w:val="20"/>
          <w:lang w:eastAsia="en-US"/>
        </w:rPr>
        <w:t>some</w:t>
      </w:r>
      <w:r w:rsidRPr="00C51661">
        <w:rPr>
          <w:rFonts w:ascii="Arial" w:eastAsia="宋体" w:hAnsi="Arial" w:cs="Arial"/>
          <w:b/>
          <w:bCs/>
          <w:sz w:val="20"/>
          <w:szCs w:val="20"/>
          <w:lang w:eastAsia="en-US"/>
        </w:rPr>
        <w:t xml:space="preserve"> modif</w:t>
      </w:r>
      <w:r>
        <w:rPr>
          <w:rFonts w:ascii="Arial" w:eastAsia="宋体" w:hAnsi="Arial" w:cs="Arial"/>
          <w:b/>
          <w:bCs/>
          <w:sz w:val="20"/>
          <w:szCs w:val="20"/>
          <w:lang w:eastAsia="en-US"/>
        </w:rPr>
        <w:t>ication</w:t>
      </w:r>
      <w:r w:rsidRPr="00C51661">
        <w:rPr>
          <w:rFonts w:ascii="Arial" w:eastAsia="宋体" w:hAnsi="Arial" w:cs="Arial"/>
          <w:b/>
          <w:bCs/>
          <w:sz w:val="20"/>
          <w:szCs w:val="20"/>
          <w:lang w:eastAsia="en-US"/>
        </w:rPr>
        <w:t xml:space="preserve">, please indicate </w:t>
      </w:r>
      <w:r>
        <w:rPr>
          <w:rFonts w:ascii="Arial" w:eastAsia="宋体" w:hAnsi="Arial" w:cs="Arial"/>
          <w:b/>
          <w:bCs/>
          <w:sz w:val="20"/>
          <w:szCs w:val="20"/>
          <w:lang w:eastAsia="en-US"/>
        </w:rPr>
        <w:t>it explicitly</w:t>
      </w:r>
      <w:r w:rsidRPr="00C51661">
        <w:rPr>
          <w:rFonts w:ascii="Arial" w:eastAsia="宋体" w:hAnsi="Arial" w:cs="Arial"/>
          <w:b/>
          <w:bCs/>
          <w:sz w:val="20"/>
          <w:szCs w:val="20"/>
          <w:lang w:eastAsia="en-US"/>
        </w:rPr>
        <w:t xml:space="preserve"> to add it into TR 38.875. </w:t>
      </w:r>
    </w:p>
    <w:p w14:paraId="3CCCF56F" w14:textId="3EDCB4DF" w:rsidR="00C51661" w:rsidRPr="00C51661" w:rsidRDefault="00C51661" w:rsidP="00C51661">
      <w:pPr>
        <w:pStyle w:val="afb"/>
        <w:numPr>
          <w:ilvl w:val="0"/>
          <w:numId w:val="8"/>
        </w:numPr>
        <w:spacing w:before="180" w:after="180"/>
        <w:rPr>
          <w:rFonts w:ascii="Arial" w:eastAsia="宋体" w:hAnsi="Arial" w:cs="Arial"/>
          <w:b/>
          <w:bCs/>
          <w:sz w:val="20"/>
          <w:szCs w:val="20"/>
          <w:lang w:eastAsia="en-US"/>
        </w:rPr>
      </w:pPr>
      <w:r w:rsidRPr="00C51661">
        <w:rPr>
          <w:rFonts w:ascii="Arial" w:eastAsia="宋体" w:hAnsi="Arial" w:cs="Arial"/>
          <w:b/>
          <w:bCs/>
          <w:sz w:val="20"/>
          <w:szCs w:val="20"/>
          <w:lang w:eastAsia="en-US"/>
        </w:rPr>
        <w:t xml:space="preserve">For example, ‘Option 1, with following modification …” into comment column. </w:t>
      </w:r>
    </w:p>
    <w:p w14:paraId="4452CAE3" w14:textId="77777777" w:rsidR="00C51661" w:rsidRDefault="00C51661" w:rsidP="00A914D7">
      <w:pPr>
        <w:spacing w:before="180" w:after="180"/>
        <w:rPr>
          <w:rFonts w:ascii="Arial" w:eastAsia="宋体" w:hAnsi="Arial" w:cs="Arial"/>
          <w:sz w:val="20"/>
          <w:szCs w:val="20"/>
          <w:lang w:eastAsia="en-US"/>
        </w:rPr>
      </w:pPr>
      <w:r>
        <w:rPr>
          <w:rFonts w:ascii="Arial" w:eastAsia="宋体" w:hAnsi="Arial" w:cs="Arial"/>
          <w:sz w:val="20"/>
          <w:szCs w:val="20"/>
          <w:lang w:eastAsia="en-US"/>
        </w:rPr>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8"/>
        <w:gridCol w:w="8182"/>
      </w:tblGrid>
      <w:tr w:rsidR="00C51661" w14:paraId="055361E2" w14:textId="77777777" w:rsidTr="00C51661">
        <w:trPr>
          <w:trHeight w:val="270"/>
        </w:trPr>
        <w:tc>
          <w:tcPr>
            <w:tcW w:w="1128" w:type="dxa"/>
            <w:shd w:val="clear" w:color="auto" w:fill="D9D9D9"/>
            <w:tcMar>
              <w:top w:w="0" w:type="dxa"/>
              <w:left w:w="108" w:type="dxa"/>
              <w:bottom w:w="0" w:type="dxa"/>
              <w:right w:w="108" w:type="dxa"/>
            </w:tcMar>
          </w:tcPr>
          <w:p w14:paraId="373E47F3" w14:textId="77777777" w:rsidR="00C51661" w:rsidRDefault="00C51661" w:rsidP="00C51661">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8182" w:type="dxa"/>
            <w:shd w:val="clear" w:color="auto" w:fill="D9D9D9"/>
            <w:tcMar>
              <w:top w:w="0" w:type="dxa"/>
              <w:left w:w="108" w:type="dxa"/>
              <w:bottom w:w="0" w:type="dxa"/>
              <w:right w:w="108" w:type="dxa"/>
            </w:tcMar>
          </w:tcPr>
          <w:p w14:paraId="1B6ED0F7" w14:textId="77777777" w:rsidR="00C51661" w:rsidRDefault="00C51661" w:rsidP="00C51661">
            <w:pPr>
              <w:rPr>
                <w:rFonts w:ascii="Arial" w:hAnsi="Arial" w:cs="Arial"/>
                <w:b/>
                <w:bCs/>
                <w:sz w:val="20"/>
                <w:szCs w:val="20"/>
                <w:lang w:eastAsia="sv-SE"/>
              </w:rPr>
            </w:pPr>
            <w:r>
              <w:rPr>
                <w:rFonts w:ascii="Arial" w:hAnsi="Arial" w:cs="Arial"/>
                <w:b/>
                <w:bCs/>
                <w:color w:val="000000"/>
                <w:sz w:val="20"/>
                <w:szCs w:val="20"/>
                <w:lang w:eastAsia="sv-SE"/>
              </w:rPr>
              <w:t>Comments</w:t>
            </w:r>
          </w:p>
        </w:tc>
      </w:tr>
      <w:tr w:rsidR="00C51661" w14:paraId="2BC62334" w14:textId="77777777" w:rsidTr="00C51661">
        <w:trPr>
          <w:trHeight w:val="270"/>
        </w:trPr>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EDFE2" w14:textId="7171284C" w:rsidR="00C51661" w:rsidRDefault="00D37572" w:rsidP="00C51661">
            <w:pPr>
              <w:rPr>
                <w:rFonts w:ascii="Arial" w:eastAsia="宋体" w:hAnsi="Arial" w:cs="Arial"/>
                <w:sz w:val="20"/>
                <w:szCs w:val="20"/>
              </w:rPr>
            </w:pPr>
            <w:r>
              <w:rPr>
                <w:rFonts w:ascii="Arial" w:eastAsia="宋体" w:hAnsi="Arial" w:cs="Arial" w:hint="eastAsia"/>
                <w:sz w:val="20"/>
                <w:szCs w:val="20"/>
              </w:rPr>
              <w:t>S</w:t>
            </w:r>
            <w:r>
              <w:rPr>
                <w:rFonts w:ascii="Arial" w:eastAsia="宋体" w:hAnsi="Arial" w:cs="Arial"/>
                <w:sz w:val="20"/>
                <w:szCs w:val="20"/>
              </w:rPr>
              <w:t>h</w:t>
            </w:r>
            <w:r>
              <w:rPr>
                <w:rFonts w:ascii="Arial" w:eastAsia="宋体" w:hAnsi="Arial" w:cs="Arial" w:hint="eastAsia"/>
                <w:sz w:val="20"/>
                <w:szCs w:val="20"/>
              </w:rPr>
              <w:t>arp</w:t>
            </w:r>
          </w:p>
        </w:tc>
        <w:tc>
          <w:tcPr>
            <w:tcW w:w="8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D8FE5" w14:textId="77E9C606" w:rsidR="00C51661" w:rsidRDefault="00D37572" w:rsidP="00C51661">
            <w:pPr>
              <w:rPr>
                <w:rFonts w:ascii="Arial" w:eastAsia="宋体" w:hAnsi="Arial" w:cs="Arial"/>
                <w:sz w:val="20"/>
                <w:szCs w:val="20"/>
              </w:rPr>
            </w:pPr>
            <w:r>
              <w:rPr>
                <w:rFonts w:ascii="Arial" w:eastAsia="宋体" w:hAnsi="Arial" w:cs="Arial" w:hint="eastAsia"/>
                <w:sz w:val="20"/>
                <w:szCs w:val="20"/>
              </w:rPr>
              <w:t>O</w:t>
            </w:r>
            <w:r>
              <w:rPr>
                <w:rFonts w:ascii="Arial" w:eastAsia="宋体" w:hAnsi="Arial" w:cs="Arial"/>
                <w:sz w:val="20"/>
                <w:szCs w:val="20"/>
              </w:rPr>
              <w:t>ption 1</w:t>
            </w:r>
          </w:p>
        </w:tc>
      </w:tr>
      <w:tr w:rsidR="00C51661" w14:paraId="560925CF" w14:textId="77777777" w:rsidTr="00C51661">
        <w:trPr>
          <w:trHeight w:val="248"/>
        </w:trPr>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158A8" w14:textId="3D08FBD9" w:rsidR="00C51661" w:rsidRDefault="00C373BA" w:rsidP="00C51661">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8D23A" w14:textId="77777777" w:rsidR="00C51661" w:rsidRDefault="00C373BA" w:rsidP="00C51661">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ption 1 with slight modification</w:t>
            </w:r>
          </w:p>
          <w:p w14:paraId="7FE731E6" w14:textId="77777777" w:rsidR="00C373BA" w:rsidRDefault="00C373BA" w:rsidP="00C51661">
            <w:pPr>
              <w:rPr>
                <w:rFonts w:ascii="Arial" w:eastAsiaTheme="minorEastAsia" w:hAnsi="Arial" w:cs="Arial"/>
                <w:i/>
                <w:sz w:val="20"/>
                <w:szCs w:val="20"/>
              </w:rPr>
            </w:pPr>
          </w:p>
          <w:p w14:paraId="637246DA" w14:textId="6608816E" w:rsidR="00C373BA" w:rsidRDefault="00C373BA" w:rsidP="00C373BA">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4" w:author="Hong He" w:date="2020-11-15T22:06:00Z">
              <w:r>
                <w:rPr>
                  <w:rFonts w:ascii="Arial" w:hAnsi="Arial" w:cs="Arial"/>
                  <w:color w:val="000000"/>
                  <w:sz w:val="20"/>
                  <w:szCs w:val="20"/>
                </w:rPr>
                <w:t xml:space="preserve"> to obtain smaller BD numbers</w:t>
              </w:r>
            </w:ins>
            <w:ins w:id="195"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6" w:author="Hong He" w:date="2020-11-15T22:05:00Z">
              <w:r>
                <w:rPr>
                  <w:rFonts w:ascii="Arial" w:hAnsi="Arial" w:cs="Arial"/>
                  <w:color w:val="000000"/>
                  <w:sz w:val="20"/>
                  <w:szCs w:val="20"/>
                </w:rPr>
                <w:t>targ</w:t>
              </w:r>
            </w:ins>
            <w:ins w:id="197" w:author="Hong He" w:date="2020-11-15T22:06:00Z">
              <w:r>
                <w:rPr>
                  <w:rFonts w:ascii="Arial" w:hAnsi="Arial" w:cs="Arial"/>
                  <w:color w:val="000000"/>
                  <w:sz w:val="20"/>
                  <w:szCs w:val="20"/>
                </w:rPr>
                <w:t xml:space="preserve">et for </w:t>
              </w:r>
              <w:r w:rsidRPr="00C373BA">
                <w:rPr>
                  <w:rFonts w:ascii="Arial" w:hAnsi="Arial" w:cs="Arial"/>
                  <w:strike/>
                  <w:color w:val="4472C4" w:themeColor="accent1"/>
                  <w:sz w:val="20"/>
                  <w:szCs w:val="20"/>
                </w:rPr>
                <w:t>zero</w:t>
              </w:r>
              <w:r w:rsidRPr="00C373BA">
                <w:rPr>
                  <w:rFonts w:ascii="Arial" w:hAnsi="Arial" w:cs="Arial"/>
                  <w:color w:val="4472C4" w:themeColor="accent1"/>
                  <w:sz w:val="20"/>
                  <w:szCs w:val="20"/>
                </w:rPr>
                <w:t xml:space="preserve"> </w:t>
              </w:r>
            </w:ins>
            <w:r w:rsidRPr="00C373BA">
              <w:rPr>
                <w:rFonts w:ascii="Arial" w:hAnsi="Arial" w:cs="Arial"/>
                <w:color w:val="4472C4" w:themeColor="accent1"/>
                <w:sz w:val="20"/>
                <w:szCs w:val="20"/>
                <w:u w:val="single"/>
              </w:rPr>
              <w:t xml:space="preserve">minimized </w:t>
            </w:r>
            <w:bookmarkStart w:id="198" w:name="_GoBack"/>
            <w:bookmarkEnd w:id="198"/>
            <w:ins w:id="199" w:author="Hong He" w:date="2020-11-15T22:06:00Z">
              <w:r>
                <w:rPr>
                  <w:rFonts w:ascii="Arial" w:hAnsi="Arial" w:cs="Arial"/>
                  <w:color w:val="000000"/>
                  <w:sz w:val="20"/>
                  <w:szCs w:val="20"/>
                </w:rPr>
                <w:t xml:space="preserve">increment </w:t>
              </w:r>
            </w:ins>
            <w:del w:id="200" w:author="Hong He" w:date="2020-11-15T22:05:00Z">
              <w:r w:rsidDel="00C51661">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3B1CAC42" w14:textId="6A7E0733" w:rsidR="00C373BA" w:rsidRPr="00C373BA" w:rsidRDefault="00C373BA" w:rsidP="00C51661">
            <w:pPr>
              <w:rPr>
                <w:rFonts w:ascii="Arial" w:eastAsiaTheme="minorEastAsia" w:hAnsi="Arial" w:cs="Arial" w:hint="eastAsia"/>
                <w:i/>
                <w:sz w:val="20"/>
                <w:szCs w:val="20"/>
              </w:rPr>
            </w:pPr>
          </w:p>
        </w:tc>
      </w:tr>
      <w:tr w:rsidR="00C51661" w:rsidRPr="00A93DEA" w14:paraId="64FEF9CE" w14:textId="77777777" w:rsidTr="00C51661">
        <w:trPr>
          <w:trHeight w:val="270"/>
        </w:trPr>
        <w:tc>
          <w:tcPr>
            <w:tcW w:w="1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C5B21" w14:textId="77777777" w:rsidR="00C51661" w:rsidRPr="00A93DEA" w:rsidRDefault="00C51661" w:rsidP="00C51661">
            <w:pPr>
              <w:rPr>
                <w:rFonts w:ascii="Arial" w:eastAsiaTheme="minorEastAsia" w:hAnsi="Arial" w:cs="Arial"/>
                <w:sz w:val="20"/>
                <w:szCs w:val="20"/>
              </w:rPr>
            </w:pPr>
          </w:p>
        </w:tc>
        <w:tc>
          <w:tcPr>
            <w:tcW w:w="8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1FE8B" w14:textId="77777777" w:rsidR="00C51661" w:rsidRPr="00A93DEA" w:rsidRDefault="00C51661" w:rsidP="00C51661">
            <w:pPr>
              <w:rPr>
                <w:rFonts w:ascii="Arial" w:eastAsiaTheme="minorEastAsia" w:hAnsi="Arial" w:cs="Arial"/>
                <w:sz w:val="20"/>
                <w:szCs w:val="20"/>
              </w:rPr>
            </w:pPr>
          </w:p>
        </w:tc>
      </w:tr>
    </w:tbl>
    <w:p w14:paraId="064B7DB7" w14:textId="78FAB085" w:rsidR="00100B0A" w:rsidRDefault="00100B0A" w:rsidP="00A914D7">
      <w:pPr>
        <w:spacing w:before="180" w:after="180"/>
        <w:rPr>
          <w:rFonts w:ascii="Arial" w:eastAsia="宋体" w:hAnsi="Arial" w:cs="Arial"/>
          <w:sz w:val="20"/>
          <w:szCs w:val="20"/>
          <w:lang w:eastAsia="en-US"/>
        </w:rPr>
      </w:pPr>
    </w:p>
    <w:p w14:paraId="2463214D" w14:textId="77777777" w:rsidR="00100B0A" w:rsidRPr="00A914D7" w:rsidRDefault="00100B0A" w:rsidP="00A914D7">
      <w:pPr>
        <w:spacing w:before="180" w:after="180"/>
        <w:rPr>
          <w:rFonts w:ascii="Arial" w:eastAsia="宋体" w:hAnsi="Arial" w:cs="Arial"/>
          <w:sz w:val="20"/>
          <w:szCs w:val="20"/>
          <w:lang w:eastAsia="en-US"/>
        </w:rPr>
      </w:pPr>
    </w:p>
    <w:sectPr w:rsidR="00100B0A" w:rsidRPr="00A914D7">
      <w:headerReference w:type="even" r:id="rId12"/>
      <w:footerReference w:type="even" r:id="rId13"/>
      <w:footerReference w:type="default" r:id="rId1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8033E" w14:textId="77777777" w:rsidR="005F6778" w:rsidRDefault="005F6778">
      <w:r>
        <w:separator/>
      </w:r>
    </w:p>
  </w:endnote>
  <w:endnote w:type="continuationSeparator" w:id="0">
    <w:p w14:paraId="13051BB6" w14:textId="77777777" w:rsidR="005F6778" w:rsidRDefault="005F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1002AFF" w:usb1="C000E47F" w:usb2="00000029" w:usb3="00000000" w:csb0="000001FF" w:csb1="00000000"/>
  </w:font>
  <w:font w:name="Malgun Gothic">
    <w:altName w:val="Arial Unicode MS"/>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E4F61" w14:textId="77777777" w:rsidR="005C6FFA" w:rsidRDefault="005C6FFA">
    <w:pPr>
      <w:pStyle w:val="ab"/>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2B681076" w14:textId="77777777" w:rsidR="005C6FFA" w:rsidRDefault="005C6FFA">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5A0C7" w14:textId="0BFD3C84" w:rsidR="005C6FFA" w:rsidRDefault="005C6FFA">
    <w:pPr>
      <w:pStyle w:val="ab"/>
      <w:ind w:right="360"/>
    </w:pPr>
    <w:r>
      <w:rPr>
        <w:rStyle w:val="af5"/>
      </w:rPr>
      <w:fldChar w:fldCharType="begin"/>
    </w:r>
    <w:r>
      <w:rPr>
        <w:rStyle w:val="af5"/>
      </w:rPr>
      <w:instrText xml:space="preserve"> PAGE </w:instrText>
    </w:r>
    <w:r>
      <w:rPr>
        <w:rStyle w:val="af5"/>
      </w:rPr>
      <w:fldChar w:fldCharType="separate"/>
    </w:r>
    <w:r>
      <w:rPr>
        <w:rStyle w:val="af5"/>
        <w:noProof/>
      </w:rPr>
      <w:t>4</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noProof/>
      </w:rPr>
      <w:t>12</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82C25" w14:textId="77777777" w:rsidR="005F6778" w:rsidRDefault="005F6778">
      <w:r>
        <w:separator/>
      </w:r>
    </w:p>
  </w:footnote>
  <w:footnote w:type="continuationSeparator" w:id="0">
    <w:p w14:paraId="306F2DD6" w14:textId="77777777" w:rsidR="005F6778" w:rsidRDefault="005F6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20FEB" w14:textId="77777777" w:rsidR="005C6FFA" w:rsidRDefault="005C6FF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02EE90"/>
    <w:multiLevelType w:val="singleLevel"/>
    <w:tmpl w:val="8A02EE90"/>
    <w:lvl w:ilvl="0">
      <w:start w:val="1"/>
      <w:numFmt w:val="decimal"/>
      <w:suff w:val="space"/>
      <w:lvlText w:val="%1."/>
      <w:lvlJc w:val="left"/>
    </w:lvl>
  </w:abstractNum>
  <w:abstractNum w:abstractNumId="1"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D11C72"/>
    <w:multiLevelType w:val="hybridMultilevel"/>
    <w:tmpl w:val="CB1C6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872C8"/>
    <w:multiLevelType w:val="hybridMultilevel"/>
    <w:tmpl w:val="D2CA504A"/>
    <w:lvl w:ilvl="0" w:tplc="46A4709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8E1894"/>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26429E"/>
    <w:multiLevelType w:val="hybridMultilevel"/>
    <w:tmpl w:val="ADE0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9"/>
  </w:num>
  <w:num w:numId="4">
    <w:abstractNumId w:val="0"/>
  </w:num>
  <w:num w:numId="5">
    <w:abstractNumId w:val="11"/>
  </w:num>
  <w:num w:numId="6">
    <w:abstractNumId w:val="6"/>
  </w:num>
  <w:num w:numId="7">
    <w:abstractNumId w:val="2"/>
  </w:num>
  <w:num w:numId="8">
    <w:abstractNumId w:val="13"/>
  </w:num>
  <w:num w:numId="9">
    <w:abstractNumId w:val="5"/>
  </w:num>
  <w:num w:numId="10">
    <w:abstractNumId w:val="10"/>
  </w:num>
  <w:num w:numId="11">
    <w:abstractNumId w:val="3"/>
  </w:num>
  <w:num w:numId="12">
    <w:abstractNumId w:val="12"/>
  </w:num>
  <w:num w:numId="13">
    <w:abstractNumId w:val="4"/>
  </w:num>
  <w:num w:numId="14">
    <w:abstractNumId w:val="8"/>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4DA0"/>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0EF4"/>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F43"/>
    <w:rsid w:val="001D2602"/>
    <w:rsid w:val="001D2789"/>
    <w:rsid w:val="001D34AE"/>
    <w:rsid w:val="001D5F00"/>
    <w:rsid w:val="001D64E4"/>
    <w:rsid w:val="001D681E"/>
    <w:rsid w:val="001E0BBB"/>
    <w:rsid w:val="001E0C0D"/>
    <w:rsid w:val="001E1ACA"/>
    <w:rsid w:val="001E357D"/>
    <w:rsid w:val="001E387D"/>
    <w:rsid w:val="001E3881"/>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69"/>
    <w:rsid w:val="00282D0A"/>
    <w:rsid w:val="00282DC5"/>
    <w:rsid w:val="00284187"/>
    <w:rsid w:val="002862F2"/>
    <w:rsid w:val="00286A55"/>
    <w:rsid w:val="00287583"/>
    <w:rsid w:val="00290461"/>
    <w:rsid w:val="002909AA"/>
    <w:rsid w:val="00291156"/>
    <w:rsid w:val="00291DD8"/>
    <w:rsid w:val="00292B97"/>
    <w:rsid w:val="002935F6"/>
    <w:rsid w:val="002945C4"/>
    <w:rsid w:val="00294DAA"/>
    <w:rsid w:val="00295B1A"/>
    <w:rsid w:val="002964F9"/>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925"/>
    <w:rsid w:val="00451A81"/>
    <w:rsid w:val="0045356C"/>
    <w:rsid w:val="0045393B"/>
    <w:rsid w:val="00453C8A"/>
    <w:rsid w:val="00454200"/>
    <w:rsid w:val="004548E6"/>
    <w:rsid w:val="00454A74"/>
    <w:rsid w:val="004557B0"/>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69B5"/>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973"/>
    <w:rsid w:val="005C3AA1"/>
    <w:rsid w:val="005C4F14"/>
    <w:rsid w:val="005C60B7"/>
    <w:rsid w:val="005C64A6"/>
    <w:rsid w:val="005C6FFA"/>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778"/>
    <w:rsid w:val="005F6D58"/>
    <w:rsid w:val="005F77C7"/>
    <w:rsid w:val="00602F2B"/>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5B74"/>
    <w:rsid w:val="007B7878"/>
    <w:rsid w:val="007C0770"/>
    <w:rsid w:val="007C15A6"/>
    <w:rsid w:val="007C1BB7"/>
    <w:rsid w:val="007C1FC5"/>
    <w:rsid w:val="007C29B8"/>
    <w:rsid w:val="007C3814"/>
    <w:rsid w:val="007C45A8"/>
    <w:rsid w:val="007C550C"/>
    <w:rsid w:val="007C6D50"/>
    <w:rsid w:val="007D05CA"/>
    <w:rsid w:val="007D08EF"/>
    <w:rsid w:val="007D0C65"/>
    <w:rsid w:val="007D18A2"/>
    <w:rsid w:val="007D22C3"/>
    <w:rsid w:val="007D260A"/>
    <w:rsid w:val="007D33A8"/>
    <w:rsid w:val="007D41A1"/>
    <w:rsid w:val="007D5917"/>
    <w:rsid w:val="007D6692"/>
    <w:rsid w:val="007D7509"/>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67C43"/>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4A99"/>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87C03"/>
    <w:rsid w:val="0099030C"/>
    <w:rsid w:val="009913DA"/>
    <w:rsid w:val="009917A7"/>
    <w:rsid w:val="00991C8F"/>
    <w:rsid w:val="009921AD"/>
    <w:rsid w:val="00993832"/>
    <w:rsid w:val="00993B1F"/>
    <w:rsid w:val="009943A2"/>
    <w:rsid w:val="009965DB"/>
    <w:rsid w:val="009971A7"/>
    <w:rsid w:val="00997F8F"/>
    <w:rsid w:val="009A0055"/>
    <w:rsid w:val="009A3201"/>
    <w:rsid w:val="009A4152"/>
    <w:rsid w:val="009A42A2"/>
    <w:rsid w:val="009A4BD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27A"/>
    <w:rsid w:val="009C6EFD"/>
    <w:rsid w:val="009C75BE"/>
    <w:rsid w:val="009D031C"/>
    <w:rsid w:val="009D1288"/>
    <w:rsid w:val="009D3309"/>
    <w:rsid w:val="009D3968"/>
    <w:rsid w:val="009D431F"/>
    <w:rsid w:val="009D57E9"/>
    <w:rsid w:val="009E07B0"/>
    <w:rsid w:val="009E1638"/>
    <w:rsid w:val="009E24C2"/>
    <w:rsid w:val="009E2B8F"/>
    <w:rsid w:val="009E2CF4"/>
    <w:rsid w:val="009E3226"/>
    <w:rsid w:val="009E46AE"/>
    <w:rsid w:val="009E5775"/>
    <w:rsid w:val="009E59FA"/>
    <w:rsid w:val="009E5E0A"/>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6538"/>
    <w:rsid w:val="00AE2CF4"/>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2205"/>
    <w:rsid w:val="00B6450D"/>
    <w:rsid w:val="00B64573"/>
    <w:rsid w:val="00B662A1"/>
    <w:rsid w:val="00B66702"/>
    <w:rsid w:val="00B67876"/>
    <w:rsid w:val="00B67B7C"/>
    <w:rsid w:val="00B712E7"/>
    <w:rsid w:val="00B71574"/>
    <w:rsid w:val="00B72F53"/>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373BA"/>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2BB"/>
    <w:rsid w:val="00D32133"/>
    <w:rsid w:val="00D326E9"/>
    <w:rsid w:val="00D327B5"/>
    <w:rsid w:val="00D32ABF"/>
    <w:rsid w:val="00D335FB"/>
    <w:rsid w:val="00D33DCE"/>
    <w:rsid w:val="00D344F4"/>
    <w:rsid w:val="00D3468C"/>
    <w:rsid w:val="00D35032"/>
    <w:rsid w:val="00D35834"/>
    <w:rsid w:val="00D36016"/>
    <w:rsid w:val="00D37572"/>
    <w:rsid w:val="00D3764E"/>
    <w:rsid w:val="00D37E53"/>
    <w:rsid w:val="00D43978"/>
    <w:rsid w:val="00D43BF2"/>
    <w:rsid w:val="00D447ED"/>
    <w:rsid w:val="00D461B9"/>
    <w:rsid w:val="00D4670D"/>
    <w:rsid w:val="00D4672A"/>
    <w:rsid w:val="00D46936"/>
    <w:rsid w:val="00D46FE2"/>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9B7"/>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6850"/>
    <w:rsid w:val="00F26B84"/>
    <w:rsid w:val="00F26BF1"/>
    <w:rsid w:val="00F2777A"/>
    <w:rsid w:val="00F27D0B"/>
    <w:rsid w:val="00F30D63"/>
    <w:rsid w:val="00F33BF8"/>
    <w:rsid w:val="00F35AE0"/>
    <w:rsid w:val="00F36A60"/>
    <w:rsid w:val="00F36F06"/>
    <w:rsid w:val="00F37427"/>
    <w:rsid w:val="00F37435"/>
    <w:rsid w:val="00F37D70"/>
    <w:rsid w:val="00F37E6B"/>
    <w:rsid w:val="00F40FBF"/>
    <w:rsid w:val="00F4102B"/>
    <w:rsid w:val="00F416DE"/>
    <w:rsid w:val="00F4219B"/>
    <w:rsid w:val="00F4519E"/>
    <w:rsid w:val="00F462AD"/>
    <w:rsid w:val="00F46442"/>
    <w:rsid w:val="00F46E07"/>
    <w:rsid w:val="00F50750"/>
    <w:rsid w:val="00F51E86"/>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71C6"/>
    <w:rsid w:val="00FB0958"/>
    <w:rsid w:val="00FB1C67"/>
    <w:rsid w:val="00FB1DD3"/>
    <w:rsid w:val="00FB1EAA"/>
    <w:rsid w:val="00FB3F35"/>
    <w:rsid w:val="00FB58CD"/>
    <w:rsid w:val="00FB5B39"/>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9592190"/>
    <w:rsid w:val="3B950761"/>
    <w:rsid w:val="3C533807"/>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3D249D"/>
  <w15:docId w15:val="{25749976-6DED-49D9-B3EA-A78A3372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Times New Roman"/>
      <w:sz w:val="24"/>
      <w:szCs w:val="24"/>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a"/>
    <w:next w:val="a"/>
    <w:link w:val="20"/>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a4"/>
    <w:qFormat/>
    <w:pPr>
      <w:spacing w:before="120" w:after="120" w:line="259" w:lineRule="auto"/>
    </w:pPr>
    <w:rPr>
      <w:rFonts w:asciiTheme="minorHAnsi" w:eastAsiaTheme="minorEastAsia" w:hAnsiTheme="minorHAnsi" w:cstheme="minorBidi"/>
      <w:b/>
    </w:rPr>
  </w:style>
  <w:style w:type="paragraph" w:styleId="a5">
    <w:name w:val="annotation text"/>
    <w:basedOn w:val="a"/>
    <w:link w:val="a6"/>
    <w:uiPriority w:val="99"/>
    <w:semiHidden/>
    <w:unhideWhenUsed/>
    <w:qFormat/>
    <w:pPr>
      <w:spacing w:after="160" w:line="259" w:lineRule="auto"/>
    </w:pPr>
  </w:style>
  <w:style w:type="paragraph" w:styleId="a7">
    <w:name w:val="Body Text"/>
    <w:basedOn w:val="a"/>
    <w:link w:val="a8"/>
    <w:qFormat/>
    <w:pPr>
      <w:spacing w:after="120" w:line="259" w:lineRule="auto"/>
      <w:jc w:val="both"/>
    </w:pPr>
    <w:rPr>
      <w:rFonts w:ascii="Arial" w:eastAsiaTheme="minorEastAsia" w:hAnsi="Arial" w:cstheme="minorBidi"/>
    </w:rPr>
  </w:style>
  <w:style w:type="paragraph" w:styleId="21">
    <w:name w:val="List 2"/>
    <w:basedOn w:val="a"/>
    <w:uiPriority w:val="99"/>
    <w:semiHidden/>
    <w:unhideWhenUsed/>
    <w:qFormat/>
    <w:pPr>
      <w:spacing w:after="160" w:line="259" w:lineRule="auto"/>
      <w:ind w:left="720" w:hanging="360"/>
      <w:contextualSpacing/>
    </w:pPr>
  </w:style>
  <w:style w:type="paragraph" w:styleId="TOC5">
    <w:name w:val="toc 5"/>
    <w:basedOn w:val="a"/>
    <w:next w:val="a"/>
    <w:uiPriority w:val="39"/>
    <w:semiHidden/>
    <w:unhideWhenUsed/>
    <w:qFormat/>
    <w:pPr>
      <w:ind w:left="960"/>
    </w:pPr>
    <w:rPr>
      <w:rFonts w:asciiTheme="minorHAnsi" w:hAnsiTheme="minorHAnsi"/>
      <w:sz w:val="20"/>
      <w:szCs w:val="20"/>
    </w:rPr>
  </w:style>
  <w:style w:type="paragraph" w:styleId="TOC3">
    <w:name w:val="toc 3"/>
    <w:basedOn w:val="a"/>
    <w:next w:val="a"/>
    <w:uiPriority w:val="39"/>
    <w:unhideWhenUsed/>
    <w:qFormat/>
    <w:pPr>
      <w:spacing w:after="160" w:line="259" w:lineRule="auto"/>
      <w:ind w:left="480"/>
    </w:pPr>
    <w:rPr>
      <w:rFonts w:asciiTheme="minorHAnsi" w:hAnsiTheme="minorHAnsi"/>
      <w:sz w:val="20"/>
      <w:szCs w:val="20"/>
    </w:rPr>
  </w:style>
  <w:style w:type="paragraph" w:styleId="TOC8">
    <w:name w:val="toc 8"/>
    <w:basedOn w:val="a"/>
    <w:next w:val="a"/>
    <w:uiPriority w:val="39"/>
    <w:semiHidden/>
    <w:unhideWhenUsed/>
    <w:qFormat/>
    <w:pPr>
      <w:ind w:left="1680"/>
    </w:pPr>
    <w:rPr>
      <w:rFonts w:asciiTheme="minorHAnsi" w:hAnsiTheme="minorHAnsi"/>
      <w:sz w:val="20"/>
      <w:szCs w:val="20"/>
    </w:rPr>
  </w:style>
  <w:style w:type="paragraph" w:styleId="a9">
    <w:name w:val="Balloon Text"/>
    <w:basedOn w:val="a"/>
    <w:link w:val="aa"/>
    <w:uiPriority w:val="99"/>
    <w:semiHidden/>
    <w:unhideWhenUsed/>
    <w:qFormat/>
    <w:rPr>
      <w:rFonts w:ascii="Segoe UI" w:hAnsi="Segoe UI" w:cs="Segoe UI"/>
      <w:sz w:val="18"/>
      <w:szCs w:val="18"/>
    </w:rPr>
  </w:style>
  <w:style w:type="paragraph" w:styleId="ab">
    <w:name w:val="footer"/>
    <w:basedOn w:val="ac"/>
    <w:link w:val="ad"/>
    <w:uiPriority w:val="99"/>
    <w:qFormat/>
    <w:pPr>
      <w:widowControl w:val="0"/>
      <w:jc w:val="center"/>
    </w:pPr>
    <w:rPr>
      <w:rFonts w:ascii="Arial" w:hAnsi="Arial"/>
      <w:b/>
      <w:i/>
      <w:sz w:val="18"/>
      <w:lang w:val="zh-CN"/>
    </w:rPr>
  </w:style>
  <w:style w:type="paragraph" w:styleId="ac">
    <w:name w:val="header"/>
    <w:basedOn w:val="a"/>
    <w:link w:val="ae"/>
    <w:uiPriority w:val="99"/>
    <w:unhideWhenUsed/>
    <w:qFormat/>
    <w:pPr>
      <w:tabs>
        <w:tab w:val="center" w:pos="4680"/>
        <w:tab w:val="right" w:pos="9360"/>
      </w:tabs>
      <w:spacing w:after="160" w:line="259" w:lineRule="auto"/>
    </w:pPr>
  </w:style>
  <w:style w:type="paragraph" w:styleId="TOC1">
    <w:name w:val="toc 1"/>
    <w:basedOn w:val="a"/>
    <w:next w:val="a"/>
    <w:uiPriority w:val="39"/>
    <w:unhideWhenUsed/>
    <w:qFormat/>
    <w:pPr>
      <w:spacing w:before="120" w:after="160" w:line="259" w:lineRule="auto"/>
    </w:pPr>
    <w:rPr>
      <w:rFonts w:asciiTheme="minorHAnsi" w:hAnsiTheme="minorHAnsi"/>
      <w:b/>
      <w:bCs/>
      <w:i/>
      <w:iCs/>
    </w:rPr>
  </w:style>
  <w:style w:type="paragraph" w:styleId="TOC4">
    <w:name w:val="toc 4"/>
    <w:basedOn w:val="a"/>
    <w:next w:val="a"/>
    <w:uiPriority w:val="39"/>
    <w:semiHidden/>
    <w:unhideWhenUsed/>
    <w:qFormat/>
    <w:pPr>
      <w:ind w:left="720"/>
    </w:pPr>
    <w:rPr>
      <w:rFonts w:asciiTheme="minorHAnsi" w:hAnsiTheme="minorHAnsi"/>
      <w:sz w:val="20"/>
      <w:szCs w:val="20"/>
    </w:rPr>
  </w:style>
  <w:style w:type="paragraph" w:styleId="af">
    <w:name w:val="List"/>
    <w:basedOn w:val="a"/>
    <w:uiPriority w:val="99"/>
    <w:semiHidden/>
    <w:unhideWhenUsed/>
    <w:qFormat/>
    <w:pPr>
      <w:spacing w:after="160" w:line="259" w:lineRule="auto"/>
      <w:ind w:left="360" w:hanging="360"/>
      <w:contextualSpacing/>
    </w:pPr>
  </w:style>
  <w:style w:type="paragraph" w:styleId="TOC6">
    <w:name w:val="toc 6"/>
    <w:basedOn w:val="a"/>
    <w:next w:val="a"/>
    <w:uiPriority w:val="39"/>
    <w:semiHidden/>
    <w:unhideWhenUsed/>
    <w:qFormat/>
    <w:pPr>
      <w:ind w:left="1200"/>
    </w:pPr>
    <w:rPr>
      <w:rFonts w:asciiTheme="minorHAnsi" w:hAnsiTheme="minorHAnsi"/>
      <w:sz w:val="20"/>
      <w:szCs w:val="20"/>
    </w:rPr>
  </w:style>
  <w:style w:type="paragraph" w:styleId="TOC2">
    <w:name w:val="toc 2"/>
    <w:basedOn w:val="a"/>
    <w:next w:val="a"/>
    <w:uiPriority w:val="39"/>
    <w:unhideWhenUsed/>
    <w:qFormat/>
    <w:pPr>
      <w:spacing w:before="120" w:after="160" w:line="259" w:lineRule="auto"/>
      <w:ind w:left="240"/>
    </w:pPr>
    <w:rPr>
      <w:rFonts w:asciiTheme="minorHAnsi" w:hAnsiTheme="minorHAnsi"/>
      <w:b/>
      <w:bCs/>
      <w:sz w:val="22"/>
      <w:szCs w:val="22"/>
    </w:rPr>
  </w:style>
  <w:style w:type="paragraph" w:styleId="TOC9">
    <w:name w:val="toc 9"/>
    <w:basedOn w:val="a"/>
    <w:next w:val="a"/>
    <w:uiPriority w:val="39"/>
    <w:semiHidden/>
    <w:unhideWhenUsed/>
    <w:qFormat/>
    <w:pPr>
      <w:ind w:left="1920"/>
    </w:pPr>
    <w:rPr>
      <w:rFonts w:asciiTheme="minorHAnsi" w:hAnsiTheme="minorHAnsi"/>
      <w:sz w:val="20"/>
      <w:szCs w:val="20"/>
    </w:rPr>
  </w:style>
  <w:style w:type="paragraph" w:styleId="af0">
    <w:name w:val="Normal (Web)"/>
    <w:basedOn w:val="a"/>
    <w:uiPriority w:val="99"/>
    <w:unhideWhenUsed/>
    <w:qFormat/>
    <w:pPr>
      <w:spacing w:before="100" w:beforeAutospacing="1" w:after="100" w:afterAutospacing="1" w:line="259" w:lineRule="auto"/>
    </w:p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page number"/>
    <w:basedOn w:val="a0"/>
    <w:qFormat/>
  </w:style>
  <w:style w:type="character" w:styleId="af6">
    <w:name w:val="FollowedHyperlink"/>
    <w:basedOn w:val="a0"/>
    <w:uiPriority w:val="99"/>
    <w:semiHidden/>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0"/>
    <w:uiPriority w:val="99"/>
    <w:semiHidden/>
    <w:unhideWhenUsed/>
    <w:qFormat/>
    <w:rPr>
      <w:sz w:val="21"/>
      <w:szCs w:val="21"/>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20">
    <w:name w:val="标题 2 字符"/>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30">
    <w:name w:val="标题 3 字符"/>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40">
    <w:name w:val="标题 4 字符"/>
    <w:basedOn w:val="a0"/>
    <w:link w:val="4"/>
    <w:uiPriority w:val="9"/>
    <w:qFormat/>
    <w:rPr>
      <w:rFonts w:asciiTheme="majorHAnsi" w:eastAsiaTheme="majorEastAsia" w:hAnsiTheme="majorHAnsi" w:cstheme="majorBidi"/>
      <w:i/>
      <w:iCs/>
      <w:color w:val="2F5496" w:themeColor="accent1" w:themeShade="BF"/>
      <w:lang w:val="en-GB" w:eastAsia="en-US"/>
    </w:rPr>
  </w:style>
  <w:style w:type="character" w:customStyle="1" w:styleId="a4">
    <w:name w:val="题注 字符"/>
    <w:link w:val="a3"/>
    <w:qFormat/>
    <w:rPr>
      <w:rFonts w:asciiTheme="minorHAnsi" w:eastAsiaTheme="minorEastAsia" w:hAnsiTheme="minorHAnsi" w:cstheme="minorBidi"/>
      <w:b/>
      <w:sz w:val="24"/>
      <w:szCs w:val="24"/>
    </w:rPr>
  </w:style>
  <w:style w:type="character" w:customStyle="1" w:styleId="a6">
    <w:name w:val="批注文字 字符"/>
    <w:basedOn w:val="a0"/>
    <w:link w:val="a5"/>
    <w:uiPriority w:val="99"/>
    <w:semiHidden/>
    <w:qFormat/>
    <w:rPr>
      <w:rFonts w:ascii="Times New Roman" w:eastAsia="宋体" w:hAnsi="Times New Roman" w:cs="Times New Roman"/>
      <w:sz w:val="20"/>
      <w:szCs w:val="20"/>
      <w:lang w:val="en-GB" w:eastAsia="en-US"/>
    </w:rPr>
  </w:style>
  <w:style w:type="character" w:customStyle="1" w:styleId="a8">
    <w:name w:val="正文文本 字符"/>
    <w:basedOn w:val="a0"/>
    <w:link w:val="a7"/>
    <w:qFormat/>
    <w:rPr>
      <w:rFonts w:ascii="Arial" w:hAnsi="Arial"/>
      <w:sz w:val="24"/>
      <w:szCs w:val="24"/>
    </w:rPr>
  </w:style>
  <w:style w:type="character" w:customStyle="1" w:styleId="aa">
    <w:name w:val="批注框文本 字符"/>
    <w:basedOn w:val="a0"/>
    <w:link w:val="a9"/>
    <w:uiPriority w:val="99"/>
    <w:semiHidden/>
    <w:qFormat/>
    <w:rPr>
      <w:rFonts w:ascii="Segoe UI" w:eastAsia="宋体" w:hAnsi="Segoe UI" w:cs="Segoe UI"/>
      <w:sz w:val="18"/>
      <w:szCs w:val="18"/>
      <w:lang w:val="en-GB" w:eastAsia="en-US"/>
    </w:rPr>
  </w:style>
  <w:style w:type="character" w:customStyle="1" w:styleId="ae">
    <w:name w:val="页眉 字符"/>
    <w:basedOn w:val="a0"/>
    <w:link w:val="ac"/>
    <w:uiPriority w:val="99"/>
    <w:qFormat/>
    <w:rPr>
      <w:rFonts w:ascii="Times New Roman" w:eastAsia="宋体" w:hAnsi="Times New Roman" w:cs="Times New Roman"/>
      <w:sz w:val="20"/>
      <w:szCs w:val="20"/>
      <w:lang w:val="en-GB" w:eastAsia="en-US"/>
    </w:rPr>
  </w:style>
  <w:style w:type="character" w:customStyle="1" w:styleId="ad">
    <w:name w:val="页脚 字符"/>
    <w:basedOn w:val="a0"/>
    <w:link w:val="ab"/>
    <w:uiPriority w:val="99"/>
    <w:qFormat/>
    <w:rPr>
      <w:rFonts w:ascii="Arial" w:eastAsia="宋体" w:hAnsi="Arial" w:cs="Times New Roman"/>
      <w:b/>
      <w:i/>
      <w:sz w:val="18"/>
      <w:szCs w:val="20"/>
      <w:lang w:val="zh-CN" w:eastAsia="zh-CN"/>
    </w:rPr>
  </w:style>
  <w:style w:type="character" w:customStyle="1" w:styleId="af2">
    <w:name w:val="批注主题 字符"/>
    <w:basedOn w:val="a6"/>
    <w:link w:val="af1"/>
    <w:uiPriority w:val="99"/>
    <w:semiHidden/>
    <w:qFormat/>
    <w:rPr>
      <w:rFonts w:ascii="Times New Roman" w:eastAsia="宋体" w:hAnsi="Times New Roman" w:cs="Times New Roman"/>
      <w:b/>
      <w:bCs/>
      <w:sz w:val="20"/>
      <w:szCs w:val="20"/>
      <w:lang w:val="en-GB" w:eastAsia="en-US"/>
    </w:rPr>
  </w:style>
  <w:style w:type="character" w:styleId="afa">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
    <w:basedOn w:val="a"/>
    <w:link w:val="afc"/>
    <w:uiPriority w:val="34"/>
    <w:qFormat/>
    <w:pPr>
      <w:spacing w:after="160" w:line="259" w:lineRule="auto"/>
      <w:ind w:left="720"/>
      <w:contextualSpacing/>
    </w:pPr>
  </w:style>
  <w:style w:type="character" w:customStyle="1" w:styleId="afc">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rPr>
      <w:rFonts w:ascii="Times New Roman" w:eastAsia="宋体" w:hAnsi="Times New Roman" w:cs="Times New Roman"/>
      <w:sz w:val="20"/>
      <w:szCs w:val="20"/>
      <w:lang w:val="en-GB" w:eastAsia="en-US"/>
    </w:rPr>
  </w:style>
  <w:style w:type="paragraph" w:customStyle="1" w:styleId="paragraph">
    <w:name w:val="paragraph"/>
    <w:basedOn w:val="a"/>
    <w:qFormat/>
    <w:pPr>
      <w:spacing w:before="100" w:beforeAutospacing="1" w:after="100" w:afterAutospacing="1" w:line="259" w:lineRule="auto"/>
    </w:p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B1">
    <w:name w:val="B1"/>
    <w:basedOn w:val="af"/>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1"/>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a"/>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a"/>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a"/>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soins0">
    <w:name w:val="msoins"/>
    <w:basedOn w:val="a0"/>
    <w:qFormat/>
  </w:style>
  <w:style w:type="paragraph" w:customStyle="1" w:styleId="1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msodel0">
    <w:name w:val="msodel"/>
    <w:basedOn w:val="a0"/>
    <w:rsid w:val="00C46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603130">
      <w:bodyDiv w:val="1"/>
      <w:marLeft w:val="0"/>
      <w:marRight w:val="0"/>
      <w:marTop w:val="0"/>
      <w:marBottom w:val="0"/>
      <w:divBdr>
        <w:top w:val="none" w:sz="0" w:space="0" w:color="auto"/>
        <w:left w:val="none" w:sz="0" w:space="0" w:color="auto"/>
        <w:bottom w:val="none" w:sz="0" w:space="0" w:color="auto"/>
        <w:right w:val="none" w:sz="0" w:space="0" w:color="auto"/>
      </w:divBdr>
      <w:divsChild>
        <w:div w:id="1024284576">
          <w:marLeft w:val="0"/>
          <w:marRight w:val="0"/>
          <w:marTop w:val="0"/>
          <w:marBottom w:val="0"/>
          <w:divBdr>
            <w:top w:val="none" w:sz="0" w:space="0" w:color="auto"/>
            <w:left w:val="none" w:sz="0" w:space="0" w:color="auto"/>
            <w:bottom w:val="none" w:sz="0" w:space="0" w:color="auto"/>
            <w:right w:val="none" w:sz="0" w:space="0" w:color="auto"/>
          </w:divBdr>
          <w:divsChild>
            <w:div w:id="1707675984">
              <w:marLeft w:val="0"/>
              <w:marRight w:val="0"/>
              <w:marTop w:val="0"/>
              <w:marBottom w:val="0"/>
              <w:divBdr>
                <w:top w:val="none" w:sz="0" w:space="0" w:color="auto"/>
                <w:left w:val="none" w:sz="0" w:space="0" w:color="auto"/>
                <w:bottom w:val="none" w:sz="0" w:space="0" w:color="auto"/>
                <w:right w:val="none" w:sz="0" w:space="0" w:color="auto"/>
              </w:divBdr>
              <w:divsChild>
                <w:div w:id="1775711091">
                  <w:marLeft w:val="0"/>
                  <w:marRight w:val="0"/>
                  <w:marTop w:val="0"/>
                  <w:marBottom w:val="0"/>
                  <w:divBdr>
                    <w:top w:val="none" w:sz="0" w:space="0" w:color="auto"/>
                    <w:left w:val="none" w:sz="0" w:space="0" w:color="auto"/>
                    <w:bottom w:val="none" w:sz="0" w:space="0" w:color="auto"/>
                    <w:right w:val="none" w:sz="0" w:space="0" w:color="auto"/>
                  </w:divBdr>
                  <w:divsChild>
                    <w:div w:id="194229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837603">
      <w:bodyDiv w:val="1"/>
      <w:marLeft w:val="0"/>
      <w:marRight w:val="0"/>
      <w:marTop w:val="0"/>
      <w:marBottom w:val="0"/>
      <w:divBdr>
        <w:top w:val="none" w:sz="0" w:space="0" w:color="auto"/>
        <w:left w:val="none" w:sz="0" w:space="0" w:color="auto"/>
        <w:bottom w:val="none" w:sz="0" w:space="0" w:color="auto"/>
        <w:right w:val="none" w:sz="0" w:space="0" w:color="auto"/>
      </w:divBdr>
      <w:divsChild>
        <w:div w:id="1176381425">
          <w:marLeft w:val="0"/>
          <w:marRight w:val="0"/>
          <w:marTop w:val="0"/>
          <w:marBottom w:val="0"/>
          <w:divBdr>
            <w:top w:val="none" w:sz="0" w:space="0" w:color="auto"/>
            <w:left w:val="none" w:sz="0" w:space="0" w:color="auto"/>
            <w:bottom w:val="none" w:sz="0" w:space="0" w:color="auto"/>
            <w:right w:val="none" w:sz="0" w:space="0" w:color="auto"/>
          </w:divBdr>
          <w:divsChild>
            <w:div w:id="858272546">
              <w:marLeft w:val="0"/>
              <w:marRight w:val="0"/>
              <w:marTop w:val="0"/>
              <w:marBottom w:val="0"/>
              <w:divBdr>
                <w:top w:val="none" w:sz="0" w:space="0" w:color="auto"/>
                <w:left w:val="none" w:sz="0" w:space="0" w:color="auto"/>
                <w:bottom w:val="none" w:sz="0" w:space="0" w:color="auto"/>
                <w:right w:val="none" w:sz="0" w:space="0" w:color="auto"/>
              </w:divBdr>
              <w:divsChild>
                <w:div w:id="589898115">
                  <w:marLeft w:val="0"/>
                  <w:marRight w:val="0"/>
                  <w:marTop w:val="0"/>
                  <w:marBottom w:val="0"/>
                  <w:divBdr>
                    <w:top w:val="none" w:sz="0" w:space="0" w:color="auto"/>
                    <w:left w:val="none" w:sz="0" w:space="0" w:color="auto"/>
                    <w:bottom w:val="none" w:sz="0" w:space="0" w:color="auto"/>
                    <w:right w:val="none" w:sz="0" w:space="0" w:color="auto"/>
                  </w:divBdr>
                  <w:divsChild>
                    <w:div w:id="7615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015947">
      <w:bodyDiv w:val="1"/>
      <w:marLeft w:val="0"/>
      <w:marRight w:val="0"/>
      <w:marTop w:val="0"/>
      <w:marBottom w:val="0"/>
      <w:divBdr>
        <w:top w:val="none" w:sz="0" w:space="0" w:color="auto"/>
        <w:left w:val="none" w:sz="0" w:space="0" w:color="auto"/>
        <w:bottom w:val="none" w:sz="0" w:space="0" w:color="auto"/>
        <w:right w:val="none" w:sz="0" w:space="0" w:color="auto"/>
      </w:divBdr>
      <w:divsChild>
        <w:div w:id="2093355172">
          <w:marLeft w:val="0"/>
          <w:marRight w:val="0"/>
          <w:marTop w:val="0"/>
          <w:marBottom w:val="0"/>
          <w:divBdr>
            <w:top w:val="none" w:sz="0" w:space="0" w:color="auto"/>
            <w:left w:val="none" w:sz="0" w:space="0" w:color="auto"/>
            <w:bottom w:val="none" w:sz="0" w:space="0" w:color="auto"/>
            <w:right w:val="none" w:sz="0" w:space="0" w:color="auto"/>
          </w:divBdr>
          <w:divsChild>
            <w:div w:id="400060754">
              <w:marLeft w:val="0"/>
              <w:marRight w:val="0"/>
              <w:marTop w:val="0"/>
              <w:marBottom w:val="0"/>
              <w:divBdr>
                <w:top w:val="none" w:sz="0" w:space="0" w:color="auto"/>
                <w:left w:val="none" w:sz="0" w:space="0" w:color="auto"/>
                <w:bottom w:val="none" w:sz="0" w:space="0" w:color="auto"/>
                <w:right w:val="none" w:sz="0" w:space="0" w:color="auto"/>
              </w:divBdr>
              <w:divsChild>
                <w:div w:id="439958012">
                  <w:marLeft w:val="0"/>
                  <w:marRight w:val="0"/>
                  <w:marTop w:val="0"/>
                  <w:marBottom w:val="0"/>
                  <w:divBdr>
                    <w:top w:val="none" w:sz="0" w:space="0" w:color="auto"/>
                    <w:left w:val="none" w:sz="0" w:space="0" w:color="auto"/>
                    <w:bottom w:val="none" w:sz="0" w:space="0" w:color="auto"/>
                    <w:right w:val="none" w:sz="0" w:space="0" w:color="auto"/>
                  </w:divBdr>
                  <w:divsChild>
                    <w:div w:id="88764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225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5.xml><?xml version="1.0" encoding="utf-8"?>
<ds:datastoreItem xmlns:ds="http://schemas.openxmlformats.org/officeDocument/2006/customXml" ds:itemID="{F724AFD6-4E72-4297-B9E7-4300100CB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5956</Words>
  <Characters>33950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39827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 Hong</dc:creator>
  <cp:keywords>CTPClassification=CTP_NT</cp:keywords>
  <cp:lastModifiedBy>Xueming Pan</cp:lastModifiedBy>
  <cp:revision>2</cp:revision>
  <cp:lastPrinted>2019-01-22T03:27:00Z</cp:lastPrinted>
  <dcterms:created xsi:type="dcterms:W3CDTF">2020-11-16T10:35:00Z</dcterms:created>
  <dcterms:modified xsi:type="dcterms:W3CDTF">2020-11-16T10:35:00Z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