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5" w:author="Author">
              <w:r w:rsidDel="00B111E1">
                <w:delText>However, d</w:delText>
              </w:r>
            </w:del>
            <w:ins w:id="6" w:author="Author">
              <w:del w:id="7" w:author="Author">
                <w:r w:rsidDel="00B111E1">
                  <w:delText>D</w:delText>
                </w:r>
              </w:del>
            </w:ins>
            <w:del w:id="8" w:author="Author">
              <w:r w:rsidDel="00B111E1">
                <w:delText>epending on the traffic characteristics, the average power consumption of the UE can increase or decrease.</w:delText>
              </w:r>
            </w:del>
            <w:ins w:id="9" w:author="Author">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w:t>
            </w:r>
            <w:ins w:id="10"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if there is no early indication of </w:t>
            </w:r>
            <w:proofErr w:type="spellStart"/>
            <w:r>
              <w:rPr>
                <w:rFonts w:ascii="Times New Roman" w:hAnsi="Times New Roman"/>
              </w:rPr>
              <w:t>RedCap</w:t>
            </w:r>
            <w:proofErr w:type="spellEnd"/>
            <w:r>
              <w:rPr>
                <w:rFonts w:ascii="Times New Roman" w:hAnsi="Times New Roman"/>
              </w:rPr>
              <w:t xml:space="preserve"> UE, both legacy UEs and </w:t>
            </w:r>
            <w:proofErr w:type="spellStart"/>
            <w:r>
              <w:rPr>
                <w:rFonts w:ascii="Times New Roman" w:hAnsi="Times New Roman"/>
              </w:rPr>
              <w:t>RedCap</w:t>
            </w:r>
            <w:proofErr w:type="spellEnd"/>
            <w:r>
              <w:rPr>
                <w:rFonts w:ascii="Times New Roman" w:hAnsi="Times New Roman"/>
              </w:rPr>
              <w:t xml:space="preserve"> UEs will be treated the same by the network, which </w:t>
            </w:r>
            <w:del w:id="11" w:author="Author">
              <w:r w:rsidDel="00BE700E">
                <w:rPr>
                  <w:rFonts w:ascii="Times New Roman" w:hAnsi="Times New Roman"/>
                </w:rPr>
                <w:delText>may</w:delText>
              </w:r>
            </w:del>
            <w:ins w:id="12" w:author="Author">
              <w:del w:id="13"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Author">
              <w:r w:rsidDel="00C6794D">
                <w:delText xml:space="preserve">Furthermore, due to the reduced downlink spectral efficiency, </w:delText>
              </w:r>
              <w:r w:rsidRPr="003E7E26" w:rsidDel="00C6794D">
                <w:delText>more resources are</w:delText>
              </w:r>
            </w:del>
            <w:ins w:id="15" w:author="Author">
              <w:del w:id="16" w:author="Author">
                <w:r w:rsidDel="00C6794D">
                  <w:delText>may be</w:delText>
                </w:r>
              </w:del>
            </w:ins>
            <w:del w:id="17" w:author="Author">
              <w:r w:rsidRPr="003E7E26" w:rsidDel="00C6794D">
                <w:delText xml:space="preserve"> needed for </w:delText>
              </w:r>
              <w:r w:rsidDel="00C6794D">
                <w:delText>broadcast</w:delText>
              </w:r>
              <w:r w:rsidRPr="003E7E26" w:rsidDel="00C6794D">
                <w:delText xml:space="preserve"> channels </w:delText>
              </w:r>
            </w:del>
            <w:ins w:id="18" w:author="Author">
              <w:del w:id="19" w:author="Author">
                <w:r w:rsidDel="00C6794D">
                  <w:delText xml:space="preserve">such as broadcast PDCCH </w:delText>
                </w:r>
              </w:del>
            </w:ins>
            <w:del w:id="20"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Author">
              <w:r>
                <w:t xml:space="preserve">If </w:t>
              </w:r>
            </w:ins>
            <w:del w:id="22" w:author="Author">
              <w:r w:rsidDel="00EF0B81">
                <w:delText xml:space="preserve">The need to use </w:delText>
              </w:r>
            </w:del>
            <w:r>
              <w:t>higher PDCCH aggregation levels</w:t>
            </w:r>
            <w:ins w:id="23" w:author="Author">
              <w:r>
                <w:t xml:space="preserve"> are used</w:t>
              </w:r>
            </w:ins>
            <w:r>
              <w:t xml:space="preserve"> for </w:t>
            </w:r>
            <w:proofErr w:type="spellStart"/>
            <w:r>
              <w:t>RedCap</w:t>
            </w:r>
            <w:proofErr w:type="spellEnd"/>
            <w:r>
              <w:t xml:space="preserve"> UEs</w:t>
            </w:r>
            <w:del w:id="24" w:author="Author">
              <w:r w:rsidDel="00EF0B81">
                <w:delText xml:space="preserve"> may also increase</w:delText>
              </w:r>
            </w:del>
            <w:ins w:id="25" w:author="Author">
              <w:r>
                <w:t>,</w:t>
              </w:r>
            </w:ins>
            <w:r>
              <w:t xml:space="preserve"> the PDCCH blocking probability for legacy UEs </w:t>
            </w:r>
            <w:ins w:id="26"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7"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enough for </w:t>
            </w:r>
            <w:del w:id="28" w:author="Author">
              <w:r w:rsidDel="00BF34F2">
                <w:delText xml:space="preserve">having instantaneous peak data rates </w:delText>
              </w:r>
            </w:del>
            <w:r>
              <w:t xml:space="preserve">meeting the peak data rate requirements for the </w:t>
            </w:r>
            <w:proofErr w:type="spellStart"/>
            <w:r>
              <w:t>RedCap</w:t>
            </w:r>
            <w:proofErr w:type="spellEnd"/>
            <w:r>
              <w:t xml:space="preserve"> use cases, at least when the bandwidth reduction is not combined with other UE complexity reduction techniques,</w:t>
            </w:r>
            <w:ins w:id="29"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Author"/>
                <w:b/>
                <w:bCs/>
              </w:rPr>
            </w:pPr>
            <w:del w:id="31" w:author="Author">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Author"/>
              </w:rPr>
            </w:pPr>
            <w:del w:id="33"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Author">
              <w:del w:id="35" w:author="Author">
                <w:r w:rsidDel="00B25F44">
                  <w:delText>D</w:delText>
                </w:r>
              </w:del>
            </w:ins>
            <w:del w:id="36" w:author="Author">
              <w:r w:rsidDel="00B25F44">
                <w:delText>epending on the traffic characteristics</w:delText>
              </w:r>
            </w:del>
            <w:ins w:id="37" w:author="Author">
              <w:del w:id="38" w:author="Author">
                <w:r w:rsidDel="00B25F44">
                  <w:delText xml:space="preserve"> (e.g. due to prolonged continuous downlink and uplink transmission)</w:delText>
                </w:r>
              </w:del>
            </w:ins>
            <w:del w:id="39" w:author="Author">
              <w:r w:rsidDel="00B25F44">
                <w:delText>, the average power consumption of the UE can increase or decrease.</w:delText>
              </w:r>
            </w:del>
          </w:p>
          <w:p w14:paraId="4022E285" w14:textId="77777777" w:rsidR="00AC3121" w:rsidDel="00B25F44" w:rsidRDefault="00AC3121" w:rsidP="007717AB">
            <w:pPr>
              <w:jc w:val="both"/>
              <w:rPr>
                <w:del w:id="40" w:author="Author"/>
              </w:rPr>
            </w:pPr>
            <w:del w:id="41"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proofErr w:type="spellStart"/>
            <w:r w:rsidRPr="00304970">
              <w:t>RedCap</w:t>
            </w:r>
            <w:proofErr w:type="spellEnd"/>
            <w:r>
              <w:t xml:space="preserve"> and </w:t>
            </w:r>
            <w:proofErr w:type="spellStart"/>
            <w:r w:rsidRPr="00304970">
              <w:t>eMBB</w:t>
            </w:r>
            <w:proofErr w:type="spellEnd"/>
            <w:r w:rsidRPr="00304970">
              <w:t xml:space="preserve"> UEs share the same initial BWP in </w:t>
            </w:r>
            <w:r>
              <w:t>downlink</w:t>
            </w:r>
            <w:r w:rsidRPr="00304970">
              <w:t xml:space="preserve"> and </w:t>
            </w:r>
            <w:r>
              <w:t>uplink</w:t>
            </w:r>
            <w:r w:rsidRPr="00304970">
              <w:t xml:space="preserve"> for initial access procedure, </w:t>
            </w:r>
            <w:r>
              <w:t>and</w:t>
            </w:r>
            <w:r w:rsidRPr="00304970">
              <w:t xml:space="preserve"> the number of </w:t>
            </w:r>
            <w:proofErr w:type="spellStart"/>
            <w:r w:rsidRPr="00304970">
              <w:t>RedCap</w:t>
            </w:r>
            <w:proofErr w:type="spellEnd"/>
            <w:r w:rsidRPr="00304970">
              <w:t xml:space="preserve"> UEs in the network</w:t>
            </w:r>
            <w:r>
              <w:t xml:space="preserve"> is large</w:t>
            </w:r>
            <w:r w:rsidRPr="00304970">
              <w:t xml:space="preserve">, </w:t>
            </w:r>
            <w:proofErr w:type="spellStart"/>
            <w:ins w:id="42" w:author="Author">
              <w:r>
                <w:t>gNB</w:t>
              </w:r>
              <w:proofErr w:type="spellEnd"/>
              <w:r>
                <w:t xml:space="preserve"> may need to use some means (e.g. access control) to avoid</w:t>
              </w:r>
            </w:ins>
            <w:del w:id="43" w:author="Author">
              <w:r w:rsidRPr="00304970" w:rsidDel="00BF4AC9">
                <w:delText xml:space="preserve">there may be </w:delText>
              </w:r>
              <w:r w:rsidDel="00BF4AC9">
                <w:delText>impact to eMBB UE performance in initial BWP due to</w:delText>
              </w:r>
            </w:del>
            <w:r>
              <w:t xml:space="preserve"> congestion</w:t>
            </w:r>
            <w:ins w:id="44" w:author="Author">
              <w:r>
                <w:t xml:space="preserve"> due to high load or </w:t>
              </w:r>
              <w:del w:id="45"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Author">
              <w:r w:rsidR="00ED5A5D">
                <w:t xml:space="preserve">similarly to TDD, </w:t>
              </w:r>
            </w:ins>
            <w:r w:rsidRPr="00220473">
              <w:t xml:space="preserve">HD-FDD reduces </w:t>
            </w:r>
            <w:r>
              <w:t>user throughput</w:t>
            </w:r>
            <w:r w:rsidRPr="00220473">
              <w:t xml:space="preserve"> compared to FD-FDD</w:t>
            </w:r>
            <w:ins w:id="47" w:author="Author">
              <w:r>
                <w:t xml:space="preserve">, especially in case of simultaneous downlink and uplink traffic, and it may </w:t>
              </w:r>
              <w:del w:id="48" w:author="Author">
                <w:r w:rsidDel="00DD2D70">
                  <w:delText xml:space="preserve">not </w:delText>
                </w:r>
              </w:del>
              <w:r>
                <w:t xml:space="preserve">be </w:t>
              </w:r>
              <w:del w:id="49" w:author="Author">
                <w:r w:rsidDel="00DD2D70">
                  <w:delText>feasible</w:delText>
                </w:r>
              </w:del>
              <w:r>
                <w:t>challenging to meet the peak data rate requirements in downlink and uplink simultaneously</w:t>
              </w:r>
            </w:ins>
            <w:r>
              <w:t>.</w:t>
            </w:r>
            <w:ins w:id="50"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xml:space="preserve">, especially in case of simultaneous downlink and uplink traffic, but the latency and reliability requirements of </w:t>
            </w:r>
            <w:proofErr w:type="spellStart"/>
            <w:r>
              <w:t>RedCap</w:t>
            </w:r>
            <w:proofErr w:type="spellEnd"/>
            <w:r>
              <w:t xml:space="preserve"> use cases can still be fulfilled</w:t>
            </w:r>
            <w:ins w:id="51" w:author="Author">
              <w:r>
                <w:t xml:space="preserve"> at least for one direction (downlink or uplink)</w:t>
              </w:r>
            </w:ins>
            <w:del w:id="5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71FC02FA" w14:textId="77777777" w:rsidR="00AC3121" w:rsidDel="00E15DDC" w:rsidRDefault="00AC3121" w:rsidP="007717AB">
            <w:pPr>
              <w:jc w:val="both"/>
              <w:rPr>
                <w:del w:id="53" w:author="Author"/>
              </w:rPr>
            </w:pPr>
            <w:del w:id="5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Author">
              <w:r>
                <w:rPr>
                  <w:lang w:val="en-US" w:eastAsia="zh-CN"/>
                </w:rPr>
                <w:t>Depending on the detailed solution, it may or may not be possible to reuse e</w:t>
              </w:r>
            </w:ins>
            <w:del w:id="56" w:author="Author">
              <w:r w:rsidDel="00C53814">
                <w:rPr>
                  <w:lang w:val="en-US" w:eastAsia="zh-CN"/>
                </w:rPr>
                <w:delText>E</w:delText>
              </w:r>
            </w:del>
            <w:r>
              <w:rPr>
                <w:lang w:val="en-US" w:eastAsia="zh-CN"/>
              </w:rPr>
              <w:t xml:space="preserve">xisting RAN1 specification for non-full-duplex operation </w:t>
            </w:r>
            <w:del w:id="57"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Author">
              <w:del w:id="59" w:author="Author">
                <w:r w:rsidDel="00C53814">
                  <w:rPr>
                    <w:lang w:val="en-US" w:eastAsia="zh-CN"/>
                  </w:rPr>
                  <w:delText>y</w:delText>
                </w:r>
              </w:del>
            </w:ins>
            <w:del w:id="60" w:author="Author">
              <w:r w:rsidDel="00C53814">
                <w:rPr>
                  <w:lang w:val="en-US" w:eastAsia="zh-CN"/>
                </w:rPr>
                <w:delText xml:space="preserve"> </w:delText>
              </w:r>
              <w:r w:rsidDel="00B71B94">
                <w:rPr>
                  <w:lang w:val="en-US" w:eastAsia="zh-CN"/>
                </w:rPr>
                <w:delText>to</w:delText>
              </w:r>
            </w:del>
            <w:ins w:id="61" w:author="Author">
              <w:del w:id="62" w:author="Author">
                <w:r w:rsidDel="00C53814">
                  <w:rPr>
                    <w:lang w:val="en-US" w:eastAsia="zh-CN"/>
                  </w:rPr>
                  <w:delText>be</w:delText>
                </w:r>
              </w:del>
            </w:ins>
            <w:del w:id="63" w:author="Author">
              <w:r w:rsidDel="00C53814">
                <w:rPr>
                  <w:lang w:val="en-US" w:eastAsia="zh-CN"/>
                </w:rPr>
                <w:delText xml:space="preserve"> reuse</w:delText>
              </w:r>
            </w:del>
            <w:ins w:id="64" w:author="Author">
              <w:del w:id="65" w:author="Author">
                <w:r w:rsidDel="00C53814">
                  <w:rPr>
                    <w:lang w:val="en-US" w:eastAsia="zh-CN"/>
                  </w:rPr>
                  <w:delText>d</w:delText>
                </w:r>
              </w:del>
            </w:ins>
            <w:del w:id="66" w:author="Author">
              <w:r w:rsidDel="00C53814">
                <w:rPr>
                  <w:lang w:val="en-US" w:eastAsia="zh-CN"/>
                </w:rPr>
                <w:delText xml:space="preserve"> </w:delText>
              </w:r>
            </w:del>
            <w:r>
              <w:rPr>
                <w:lang w:val="en-US" w:eastAsia="zh-CN"/>
              </w:rPr>
              <w:t>for support of HD-FDD operation type A</w:t>
            </w:r>
            <w:del w:id="67" w:author="Author">
              <w:r w:rsidDel="007E19C1">
                <w:rPr>
                  <w:lang w:val="en-US" w:eastAsia="zh-CN"/>
                </w:rPr>
                <w:delText>,</w:delText>
              </w:r>
            </w:del>
            <w:r>
              <w:rPr>
                <w:lang w:val="en-US" w:eastAsia="zh-CN"/>
              </w:rPr>
              <w:t xml:space="preserve"> </w:t>
            </w:r>
            <w:ins w:id="68" w:author="Author">
              <w:r>
                <w:rPr>
                  <w:lang w:val="en-US" w:eastAsia="zh-CN"/>
                </w:rPr>
                <w:t>(</w:t>
              </w:r>
            </w:ins>
            <w:r>
              <w:rPr>
                <w:lang w:val="en-US" w:eastAsia="zh-CN"/>
              </w:rPr>
              <w:t>but not for type B</w:t>
            </w:r>
            <w:ins w:id="69"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Author">
              <w:r>
                <w:t xml:space="preserve"> The throughput requirements identified for the </w:t>
              </w:r>
              <w:proofErr w:type="spellStart"/>
              <w:r>
                <w:t>RedCap</w:t>
              </w:r>
              <w:proofErr w:type="spellEnd"/>
              <w:r>
                <w:t xml:space="preserve">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Author">
              <w:r w:rsidDel="00054077">
                <w:delText>/</w:delText>
              </w:r>
            </w:del>
            <w:ins w:id="72" w:author="Author">
              <w:r>
                <w:t xml:space="preserve"> and </w:t>
              </w:r>
            </w:ins>
            <w:r>
              <w:t>N</w:t>
            </w:r>
            <w:r w:rsidRPr="00EF02FB">
              <w:rPr>
                <w:vertAlign w:val="subscript"/>
              </w:rPr>
              <w:t>2</w:t>
            </w:r>
            <w:r>
              <w:t xml:space="preserve"> may allow for processing with lower clock frequency and lower voltage which </w:t>
            </w:r>
            <w:del w:id="73" w:author="Author">
              <w:r w:rsidDel="00725A2F">
                <w:delText>h</w:delText>
              </w:r>
              <w:r w:rsidDel="0071660E">
                <w:delText>elps</w:delText>
              </w:r>
            </w:del>
            <w:ins w:id="74"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ins w:id="76" w:author="Author">
              <w:r>
                <w:t xml:space="preserve"> or conservative scheduling is not possible</w:t>
              </w:r>
            </w:ins>
            <w:r w:rsidRPr="0053541B">
              <w:t xml:space="preserve">. </w:t>
            </w:r>
            <w:del w:id="77"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Author">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Author"/>
                <w:b/>
                <w:lang w:val="en-US" w:eastAsia="ja-JP"/>
              </w:rPr>
            </w:pPr>
            <w:del w:id="80" w:author="Author">
              <w:r w:rsidRPr="00ED3FEA" w:rsidDel="00C42BA4">
                <w:rPr>
                  <w:b/>
                  <w:lang w:val="en-US" w:eastAsia="ja-JP"/>
                </w:rPr>
                <w:delText>Power consumption:</w:delText>
              </w:r>
            </w:del>
          </w:p>
          <w:p w14:paraId="43D4954D" w14:textId="77777777" w:rsidR="00AC3121" w:rsidRPr="00F02E4B" w:rsidRDefault="00AC3121" w:rsidP="007717AB">
            <w:pPr>
              <w:jc w:val="both"/>
            </w:pPr>
            <w:del w:id="81" w:author="Author">
              <w:r w:rsidDel="00C42BA4">
                <w:delText>The reduced number of MIMO layers can result in a lower instantaneous power consumption due to the reduced peak data rate and reduced complexity in processing a smaller maximum transport block size.</w:delText>
              </w:r>
            </w:del>
            <w:ins w:id="82" w:author="Author">
              <w:del w:id="83" w:author="Author">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4" w:author="Author">
              <w:r w:rsidDel="00212350">
                <w:delText>However, d</w:delText>
              </w:r>
            </w:del>
            <w:ins w:id="85"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Author">
              <w:r w:rsidDel="00315D73">
                <w:delText xml:space="preserve">a </w:delText>
              </w:r>
            </w:del>
            <w:r>
              <w:t>lower instantaneous power consumption due to the reduced peak data rate and reduced complexity in processing a smaller maximum transport block size.</w:t>
            </w:r>
            <w:ins w:id="88"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Author">
              <w:r w:rsidRPr="00AC3121" w:rsidDel="003F6820">
                <w:delText>Furthermore, due to the reduced downlink spectral efficiency, more resources are</w:delText>
              </w:r>
            </w:del>
            <w:ins w:id="90" w:author="Author">
              <w:del w:id="91" w:author="Author">
                <w:r w:rsidRPr="00AC3121" w:rsidDel="003F6820">
                  <w:delText>may be</w:delText>
                </w:r>
              </w:del>
            </w:ins>
            <w:del w:id="92" w:author="Author">
              <w:r w:rsidRPr="00AC3121" w:rsidDel="003F6820">
                <w:delText xml:space="preserve"> needed for broadcast channels </w:delText>
              </w:r>
            </w:del>
            <w:ins w:id="93" w:author="Author">
              <w:del w:id="94" w:author="Author">
                <w:r w:rsidRPr="00AC3121" w:rsidDel="003F6820">
                  <w:delText xml:space="preserve">such as broadcast PDCCH </w:delText>
                </w:r>
              </w:del>
            </w:ins>
            <w:del w:id="95"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 xml:space="preserve">The need to use higher PDCCH aggregation levels for </w:t>
            </w:r>
            <w:proofErr w:type="spellStart"/>
            <w:r w:rsidRPr="00AC3121">
              <w:t>RedCap</w:t>
            </w:r>
            <w:proofErr w:type="spellEnd"/>
            <w:r w:rsidRPr="00AC3121">
              <w:t xml:space="preserve">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w:t>
            </w:r>
            <w:proofErr w:type="spellStart"/>
            <w:r w:rsidRPr="00AC3121">
              <w:rPr>
                <w:rFonts w:eastAsia="DengXian"/>
                <w:lang w:val="en-US" w:eastAsia="zh-CN"/>
              </w:rPr>
              <w:t>RedCap</w:t>
            </w:r>
            <w:proofErr w:type="spellEnd"/>
            <w:r w:rsidRPr="00AC3121">
              <w:rPr>
                <w:rFonts w:eastAsia="DengXian"/>
                <w:lang w:val="en-US" w:eastAsia="zh-CN"/>
              </w:rPr>
              <w:t xml:space="preserve">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w:t>
            </w:r>
            <w:proofErr w:type="spellStart"/>
            <w:r w:rsidRPr="00AC3121">
              <w:rPr>
                <w:rFonts w:ascii="Times New Roman" w:hAnsi="Times New Roman"/>
                <w:i/>
              </w:rPr>
              <w:t>RedCap</w:t>
            </w:r>
            <w:proofErr w:type="spellEnd"/>
            <w:r w:rsidRPr="00AC3121">
              <w:rPr>
                <w:rFonts w:ascii="Times New Roman" w:hAnsi="Times New Roman"/>
                <w:i/>
              </w:rPr>
              <w:t xml:space="preserve"> UEs with reduced number of Rx branches can coexist with legacy UEs. However, the presence of </w:t>
            </w:r>
            <w:proofErr w:type="spellStart"/>
            <w:r w:rsidRPr="00AC3121">
              <w:rPr>
                <w:rFonts w:ascii="Times New Roman" w:hAnsi="Times New Roman"/>
                <w:i/>
              </w:rPr>
              <w:t>RedCap</w:t>
            </w:r>
            <w:proofErr w:type="spellEnd"/>
            <w:r w:rsidRPr="00AC3121">
              <w:rPr>
                <w:rFonts w:ascii="Times New Roman" w:hAnsi="Times New Roman"/>
                <w:i/>
              </w:rPr>
              <w:t xml:space="preserve"> UEs with reduced number of Rx branches may impact the performance for legacy UEs if some broadcast channels are used for both legacy UEs and </w:t>
            </w:r>
            <w:proofErr w:type="spellStart"/>
            <w:r w:rsidRPr="00AC3121">
              <w:rPr>
                <w:rFonts w:ascii="Times New Roman" w:hAnsi="Times New Roman"/>
                <w:i/>
              </w:rPr>
              <w:t>RedCap</w:t>
            </w:r>
            <w:proofErr w:type="spellEnd"/>
            <w:r w:rsidRPr="00AC3121">
              <w:rPr>
                <w:rFonts w:ascii="Times New Roman" w:hAnsi="Times New Roman"/>
                <w:i/>
              </w:rPr>
              <w:t xml:space="preserve"> UEs. This is because, if there is no early indication of </w:t>
            </w:r>
            <w:proofErr w:type="spellStart"/>
            <w:r w:rsidRPr="00AC3121">
              <w:rPr>
                <w:rFonts w:ascii="Times New Roman" w:hAnsi="Times New Roman"/>
                <w:i/>
              </w:rPr>
              <w:t>RedCap</w:t>
            </w:r>
            <w:proofErr w:type="spellEnd"/>
            <w:r w:rsidRPr="00AC3121">
              <w:rPr>
                <w:rFonts w:ascii="Times New Roman" w:hAnsi="Times New Roman"/>
                <w:i/>
              </w:rPr>
              <w:t xml:space="preserve"> UE, both legacy UEs and </w:t>
            </w:r>
            <w:proofErr w:type="spellStart"/>
            <w:r w:rsidRPr="00AC3121">
              <w:rPr>
                <w:rFonts w:ascii="Times New Roman" w:hAnsi="Times New Roman"/>
                <w:i/>
              </w:rPr>
              <w:t>RedCap</w:t>
            </w:r>
            <w:proofErr w:type="spellEnd"/>
            <w:r w:rsidRPr="00AC3121">
              <w:rPr>
                <w:rFonts w:ascii="Times New Roman" w:hAnsi="Times New Roman"/>
                <w:i/>
              </w:rPr>
              <w:t xml:space="preserve">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DengXian" w:hAnsi="Times New Roman"/>
              </w:rPr>
            </w:pPr>
            <w:r w:rsidRPr="00AC3121">
              <w:rPr>
                <w:rFonts w:ascii="Times New Roman" w:eastAsia="DengXian"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w:t>
            </w:r>
            <w:proofErr w:type="spellStart"/>
            <w:r w:rsidRPr="00AC3121">
              <w:rPr>
                <w:i/>
              </w:rPr>
              <w:t>RedCap</w:t>
            </w:r>
            <w:proofErr w:type="spellEnd"/>
            <w:r w:rsidRPr="00AC3121">
              <w:rPr>
                <w:i/>
              </w:rPr>
              <w:t xml:space="preserve">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 xml:space="preserve">This issue exists for all TDD deployments and the related features being alluded to are not even supported by most </w:t>
            </w:r>
            <w:proofErr w:type="spellStart"/>
            <w:r w:rsidRPr="00AC3121">
              <w:rPr>
                <w:i/>
                <w:sz w:val="20"/>
                <w:szCs w:val="20"/>
                <w:lang w:val="en-US"/>
              </w:rPr>
              <w:t>eMBB</w:t>
            </w:r>
            <w:proofErr w:type="spellEnd"/>
            <w:r w:rsidRPr="00AC3121">
              <w:rPr>
                <w:i/>
                <w:sz w:val="20"/>
                <w:szCs w:val="20"/>
                <w:lang w:val="en-US"/>
              </w:rPr>
              <w:t xml:space="preserve"> UEs. There is no need to bring this for </w:t>
            </w:r>
            <w:proofErr w:type="spellStart"/>
            <w:r w:rsidRPr="00AC3121">
              <w:rPr>
                <w:i/>
                <w:sz w:val="20"/>
                <w:szCs w:val="20"/>
                <w:lang w:val="en-US"/>
              </w:rPr>
              <w:t>RedCap</w:t>
            </w:r>
            <w:proofErr w:type="spellEnd"/>
            <w:r w:rsidRPr="00AC3121">
              <w:rPr>
                <w:i/>
                <w:sz w:val="20"/>
                <w:szCs w:val="20"/>
                <w:lang w:val="en-US"/>
              </w:rPr>
              <w:t xml:space="preserve"> UEs. We do not think UL cancelation is something </w:t>
            </w:r>
            <w:proofErr w:type="spellStart"/>
            <w:r w:rsidRPr="00AC3121">
              <w:rPr>
                <w:i/>
                <w:sz w:val="20"/>
                <w:szCs w:val="20"/>
                <w:lang w:val="en-US"/>
              </w:rPr>
              <w:t>RedCap</w:t>
            </w:r>
            <w:proofErr w:type="spellEnd"/>
            <w:r w:rsidRPr="00AC3121">
              <w:rPr>
                <w:i/>
                <w:sz w:val="20"/>
                <w:szCs w:val="20"/>
                <w:lang w:val="en-US"/>
              </w:rPr>
              <w:t xml:space="preserve"> UEs should be expected to support when it is challenging even for non-</w:t>
            </w:r>
            <w:proofErr w:type="spellStart"/>
            <w:r w:rsidRPr="00AC3121">
              <w:rPr>
                <w:i/>
                <w:sz w:val="20"/>
                <w:szCs w:val="20"/>
                <w:lang w:val="en-US"/>
              </w:rPr>
              <w:t>RedCap</w:t>
            </w:r>
            <w:proofErr w:type="spellEnd"/>
            <w:r w:rsidRPr="00AC3121">
              <w:rPr>
                <w:i/>
                <w:sz w:val="20"/>
                <w:szCs w:val="20"/>
                <w:lang w:val="en-US"/>
              </w:rPr>
              <w:t xml:space="preserve">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w:t>
            </w:r>
            <w:proofErr w:type="spellStart"/>
            <w:r w:rsidRPr="00AC3121">
              <w:t>RedCap</w:t>
            </w:r>
            <w:proofErr w:type="spellEnd"/>
            <w:r w:rsidRPr="00AC3121">
              <w:t xml:space="preserve"> UEs to support IWSN we think the </w:t>
            </w:r>
            <w:proofErr w:type="spellStart"/>
            <w:r w:rsidRPr="00AC3121">
              <w:t>coexisitence</w:t>
            </w:r>
            <w:proofErr w:type="spellEnd"/>
            <w:r w:rsidRPr="00AC3121">
              <w:t xml:space="preserve"> scenario of </w:t>
            </w:r>
            <w:proofErr w:type="spellStart"/>
            <w:r w:rsidRPr="00AC3121">
              <w:t>RedCap</w:t>
            </w:r>
            <w:proofErr w:type="spellEnd"/>
            <w:r w:rsidRPr="00AC3121">
              <w:t xml:space="preserve"> in URLLC with legacy UEs can happen. However, the pre-emption operation may mostly be used for the case of </w:t>
            </w:r>
            <w:proofErr w:type="spellStart"/>
            <w:r w:rsidRPr="00AC3121">
              <w:t>eMBB</w:t>
            </w:r>
            <w:proofErr w:type="spellEnd"/>
            <w:r w:rsidRPr="00AC3121">
              <w:t xml:space="preserve"> </w:t>
            </w:r>
            <w:proofErr w:type="spellStart"/>
            <w:r w:rsidRPr="00AC3121">
              <w:t>coexisiting</w:t>
            </w:r>
            <w:proofErr w:type="spellEnd"/>
            <w:r w:rsidRPr="00AC3121">
              <w:t xml:space="preserve"> with URLLC. If the </w:t>
            </w:r>
            <w:proofErr w:type="spellStart"/>
            <w:r w:rsidRPr="00AC3121">
              <w:t>RedCap</w:t>
            </w:r>
            <w:proofErr w:type="spellEnd"/>
            <w:r w:rsidRPr="00AC3121">
              <w:t xml:space="preserve">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description  in 7.2.3, 7.3.3 and 7.6.3 we propose the following changes. </w:t>
            </w:r>
            <w:proofErr w:type="spellStart"/>
            <w:r w:rsidRPr="00AC3121">
              <w:rPr>
                <w:rFonts w:eastAsia="DengXian"/>
                <w:color w:val="70AD47" w:themeColor="accent6"/>
                <w:lang w:val="en-US" w:eastAsia="zh-CN"/>
              </w:rPr>
              <w:t>Vivo’s</w:t>
            </w:r>
            <w:proofErr w:type="spellEnd"/>
            <w:r w:rsidRPr="00AC3121">
              <w:rPr>
                <w:rFonts w:eastAsia="DengXian"/>
                <w:color w:val="70AD47" w:themeColor="accent6"/>
                <w:lang w:val="en-US" w:eastAsia="zh-CN"/>
              </w:rPr>
              <w:t xml:space="preserve">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in the complexity of multi-antenna processing. </w:t>
            </w:r>
            <w:ins w:id="96" w:author="Author">
              <w:r w:rsidRPr="00AC3121">
                <w:t xml:space="preserve">However, DL receiving time may be longer for large TB due to reduced </w:t>
              </w:r>
              <w:proofErr w:type="spellStart"/>
              <w:r w:rsidRPr="00AC3121">
                <w:t>spectal</w:t>
              </w:r>
              <w:proofErr w:type="spellEnd"/>
              <w:r w:rsidRPr="00AC3121">
                <w:t xml:space="preserve"> efficiency. </w:t>
              </w:r>
            </w:ins>
            <w:del w:id="97" w:author="Author">
              <w:r w:rsidRPr="00AC3121" w:rsidDel="00212350">
                <w:delText>However, d</w:delText>
              </w:r>
            </w:del>
            <w:ins w:id="98" w:author="Author">
              <w:del w:id="99" w:author="Author">
                <w:r w:rsidRPr="00AC3121" w:rsidDel="006B3155">
                  <w:delText>D</w:delText>
                </w:r>
              </w:del>
            </w:ins>
            <w:del w:id="100" w:author="Author">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3" w:author="Author">
              <w:r w:rsidRPr="00AC3121">
                <w:t xml:space="preserve"> </w:t>
              </w:r>
              <w:del w:id="104"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5" w:author="Author">
              <w:r w:rsidRPr="00AC3121">
                <w:t xml:space="preserve"> in other working groups</w:t>
              </w:r>
            </w:ins>
            <w:r w:rsidRPr="00AC3121">
              <w:t xml:space="preserve"> </w:t>
            </w:r>
            <w:ins w:id="106" w:author="Author">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7" w:author="Author">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 xml:space="preserve">However, the presence of </w:t>
            </w:r>
            <w:proofErr w:type="spellStart"/>
            <w:r w:rsidRPr="00AC3121">
              <w:rPr>
                <w:i/>
                <w:iCs/>
              </w:rPr>
              <w:t>RedCap</w:t>
            </w:r>
            <w:proofErr w:type="spellEnd"/>
            <w:r w:rsidRPr="00AC3121">
              <w:rPr>
                <w:i/>
                <w:iCs/>
              </w:rPr>
              <w:t xml:space="preserve"> UEs with reduced number of Rx branches may impact the performance for legacy UEs if some broadcast channels are used for both legacy UEs and </w:t>
            </w:r>
            <w:proofErr w:type="spellStart"/>
            <w:r w:rsidRPr="00AC3121">
              <w:rPr>
                <w:i/>
                <w:iCs/>
              </w:rPr>
              <w:t>RedCap</w:t>
            </w:r>
            <w:proofErr w:type="spellEnd"/>
            <w:r w:rsidRPr="00AC3121">
              <w:rPr>
                <w:i/>
                <w:iCs/>
              </w:rPr>
              <w:t xml:space="preserve">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 xml:space="preserve">Furthermore, due to the reduced downlink spectral efficiency, more resources may be needed for broadcast channels such as broadcast PDCCH. If higher PDCCH aggregation levels are used for </w:t>
            </w:r>
            <w:proofErr w:type="spellStart"/>
            <w:r w:rsidRPr="00AC3121">
              <w:rPr>
                <w:rFonts w:eastAsia="DengXian"/>
                <w:i/>
                <w:iCs/>
                <w:sz w:val="20"/>
                <w:szCs w:val="20"/>
                <w:lang w:val="en-US" w:eastAsia="zh-CN"/>
              </w:rPr>
              <w:t>RedCap</w:t>
            </w:r>
            <w:proofErr w:type="spellEnd"/>
            <w:r w:rsidRPr="00AC3121">
              <w:rPr>
                <w:rFonts w:eastAsia="DengXian"/>
                <w:i/>
                <w:iCs/>
                <w:sz w:val="20"/>
                <w:szCs w:val="20"/>
                <w:lang w:val="en-US" w:eastAsia="zh-CN"/>
              </w:rPr>
              <w:t xml:space="preserve">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sidRPr="00AC3121">
              <w:rPr>
                <w:rFonts w:eastAsia="DengXian"/>
                <w:lang w:val="en-US" w:eastAsia="zh-CN"/>
              </w:rPr>
              <w:t>eMBB</w:t>
            </w:r>
            <w:proofErr w:type="spellEnd"/>
            <w:r w:rsidRPr="00AC3121">
              <w:rPr>
                <w:rFonts w:eastAsia="DengXian"/>
                <w:lang w:val="en-US" w:eastAsia="zh-CN"/>
              </w:rPr>
              <w:t xml:space="preserve">-type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 xml:space="preserve">We support the FL proposal on power consumption in 7.2.3 and 7.6.3. We don’t agree with </w:t>
            </w:r>
            <w:proofErr w:type="spellStart"/>
            <w:r w:rsidRPr="00AC3121">
              <w:t>Vivo’s</w:t>
            </w:r>
            <w:proofErr w:type="spellEnd"/>
            <w:r w:rsidRPr="00AC3121">
              <w:t xml:space="preserve">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 xml:space="preserve">Also, we don’t agree to bring back the deleted sentence on URLLC. Regarding the comment about coexistence of </w:t>
            </w:r>
            <w:proofErr w:type="spellStart"/>
            <w:r w:rsidRPr="00AC3121">
              <w:t>RedCap</w:t>
            </w:r>
            <w:proofErr w:type="spellEnd"/>
            <w:r w:rsidRPr="00AC3121">
              <w:t xml:space="preserve"> and URLLC UEs in IWSN use-case, we don’t agree that the HD-FDD will be the issue. UL inter-UE cancelation is defined with Cap#2 capability (hence UL-CI is not defined for FR2), and it is not expected that a </w:t>
            </w:r>
            <w:proofErr w:type="spellStart"/>
            <w:r w:rsidRPr="00AC3121">
              <w:t>RedCap</w:t>
            </w:r>
            <w:proofErr w:type="spellEnd"/>
            <w:r w:rsidRPr="00AC3121">
              <w:t xml:space="preserve"> UE to support cancelation with Cap#2. So, regardless if the UE supports FD-FDD or HD-FDD, it is not expected that </w:t>
            </w:r>
            <w:proofErr w:type="spellStart"/>
            <w:r w:rsidRPr="00AC3121">
              <w:t>RedCap</w:t>
            </w:r>
            <w:proofErr w:type="spellEnd"/>
            <w:r w:rsidRPr="00AC3121">
              <w:t xml:space="preserve">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lastRenderedPageBreak/>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w:t>
            </w:r>
            <w:proofErr w:type="spellStart"/>
            <w:r w:rsidRPr="00AC3121">
              <w:t>RedCap</w:t>
            </w:r>
            <w:proofErr w:type="spellEnd"/>
            <w:r w:rsidRPr="00AC3121">
              <w:t xml:space="preserve"> UEs should be accommodated without having to support such optimizations; e.g., via proper dimensioning and reservation of resources between </w:t>
            </w:r>
            <w:proofErr w:type="spellStart"/>
            <w:r w:rsidRPr="00AC3121">
              <w:t>RedCap</w:t>
            </w:r>
            <w:proofErr w:type="spellEnd"/>
            <w:r w:rsidRPr="00AC3121">
              <w:t xml:space="preserve">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w:t>
            </w:r>
            <w:r>
              <w:lastRenderedPageBreak/>
              <w:t xml:space="preserve">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Author">
              <w:r>
                <w:t xml:space="preserve">However, downlink reception time may be longer for large payloads due to reduced </w:t>
              </w:r>
              <w:proofErr w:type="spellStart"/>
              <w:r>
                <w:t>spectal</w:t>
              </w:r>
              <w:proofErr w:type="spellEnd"/>
              <w:r>
                <w:t xml:space="preserve"> efficiency</w:t>
              </w:r>
            </w:ins>
            <w:r>
              <w:rPr>
                <w:rFonts w:eastAsia="DengXian"/>
                <w:lang w:val="en-US" w:eastAsia="zh-CN"/>
              </w:rPr>
              <w:t>” for # of MIMO layers, and “</w:t>
            </w:r>
            <w:ins w:id="109" w:author="Author">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DengXian"/>
                <w:lang w:val="en-US" w:eastAsia="zh-CN"/>
              </w:rPr>
            </w:pPr>
            <w:r>
              <w:rPr>
                <w:rFonts w:eastAsia="DengXian"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DengXian"/>
                <w:lang w:val="en-US" w:eastAsia="zh-CN"/>
              </w:rPr>
            </w:pPr>
            <w:r>
              <w:rPr>
                <w:rFonts w:eastAsia="DengXian"/>
                <w:lang w:val="en-US" w:eastAsia="zh-CN"/>
              </w:rPr>
              <w:t>Qualcomm</w:t>
            </w:r>
          </w:p>
        </w:tc>
        <w:tc>
          <w:tcPr>
            <w:tcW w:w="1372" w:type="dxa"/>
          </w:tcPr>
          <w:p w14:paraId="4CF57906" w14:textId="77777777" w:rsidR="00F335A9" w:rsidRDefault="00F335A9" w:rsidP="00DC7B12">
            <w:pPr>
              <w:tabs>
                <w:tab w:val="left" w:pos="551"/>
              </w:tabs>
              <w:jc w:val="both"/>
              <w:rPr>
                <w:rFonts w:eastAsia="DengXian"/>
                <w:lang w:val="en-US" w:eastAsia="zh-CN"/>
              </w:rPr>
            </w:pPr>
          </w:p>
        </w:tc>
        <w:tc>
          <w:tcPr>
            <w:tcW w:w="6780" w:type="dxa"/>
          </w:tcPr>
          <w:p w14:paraId="31EFDCDD" w14:textId="77777777" w:rsidR="00F335A9" w:rsidRDefault="00F335A9" w:rsidP="00F335A9">
            <w:pPr>
              <w:jc w:val="both"/>
              <w:rPr>
                <w:rFonts w:eastAsia="DengXian"/>
                <w:lang w:val="en-US" w:eastAsia="zh-CN"/>
              </w:rPr>
            </w:pPr>
            <w:r>
              <w:rPr>
                <w:rFonts w:eastAsia="DengXian"/>
                <w:lang w:val="en-US" w:eastAsia="zh-CN"/>
              </w:rPr>
              <w:t>hanks FL for the updates. Our suggestions for TPs 7.3.4 and 7.5.5 are as follows:</w:t>
            </w:r>
          </w:p>
          <w:p w14:paraId="59F8DEBA" w14:textId="77777777" w:rsidR="00F335A9" w:rsidRDefault="00F335A9" w:rsidP="00F335A9">
            <w:pPr>
              <w:pStyle w:val="ListParagraph"/>
              <w:numPr>
                <w:ilvl w:val="0"/>
                <w:numId w:val="12"/>
              </w:numPr>
              <w:jc w:val="both"/>
              <w:rPr>
                <w:rFonts w:eastAsia="DengXian"/>
                <w:sz w:val="20"/>
                <w:szCs w:val="22"/>
                <w:lang w:val="en-US" w:eastAsia="zh-CN"/>
              </w:rPr>
            </w:pPr>
            <w:r>
              <w:rPr>
                <w:rFonts w:eastAsia="DengXian"/>
                <w:sz w:val="20"/>
                <w:szCs w:val="22"/>
                <w:lang w:val="en-US" w:eastAsia="zh-CN"/>
              </w:rPr>
              <w:t>For TP 7.3.4, revise the last sentence as:</w:t>
            </w:r>
          </w:p>
          <w:p w14:paraId="3B857A9C" w14:textId="77777777" w:rsidR="00F335A9" w:rsidRDefault="00F335A9" w:rsidP="00F335A9">
            <w:pPr>
              <w:pStyle w:val="ListParagraph"/>
              <w:ind w:left="360"/>
              <w:jc w:val="both"/>
              <w:rPr>
                <w:rFonts w:eastAsia="DengXian"/>
                <w:sz w:val="20"/>
                <w:szCs w:val="22"/>
                <w:lang w:val="en-US" w:eastAsia="zh-CN"/>
              </w:rPr>
            </w:pPr>
          </w:p>
          <w:p w14:paraId="0ABD81E0" w14:textId="77777777" w:rsidR="00F335A9" w:rsidRPr="00DB4A0D" w:rsidRDefault="00F335A9" w:rsidP="00F335A9">
            <w:pPr>
              <w:pStyle w:val="ListParagraph"/>
              <w:ind w:left="360"/>
              <w:jc w:val="both"/>
              <w:rPr>
                <w:rFonts w:eastAsia="DengXian"/>
                <w:i/>
                <w:iCs/>
                <w:sz w:val="20"/>
                <w:szCs w:val="22"/>
                <w:lang w:val="en-US" w:eastAsia="zh-CN"/>
              </w:rPr>
            </w:pPr>
            <w:r w:rsidRPr="00DB4A0D">
              <w:rPr>
                <w:rFonts w:eastAsia="DengXian"/>
                <w:i/>
                <w:iCs/>
                <w:sz w:val="20"/>
                <w:szCs w:val="22"/>
                <w:lang w:val="en-US" w:eastAsia="zh-CN"/>
              </w:rPr>
              <w:t xml:space="preserve">If </w:t>
            </w:r>
            <w:proofErr w:type="spellStart"/>
            <w:r w:rsidRPr="00DB4A0D">
              <w:rPr>
                <w:rFonts w:eastAsia="DengXian"/>
                <w:i/>
                <w:iCs/>
                <w:sz w:val="20"/>
                <w:szCs w:val="22"/>
                <w:lang w:val="en-US" w:eastAsia="zh-CN"/>
              </w:rPr>
              <w:t>RedCap</w:t>
            </w:r>
            <w:proofErr w:type="spellEnd"/>
            <w:r w:rsidRPr="00DB4A0D">
              <w:rPr>
                <w:rFonts w:eastAsia="DengXian"/>
                <w:i/>
                <w:iCs/>
                <w:sz w:val="20"/>
                <w:szCs w:val="22"/>
                <w:lang w:val="en-US" w:eastAsia="zh-CN"/>
              </w:rPr>
              <w:t xml:space="preserve"> and </w:t>
            </w:r>
            <w:proofErr w:type="spellStart"/>
            <w:r w:rsidRPr="00DB4A0D">
              <w:rPr>
                <w:rFonts w:eastAsia="DengXian"/>
                <w:i/>
                <w:iCs/>
                <w:sz w:val="20"/>
                <w:szCs w:val="22"/>
                <w:lang w:val="en-US" w:eastAsia="zh-CN"/>
              </w:rPr>
              <w:t>eMBB</w:t>
            </w:r>
            <w:proofErr w:type="spellEnd"/>
            <w:r w:rsidRPr="00DB4A0D">
              <w:rPr>
                <w:rFonts w:eastAsia="DengXian"/>
                <w:i/>
                <w:iCs/>
                <w:sz w:val="20"/>
                <w:szCs w:val="22"/>
                <w:lang w:val="en-US" w:eastAsia="zh-CN"/>
              </w:rPr>
              <w:t xml:space="preserve"> UEs share the same initial BWP in downlink and uplink for initial access procedure, and the number of </w:t>
            </w:r>
            <w:proofErr w:type="spellStart"/>
            <w:r w:rsidRPr="00DB4A0D">
              <w:rPr>
                <w:rFonts w:eastAsia="DengXian"/>
                <w:i/>
                <w:iCs/>
                <w:sz w:val="20"/>
                <w:szCs w:val="22"/>
                <w:lang w:val="en-US" w:eastAsia="zh-CN"/>
              </w:rPr>
              <w:t>RedCap</w:t>
            </w:r>
            <w:proofErr w:type="spellEnd"/>
            <w:r w:rsidRPr="00DB4A0D">
              <w:rPr>
                <w:rFonts w:eastAsia="DengXian"/>
                <w:i/>
                <w:iCs/>
                <w:sz w:val="20"/>
                <w:szCs w:val="22"/>
                <w:lang w:val="en-US" w:eastAsia="zh-CN"/>
              </w:rPr>
              <w:t xml:space="preserve"> UEs </w:t>
            </w:r>
            <w:r w:rsidRPr="00DB4A0D">
              <w:rPr>
                <w:rFonts w:eastAsia="DengXian"/>
                <w:i/>
                <w:iCs/>
                <w:color w:val="FF0000"/>
                <w:sz w:val="20"/>
                <w:szCs w:val="22"/>
                <w:lang w:val="en-US" w:eastAsia="zh-CN"/>
              </w:rPr>
              <w:t>accessing</w:t>
            </w:r>
            <w:r>
              <w:rPr>
                <w:rFonts w:eastAsia="DengXian"/>
                <w:i/>
                <w:iCs/>
                <w:sz w:val="20"/>
                <w:szCs w:val="22"/>
                <w:lang w:val="en-US" w:eastAsia="zh-CN"/>
              </w:rPr>
              <w:t xml:space="preserve"> </w:t>
            </w:r>
            <w:r w:rsidRPr="00DB4A0D">
              <w:rPr>
                <w:rFonts w:eastAsia="DengXian"/>
                <w:i/>
                <w:iCs/>
                <w:dstrike/>
                <w:color w:val="FF0000"/>
                <w:sz w:val="20"/>
                <w:szCs w:val="22"/>
                <w:lang w:val="en-US" w:eastAsia="zh-CN"/>
              </w:rPr>
              <w:t>in</w:t>
            </w:r>
            <w:r w:rsidRPr="00DB4A0D">
              <w:rPr>
                <w:rFonts w:eastAsia="DengXian"/>
                <w:i/>
                <w:iCs/>
                <w:sz w:val="20"/>
                <w:szCs w:val="22"/>
                <w:lang w:val="en-US" w:eastAsia="zh-CN"/>
              </w:rPr>
              <w:t xml:space="preserve"> the network is large, </w:t>
            </w:r>
            <w:proofErr w:type="spellStart"/>
            <w:r w:rsidRPr="00DB4A0D">
              <w:rPr>
                <w:rFonts w:eastAsia="DengXian"/>
                <w:i/>
                <w:iCs/>
                <w:sz w:val="20"/>
                <w:szCs w:val="22"/>
                <w:lang w:val="en-US" w:eastAsia="zh-CN"/>
              </w:rPr>
              <w:t>gNB</w:t>
            </w:r>
            <w:proofErr w:type="spellEnd"/>
            <w:r w:rsidRPr="00DB4A0D">
              <w:rPr>
                <w:rFonts w:eastAsia="DengXian"/>
                <w:i/>
                <w:iCs/>
                <w:sz w:val="20"/>
                <w:szCs w:val="22"/>
                <w:lang w:val="en-US" w:eastAsia="zh-CN"/>
              </w:rPr>
              <w:t xml:space="preserve"> may need to use some means (e.g. access control) to </w:t>
            </w:r>
            <w:r w:rsidRPr="00DB4A0D">
              <w:rPr>
                <w:rFonts w:eastAsia="DengXian"/>
                <w:i/>
                <w:iCs/>
                <w:sz w:val="20"/>
                <w:szCs w:val="22"/>
                <w:lang w:val="en-US" w:eastAsia="zh-CN"/>
              </w:rPr>
              <w:lastRenderedPageBreak/>
              <w:t>avoid congestion due to high load or and scheduling/configuration restriction (e.g. for RACH occasions).</w:t>
            </w:r>
          </w:p>
          <w:p w14:paraId="232C21A1" w14:textId="77777777" w:rsidR="00F335A9" w:rsidRDefault="00F335A9" w:rsidP="00F335A9">
            <w:pPr>
              <w:pStyle w:val="ListParagraph"/>
              <w:ind w:left="360"/>
              <w:jc w:val="both"/>
              <w:rPr>
                <w:rFonts w:eastAsia="DengXian"/>
                <w:sz w:val="20"/>
                <w:szCs w:val="22"/>
                <w:lang w:val="en-US" w:eastAsia="zh-CN"/>
              </w:rPr>
            </w:pPr>
          </w:p>
          <w:p w14:paraId="6F12DA41" w14:textId="77777777" w:rsidR="00F335A9" w:rsidRPr="008E2FD4" w:rsidRDefault="00F335A9" w:rsidP="00F335A9">
            <w:pPr>
              <w:pStyle w:val="ListParagraph"/>
              <w:numPr>
                <w:ilvl w:val="0"/>
                <w:numId w:val="12"/>
              </w:numPr>
              <w:jc w:val="both"/>
              <w:rPr>
                <w:rFonts w:eastAsia="DengXian"/>
                <w:sz w:val="20"/>
                <w:szCs w:val="22"/>
                <w:lang w:val="en-US" w:eastAsia="zh-CN"/>
              </w:rPr>
            </w:pPr>
            <w:r w:rsidRPr="008E2FD4">
              <w:rPr>
                <w:rFonts w:eastAsia="DengXian"/>
                <w:sz w:val="20"/>
                <w:szCs w:val="22"/>
                <w:lang w:val="en-US" w:eastAsia="zh-CN"/>
              </w:rPr>
              <w:t>For TP 7.5.5, revise the last sentence as:</w:t>
            </w:r>
          </w:p>
          <w:p w14:paraId="414BD55E" w14:textId="77777777" w:rsidR="00F335A9" w:rsidRDefault="00F335A9" w:rsidP="00F335A9">
            <w:pPr>
              <w:pStyle w:val="ListParagraph"/>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DengXian"/>
                <w:lang w:val="sv-SE" w:eastAsia="zh-CN"/>
              </w:rPr>
            </w:pPr>
          </w:p>
        </w:tc>
      </w:tr>
      <w:tr w:rsidR="00B9479B" w:rsidRPr="00A95D81" w14:paraId="3591A33D" w14:textId="77777777" w:rsidTr="00E9738A">
        <w:tc>
          <w:tcPr>
            <w:tcW w:w="1479" w:type="dxa"/>
          </w:tcPr>
          <w:p w14:paraId="56DCB3F1" w14:textId="52444F96" w:rsidR="00B9479B" w:rsidRDefault="00B9479B" w:rsidP="00B9479B">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F00C40" w14:textId="77777777" w:rsidR="00B9479B" w:rsidRDefault="00B9479B" w:rsidP="00B9479B">
            <w:pPr>
              <w:tabs>
                <w:tab w:val="left" w:pos="551"/>
              </w:tabs>
              <w:jc w:val="both"/>
              <w:rPr>
                <w:rFonts w:eastAsia="DengXian"/>
                <w:lang w:val="en-US" w:eastAsia="zh-CN"/>
              </w:rPr>
            </w:pPr>
          </w:p>
        </w:tc>
        <w:tc>
          <w:tcPr>
            <w:tcW w:w="6780" w:type="dxa"/>
          </w:tcPr>
          <w:p w14:paraId="21AE07A2" w14:textId="03C8DCF3" w:rsidR="00B9479B" w:rsidRPr="001F3A15" w:rsidRDefault="00B9479B" w:rsidP="00B9479B">
            <w:pPr>
              <w:jc w:val="both"/>
              <w:rPr>
                <w:rFonts w:eastAsia="DengXian"/>
                <w:lang w:eastAsia="zh-CN"/>
              </w:rPr>
            </w:pPr>
            <w:r>
              <w:rPr>
                <w:rFonts w:eastAsia="DengXian" w:hint="eastAsia"/>
                <w:lang w:eastAsia="zh-CN"/>
              </w:rPr>
              <w:t>W</w:t>
            </w:r>
            <w:r>
              <w:rPr>
                <w:rFonts w:eastAsia="DengXian"/>
                <w:lang w:eastAsia="zh-CN"/>
              </w:rPr>
              <w:t xml:space="preserve">e can accept the updated TP from FL(as well as the change from Intel and Qualcomm), with minor change: to delete the e.g., we think there are other method to avoid the </w:t>
            </w:r>
            <w:proofErr w:type="spellStart"/>
            <w:r>
              <w:rPr>
                <w:rFonts w:eastAsia="DengXian"/>
                <w:lang w:eastAsia="zh-CN"/>
              </w:rPr>
              <w:t>congenstion</w:t>
            </w:r>
            <w:proofErr w:type="spellEnd"/>
            <w:r>
              <w:rPr>
                <w:rFonts w:eastAsia="DengXian"/>
                <w:lang w:eastAsia="zh-CN"/>
              </w:rPr>
              <w:t xml:space="preserve"> which can be further discussion in WI phase. </w:t>
            </w:r>
          </w:p>
          <w:p w14:paraId="2C679909" w14:textId="77777777" w:rsidR="00B9479B" w:rsidRPr="001F3A15" w:rsidRDefault="00B9479B" w:rsidP="00B9479B">
            <w:pPr>
              <w:jc w:val="both"/>
              <w:rPr>
                <w:rFonts w:eastAsia="DengXian"/>
                <w:b/>
                <w:sz w:val="21"/>
                <w:lang w:eastAsia="zh-CN"/>
              </w:rPr>
            </w:pPr>
            <w:r w:rsidRPr="001F3A15">
              <w:rPr>
                <w:rFonts w:eastAsia="DengXian" w:hint="eastAsia"/>
                <w:b/>
                <w:sz w:val="21"/>
                <w:lang w:eastAsia="zh-CN"/>
              </w:rPr>
              <w:t>7</w:t>
            </w:r>
            <w:r w:rsidRPr="001F3A15">
              <w:rPr>
                <w:rFonts w:eastAsia="DengXian"/>
                <w:b/>
                <w:sz w:val="21"/>
                <w:lang w:eastAsia="zh-CN"/>
              </w:rPr>
              <w:t>.3.4</w:t>
            </w:r>
          </w:p>
          <w:p w14:paraId="7312DC12" w14:textId="1D66B72D" w:rsidR="00B9479B" w:rsidRDefault="00B9479B" w:rsidP="00B9479B">
            <w:pPr>
              <w:jc w:val="both"/>
              <w:rPr>
                <w:rFonts w:eastAsia="DengXian"/>
                <w:lang w:val="en-US" w:eastAsia="zh-CN"/>
              </w:rPr>
            </w:pPr>
            <w:r>
              <w:t xml:space="preserve">If </w:t>
            </w:r>
            <w:proofErr w:type="spellStart"/>
            <w:r w:rsidRPr="00304970">
              <w:t>RedCap</w:t>
            </w:r>
            <w:proofErr w:type="spellEnd"/>
            <w:r>
              <w:t xml:space="preserve"> and </w:t>
            </w:r>
            <w:proofErr w:type="spellStart"/>
            <w:r w:rsidRPr="00304970">
              <w:t>eMBB</w:t>
            </w:r>
            <w:proofErr w:type="spellEnd"/>
            <w:r w:rsidRPr="00304970">
              <w:t xml:space="preserve"> UEs share the same initial BWP in </w:t>
            </w:r>
            <w:r>
              <w:t>downlink</w:t>
            </w:r>
            <w:r w:rsidRPr="00304970">
              <w:t xml:space="preserve"> and </w:t>
            </w:r>
            <w:r>
              <w:t>uplink</w:t>
            </w:r>
            <w:r w:rsidRPr="00304970">
              <w:t xml:space="preserve"> for initial access procedure, </w:t>
            </w:r>
            <w:r>
              <w:t>and</w:t>
            </w:r>
            <w:r w:rsidRPr="00304970">
              <w:t xml:space="preserve"> the number of </w:t>
            </w:r>
            <w:proofErr w:type="spellStart"/>
            <w:r w:rsidRPr="00304970">
              <w:t>RedCap</w:t>
            </w:r>
            <w:proofErr w:type="spellEnd"/>
            <w:r w:rsidRPr="00304970">
              <w:t xml:space="preserve"> UEs in the network</w:t>
            </w:r>
            <w:r>
              <w:t xml:space="preserve"> is large</w:t>
            </w:r>
            <w:r w:rsidRPr="00304970">
              <w:t xml:space="preserve">, </w:t>
            </w:r>
            <w:proofErr w:type="spellStart"/>
            <w:ins w:id="110" w:author="Author">
              <w:r>
                <w:t>gNB</w:t>
              </w:r>
              <w:proofErr w:type="spellEnd"/>
              <w:r>
                <w:t xml:space="preserve"> may need to use some means </w:t>
              </w:r>
              <w:r w:rsidRPr="001F3A15">
                <w:rPr>
                  <w:strike/>
                  <w:color w:val="FF0000"/>
                  <w:highlight w:val="yellow"/>
                </w:rPr>
                <w:t>(e.g. access control)</w:t>
              </w:r>
              <w:r>
                <w:t xml:space="preserve"> to avoid</w:t>
              </w:r>
            </w:ins>
            <w:del w:id="111" w:author="Author">
              <w:r w:rsidRPr="00304970" w:rsidDel="00BF4AC9">
                <w:delText xml:space="preserve">there may be </w:delText>
              </w:r>
              <w:r w:rsidDel="00BF4AC9">
                <w:delText>impact to eMBB UE performance in initial BWP due to</w:delText>
              </w:r>
            </w:del>
            <w:r>
              <w:t xml:space="preserve"> congestion</w:t>
            </w:r>
            <w:ins w:id="112" w:author="Author">
              <w:r>
                <w:t xml:space="preserve"> due to high load or </w:t>
              </w:r>
              <w:del w:id="113" w:author="Author">
                <w:r w:rsidDel="00FD7A4D">
                  <w:delText>and scheduling/</w:delText>
                </w:r>
              </w:del>
              <w:r>
                <w:t>configuration restriction (e.g. for RACH occasions)</w:t>
              </w:r>
            </w:ins>
            <w:r>
              <w:t>.</w:t>
            </w:r>
          </w:p>
        </w:tc>
      </w:tr>
      <w:tr w:rsidR="004429D2" w:rsidRPr="00A95D81" w14:paraId="0D7F4ED2" w14:textId="77777777" w:rsidTr="00E9738A">
        <w:tc>
          <w:tcPr>
            <w:tcW w:w="1479" w:type="dxa"/>
          </w:tcPr>
          <w:p w14:paraId="6E1BC06D" w14:textId="67FF885B" w:rsidR="004429D2" w:rsidRPr="004429D2" w:rsidRDefault="004429D2" w:rsidP="00B9479B">
            <w:pPr>
              <w:jc w:val="both"/>
              <w:rPr>
                <w:rFonts w:eastAsia="Malgun Gothic"/>
                <w:lang w:val="en-US" w:eastAsia="ko-KR"/>
              </w:rPr>
            </w:pPr>
            <w:r>
              <w:rPr>
                <w:rFonts w:eastAsia="Malgun Gothic" w:hint="eastAsia"/>
                <w:lang w:val="en-US" w:eastAsia="ko-KR"/>
              </w:rPr>
              <w:t>LG</w:t>
            </w:r>
          </w:p>
        </w:tc>
        <w:tc>
          <w:tcPr>
            <w:tcW w:w="1372" w:type="dxa"/>
          </w:tcPr>
          <w:p w14:paraId="39B20338" w14:textId="511F027E" w:rsidR="004429D2" w:rsidRPr="004429D2" w:rsidRDefault="004429D2" w:rsidP="00B9479B">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D324B4A" w14:textId="1CB5E910" w:rsidR="004429D2" w:rsidRDefault="00B0451E" w:rsidP="00B0451E">
            <w:pPr>
              <w:jc w:val="both"/>
              <w:rPr>
                <w:rFonts w:eastAsia="DengXian"/>
                <w:lang w:eastAsia="zh-CN"/>
              </w:rPr>
            </w:pPr>
            <w:r>
              <w:rPr>
                <w:rFonts w:eastAsia="DengXian"/>
                <w:lang w:val="en-US" w:eastAsia="zh-CN"/>
              </w:rPr>
              <w:t>Also, w</w:t>
            </w:r>
            <w:proofErr w:type="spellStart"/>
            <w:r w:rsidR="004429D2">
              <w:rPr>
                <w:rFonts w:eastAsia="DengXian"/>
                <w:lang w:eastAsia="zh-CN"/>
              </w:rPr>
              <w:t>e</w:t>
            </w:r>
            <w:proofErr w:type="spellEnd"/>
            <w:r w:rsidR="004429D2">
              <w:rPr>
                <w:rFonts w:eastAsia="DengXian"/>
                <w:lang w:eastAsia="zh-CN"/>
              </w:rPr>
              <w:t xml:space="preserve"> </w:t>
            </w:r>
            <w:r>
              <w:rPr>
                <w:rFonts w:eastAsia="DengXian"/>
                <w:lang w:eastAsia="zh-CN"/>
              </w:rPr>
              <w:t xml:space="preserve">can accept the proposals </w:t>
            </w:r>
            <w:r w:rsidR="004429D2">
              <w:rPr>
                <w:rFonts w:eastAsia="DengXian"/>
                <w:lang w:eastAsia="zh-CN"/>
              </w:rPr>
              <w:t>from Intel, Qualcomm, and Samsung above.</w:t>
            </w:r>
          </w:p>
        </w:tc>
      </w:tr>
      <w:tr w:rsidR="003D32A9" w:rsidRPr="00A95D81" w14:paraId="7A7A72C2" w14:textId="77777777" w:rsidTr="00E9738A">
        <w:tc>
          <w:tcPr>
            <w:tcW w:w="1479" w:type="dxa"/>
          </w:tcPr>
          <w:p w14:paraId="58C6D8AC" w14:textId="46916F57" w:rsidR="003D32A9" w:rsidRPr="003D32A9" w:rsidRDefault="003D32A9" w:rsidP="00B9479B">
            <w:pPr>
              <w:jc w:val="both"/>
              <w:rPr>
                <w:rFonts w:eastAsia="DengXian"/>
                <w:lang w:val="en-US" w:eastAsia="zh-CN"/>
              </w:rPr>
            </w:pPr>
            <w:r>
              <w:rPr>
                <w:rFonts w:eastAsia="DengXian" w:hint="eastAsia"/>
                <w:lang w:val="en-US" w:eastAsia="zh-CN"/>
              </w:rPr>
              <w:t>ZTE</w:t>
            </w:r>
          </w:p>
        </w:tc>
        <w:tc>
          <w:tcPr>
            <w:tcW w:w="1372" w:type="dxa"/>
          </w:tcPr>
          <w:p w14:paraId="5F7336AB" w14:textId="546947FA" w:rsidR="003D32A9" w:rsidRPr="003D32A9" w:rsidRDefault="003D32A9" w:rsidP="00B9479B">
            <w:pPr>
              <w:tabs>
                <w:tab w:val="left" w:pos="551"/>
              </w:tabs>
              <w:jc w:val="both"/>
              <w:rPr>
                <w:rFonts w:eastAsia="DengXian"/>
                <w:lang w:val="en-US" w:eastAsia="zh-CN"/>
              </w:rPr>
            </w:pPr>
            <w:r>
              <w:rPr>
                <w:rFonts w:eastAsia="DengXian" w:hint="eastAsia"/>
                <w:lang w:val="en-US" w:eastAsia="zh-CN"/>
              </w:rPr>
              <w:t>Y</w:t>
            </w:r>
          </w:p>
        </w:tc>
        <w:tc>
          <w:tcPr>
            <w:tcW w:w="6780" w:type="dxa"/>
          </w:tcPr>
          <w:p w14:paraId="62052572" w14:textId="77777777" w:rsidR="003D32A9" w:rsidRDefault="003D32A9" w:rsidP="00B0451E">
            <w:pPr>
              <w:jc w:val="both"/>
              <w:rPr>
                <w:rFonts w:eastAsia="DengXian"/>
                <w:lang w:val="en-US" w:eastAsia="zh-CN"/>
              </w:rPr>
            </w:pPr>
          </w:p>
        </w:tc>
      </w:tr>
      <w:tr w:rsidR="001B53CE" w:rsidRPr="00A95D81" w14:paraId="08B94942" w14:textId="77777777" w:rsidTr="00E9738A">
        <w:tc>
          <w:tcPr>
            <w:tcW w:w="1479" w:type="dxa"/>
          </w:tcPr>
          <w:p w14:paraId="56053540" w14:textId="4A0F5717" w:rsidR="001B53CE" w:rsidRDefault="001B53CE" w:rsidP="00B9479B">
            <w:pPr>
              <w:jc w:val="both"/>
              <w:rPr>
                <w:rFonts w:eastAsia="DengXian" w:hint="eastAsia"/>
                <w:lang w:val="en-US" w:eastAsia="zh-CN"/>
              </w:rPr>
            </w:pPr>
            <w:r>
              <w:rPr>
                <w:rFonts w:eastAsia="DengXian"/>
                <w:lang w:val="en-US" w:eastAsia="zh-CN"/>
              </w:rPr>
              <w:t>FUTUREWEI</w:t>
            </w:r>
          </w:p>
        </w:tc>
        <w:tc>
          <w:tcPr>
            <w:tcW w:w="1372" w:type="dxa"/>
          </w:tcPr>
          <w:p w14:paraId="20D8C460" w14:textId="498CD8CF" w:rsidR="001B53CE" w:rsidRDefault="001B53CE" w:rsidP="00B9479B">
            <w:pPr>
              <w:tabs>
                <w:tab w:val="left" w:pos="551"/>
              </w:tabs>
              <w:jc w:val="both"/>
              <w:rPr>
                <w:rFonts w:eastAsia="DengXian" w:hint="eastAsia"/>
                <w:lang w:val="en-US" w:eastAsia="zh-CN"/>
              </w:rPr>
            </w:pPr>
            <w:r>
              <w:rPr>
                <w:rFonts w:eastAsia="DengXian"/>
                <w:lang w:val="en-US" w:eastAsia="zh-CN"/>
              </w:rPr>
              <w:t>Y</w:t>
            </w:r>
          </w:p>
        </w:tc>
        <w:tc>
          <w:tcPr>
            <w:tcW w:w="6780" w:type="dxa"/>
          </w:tcPr>
          <w:p w14:paraId="36F24E79" w14:textId="3D8446BE" w:rsidR="001B53CE" w:rsidRDefault="001B53CE" w:rsidP="00B0451E">
            <w:pPr>
              <w:jc w:val="both"/>
              <w:rPr>
                <w:rFonts w:eastAsia="DengXian"/>
                <w:lang w:val="en-US" w:eastAsia="zh-CN"/>
              </w:rPr>
            </w:pPr>
            <w:r>
              <w:rPr>
                <w:rFonts w:eastAsia="DengXian"/>
                <w:lang w:val="en-US" w:eastAsia="zh-CN"/>
              </w:rPr>
              <w:t xml:space="preserve">We are OK with Intel’s suggestion, but worry it may destabilize things </w:t>
            </w:r>
            <w:r w:rsidR="00CA191E">
              <w:rPr>
                <w:rFonts w:eastAsia="DengXian"/>
                <w:lang w:val="en-US" w:eastAsia="zh-CN"/>
              </w:rPr>
              <w:t xml:space="preserve">when we need to conclude. We can also accept Samsung and Qualcomm edits, though it is clear the current text is good enough. </w:t>
            </w: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w:t>
            </w:r>
            <w:proofErr w:type="spellStart"/>
            <w:r>
              <w:rPr>
                <w:rFonts w:ascii="Times New Roman" w:hAnsi="Times New Roman"/>
              </w:rPr>
              <w:t>RedCap</w:t>
            </w:r>
            <w:proofErr w:type="spellEnd"/>
            <w:r>
              <w:rPr>
                <w:rFonts w:ascii="Times New Roman" w:hAnsi="Times New Roman"/>
              </w:rPr>
              <w:t xml:space="preserve">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5"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3BB66A72" w14:textId="3BABB103" w:rsidR="00B271CC" w:rsidRPr="00B271CC" w:rsidRDefault="00B271CC" w:rsidP="00B271CC">
            <w:pPr>
              <w:pStyle w:val="BodyText"/>
              <w:rPr>
                <w:ins w:id="114" w:author="Author"/>
                <w:rFonts w:ascii="Times New Roman" w:hAnsi="Times New Roman"/>
                <w:b/>
                <w:bCs/>
              </w:rPr>
            </w:pPr>
            <w:ins w:id="115"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6"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7"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8"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19"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20" w:author="Author"/>
                <w:rFonts w:ascii="Times New Roman" w:hAnsi="Times New Roman"/>
                <w:b/>
                <w:bCs/>
              </w:rPr>
            </w:pPr>
            <w:ins w:id="121"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22" w:author="Author"/>
                <w:rFonts w:ascii="Times New Roman" w:hAnsi="Times New Roman"/>
                <w:lang w:val="en-GB" w:eastAsia="ja-JP"/>
              </w:rPr>
            </w:pPr>
            <w:ins w:id="123"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4"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BodyText"/>
              <w:jc w:val="center"/>
              <w:rPr>
                <w:ins w:id="125" w:author="Author"/>
                <w:rFonts w:cs="Arial"/>
                <w:b/>
              </w:rPr>
            </w:pPr>
            <w:ins w:id="126"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7"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8" w:author="Author"/>
                      <w:rFonts w:ascii="Calibri" w:eastAsia="Times New Roman" w:hAnsi="Calibri"/>
                      <w:b/>
                      <w:bCs/>
                      <w:color w:val="C00000"/>
                      <w:sz w:val="16"/>
                      <w:szCs w:val="16"/>
                      <w:lang w:val="en-US"/>
                    </w:rPr>
                  </w:pPr>
                  <w:ins w:id="129"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30" w:author="Author"/>
                      <w:rFonts w:ascii="Calibri" w:eastAsia="Times New Roman" w:hAnsi="Calibri"/>
                      <w:b/>
                      <w:bCs/>
                      <w:color w:val="000000"/>
                      <w:sz w:val="16"/>
                      <w:szCs w:val="16"/>
                      <w:lang w:val="en-US"/>
                    </w:rPr>
                  </w:pPr>
                  <w:ins w:id="131"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32" w:author="Author"/>
                      <w:rFonts w:ascii="Calibri" w:eastAsia="Times New Roman" w:hAnsi="Calibri"/>
                      <w:b/>
                      <w:bCs/>
                      <w:color w:val="000000"/>
                      <w:sz w:val="16"/>
                      <w:szCs w:val="16"/>
                      <w:lang w:val="en-US"/>
                    </w:rPr>
                  </w:pPr>
                  <w:ins w:id="133"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4" w:author="Author"/>
                      <w:rFonts w:ascii="Calibri" w:eastAsia="Times New Roman" w:hAnsi="Calibri"/>
                      <w:b/>
                      <w:bCs/>
                      <w:color w:val="000000"/>
                      <w:sz w:val="16"/>
                      <w:szCs w:val="16"/>
                      <w:lang w:val="en-US"/>
                    </w:rPr>
                  </w:pPr>
                  <w:ins w:id="135"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7" w:author="Author"/>
                      <w:rFonts w:ascii="Calibri" w:eastAsia="Times New Roman" w:hAnsi="Calibri"/>
                      <w:color w:val="000000"/>
                      <w:sz w:val="16"/>
                      <w:szCs w:val="16"/>
                      <w:lang w:val="en-US"/>
                    </w:rPr>
                  </w:pPr>
                  <w:ins w:id="138"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9" w:author="Author"/>
                      <w:rFonts w:ascii="Calibri" w:eastAsia="Times New Roman" w:hAnsi="Calibri"/>
                      <w:color w:val="000000"/>
                      <w:sz w:val="16"/>
                      <w:szCs w:val="16"/>
                      <w:lang w:val="en-US"/>
                    </w:rPr>
                  </w:pPr>
                  <w:ins w:id="140"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41" w:author="Author"/>
                      <w:rFonts w:ascii="Calibri" w:hAnsi="Calibri"/>
                      <w:color w:val="000000"/>
                      <w:sz w:val="16"/>
                      <w:szCs w:val="16"/>
                    </w:rPr>
                  </w:pPr>
                  <w:ins w:id="142"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3" w:author="Author"/>
                      <w:rFonts w:ascii="Calibri" w:hAnsi="Calibri"/>
                      <w:color w:val="000000"/>
                      <w:sz w:val="16"/>
                      <w:szCs w:val="16"/>
                    </w:rPr>
                  </w:pPr>
                  <w:ins w:id="144" w:author="Author">
                    <w:r>
                      <w:rPr>
                        <w:rFonts w:ascii="Calibri" w:hAnsi="Calibri" w:cs="Calibri"/>
                        <w:color w:val="000000"/>
                        <w:sz w:val="16"/>
                        <w:szCs w:val="16"/>
                      </w:rPr>
                      <w:t>33</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31DE9768" w14:textId="77777777" w:rsidTr="00BD347D">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7" w:author="Author"/>
                      <w:rFonts w:ascii="Calibri" w:eastAsia="Times New Roman" w:hAnsi="Calibri"/>
                      <w:color w:val="000000"/>
                      <w:sz w:val="16"/>
                      <w:szCs w:val="16"/>
                      <w:lang w:val="en-US"/>
                    </w:rPr>
                  </w:pPr>
                  <w:ins w:id="148"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9" w:author="Author"/>
                      <w:rFonts w:ascii="Calibri" w:eastAsia="Times New Roman" w:hAnsi="Calibri"/>
                      <w:color w:val="000000"/>
                      <w:sz w:val="16"/>
                      <w:szCs w:val="16"/>
                      <w:lang w:val="en-US"/>
                    </w:rPr>
                  </w:pPr>
                  <w:ins w:id="150" w:author="Author">
                    <w:r>
                      <w:rPr>
                        <w:rFonts w:ascii="Calibri" w:hAnsi="Calibri" w:cs="Calibri"/>
                        <w:color w:val="000000"/>
                        <w:sz w:val="16"/>
                        <w:szCs w:val="16"/>
                      </w:rPr>
                      <w:t>25</w:t>
                    </w:r>
                  </w:ins>
                  <w:r w:rsidR="00313383">
                    <w:rPr>
                      <w:rFonts w:ascii="Calibri" w:hAnsi="Calibri" w:cs="Calibri"/>
                      <w:color w:val="000000"/>
                      <w:sz w:val="16"/>
                      <w:szCs w:val="16"/>
                    </w:rPr>
                    <w:t>.</w:t>
                  </w:r>
                  <w:ins w:id="15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52" w:author="Author"/>
                      <w:rFonts w:ascii="Calibri" w:eastAsia="Times New Roman" w:hAnsi="Calibri"/>
                      <w:color w:val="000000"/>
                      <w:sz w:val="16"/>
                      <w:szCs w:val="16"/>
                      <w:lang w:val="en-US"/>
                    </w:rPr>
                  </w:pPr>
                  <w:ins w:id="153" w:author="Author">
                    <w:r>
                      <w:rPr>
                        <w:rFonts w:ascii="Calibri" w:hAnsi="Calibri" w:cs="Calibri"/>
                        <w:color w:val="000000"/>
                        <w:sz w:val="16"/>
                        <w:szCs w:val="16"/>
                      </w:rPr>
                      <w:t>25</w:t>
                    </w:r>
                  </w:ins>
                  <w:r w:rsidR="00313383">
                    <w:rPr>
                      <w:rFonts w:ascii="Calibri" w:hAnsi="Calibri" w:cs="Calibri"/>
                      <w:color w:val="000000"/>
                      <w:sz w:val="16"/>
                      <w:szCs w:val="16"/>
                    </w:rPr>
                    <w:t>.</w:t>
                  </w:r>
                  <w:ins w:id="15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5" w:author="Author"/>
                      <w:rFonts w:ascii="Calibri" w:eastAsia="Times New Roman" w:hAnsi="Calibri"/>
                      <w:color w:val="000000"/>
                      <w:sz w:val="16"/>
                      <w:szCs w:val="16"/>
                      <w:lang w:val="en-US"/>
                    </w:rPr>
                  </w:pPr>
                  <w:ins w:id="156" w:author="Author">
                    <w:r>
                      <w:rPr>
                        <w:rFonts w:ascii="Calibri" w:hAnsi="Calibri" w:cs="Calibri"/>
                        <w:color w:val="000000"/>
                        <w:sz w:val="16"/>
                        <w:szCs w:val="16"/>
                      </w:rPr>
                      <w:t>18</w:t>
                    </w:r>
                  </w:ins>
                  <w:r w:rsidR="00313383">
                    <w:rPr>
                      <w:rFonts w:ascii="Calibri" w:hAnsi="Calibri" w:cs="Calibri"/>
                      <w:color w:val="000000"/>
                      <w:sz w:val="16"/>
                      <w:szCs w:val="16"/>
                    </w:rPr>
                    <w:t>.</w:t>
                  </w:r>
                  <w:ins w:id="157" w:author="Author">
                    <w:r>
                      <w:rPr>
                        <w:rFonts w:ascii="Calibri" w:hAnsi="Calibri" w:cs="Calibri"/>
                        <w:color w:val="000000"/>
                        <w:sz w:val="16"/>
                        <w:szCs w:val="16"/>
                      </w:rPr>
                      <w:t>0%</w:t>
                    </w:r>
                  </w:ins>
                </w:p>
              </w:tc>
            </w:tr>
            <w:tr w:rsidR="005C1489" w14:paraId="0975434B"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15</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8</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5B54B2E6"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45</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55</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40</w:t>
                    </w:r>
                  </w:ins>
                  <w:r w:rsidR="00313383">
                    <w:rPr>
                      <w:rFonts w:ascii="Calibri" w:hAnsi="Calibri" w:cs="Calibri"/>
                      <w:color w:val="000000"/>
                      <w:sz w:val="16"/>
                      <w:szCs w:val="16"/>
                    </w:rPr>
                    <w:t>.</w:t>
                  </w:r>
                  <w:ins w:id="181" w:author="Author">
                    <w:r>
                      <w:rPr>
                        <w:rFonts w:ascii="Calibri" w:hAnsi="Calibri" w:cs="Calibri"/>
                        <w:color w:val="000000"/>
                        <w:sz w:val="16"/>
                        <w:szCs w:val="16"/>
                      </w:rPr>
                      <w:t>2%</w:t>
                    </w:r>
                  </w:ins>
                </w:p>
              </w:tc>
            </w:tr>
            <w:tr w:rsidR="005C1489" w14:paraId="42A04F90"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20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5</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0</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7B0448A1" w14:textId="77777777" w:rsidTr="000D2A4F">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5" w:author="Author"/>
                      <w:rFonts w:ascii="Calibri" w:eastAsia="Times New Roman" w:hAnsi="Calibri"/>
                      <w:b/>
                      <w:bCs/>
                      <w:color w:val="000000"/>
                      <w:sz w:val="16"/>
                      <w:szCs w:val="16"/>
                      <w:lang w:val="en-US"/>
                    </w:rPr>
                  </w:pPr>
                  <w:ins w:id="196"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7" w:author="Author"/>
                      <w:rFonts w:ascii="Calibri" w:eastAsia="Times New Roman" w:hAnsi="Calibri"/>
                      <w:b/>
                      <w:bCs/>
                      <w:color w:val="000000"/>
                      <w:sz w:val="16"/>
                      <w:szCs w:val="16"/>
                      <w:lang w:val="en-US"/>
                    </w:rPr>
                  </w:pPr>
                  <w:ins w:id="198"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9"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200" w:author="Author"/>
                      <w:rFonts w:ascii="Calibri" w:eastAsia="Times New Roman" w:hAnsi="Calibri"/>
                      <w:b/>
                      <w:bCs/>
                      <w:color w:val="000000"/>
                      <w:sz w:val="16"/>
                      <w:szCs w:val="16"/>
                      <w:lang w:val="en-US"/>
                    </w:rPr>
                  </w:pPr>
                  <w:ins w:id="201"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202"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3" w:author="Author"/>
                      <w:rFonts w:ascii="Calibri" w:eastAsia="Times New Roman" w:hAnsi="Calibri"/>
                      <w:b/>
                      <w:bCs/>
                      <w:color w:val="000000"/>
                      <w:sz w:val="16"/>
                      <w:szCs w:val="16"/>
                      <w:lang w:val="en-US"/>
                    </w:rPr>
                  </w:pPr>
                  <w:ins w:id="204"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5" w:author="Author">
                    <w:r>
                      <w:rPr>
                        <w:rFonts w:ascii="Calibri" w:hAnsi="Calibri" w:cs="Calibri"/>
                        <w:b/>
                        <w:bCs/>
                        <w:color w:val="000000"/>
                        <w:sz w:val="16"/>
                        <w:szCs w:val="16"/>
                      </w:rPr>
                      <w:t>2%</w:t>
                    </w:r>
                  </w:ins>
                </w:p>
              </w:tc>
            </w:tr>
            <w:tr w:rsidR="005C1489" w14:paraId="504A222D"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4</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6B62EDFA"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4</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4</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3113C175"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10</w:t>
                    </w:r>
                  </w:ins>
                  <w:r w:rsidR="00313383">
                    <w:rPr>
                      <w:rFonts w:ascii="Calibri" w:hAnsi="Calibri" w:cs="Calibri"/>
                      <w:color w:val="000000"/>
                      <w:sz w:val="16"/>
                      <w:szCs w:val="16"/>
                    </w:rPr>
                    <w:t>.</w:t>
                  </w:r>
                  <w:ins w:id="23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10</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11</w:t>
                    </w:r>
                  </w:ins>
                  <w:r w:rsidR="00313383">
                    <w:rPr>
                      <w:rFonts w:ascii="Calibri" w:hAnsi="Calibri" w:cs="Calibri"/>
                      <w:color w:val="000000"/>
                      <w:sz w:val="16"/>
                      <w:szCs w:val="16"/>
                    </w:rPr>
                    <w:t>.</w:t>
                  </w:r>
                  <w:ins w:id="241" w:author="Author">
                    <w:r>
                      <w:rPr>
                        <w:rFonts w:ascii="Calibri" w:hAnsi="Calibri" w:cs="Calibri"/>
                        <w:color w:val="000000"/>
                        <w:sz w:val="16"/>
                        <w:szCs w:val="16"/>
                      </w:rPr>
                      <w:t>0%</w:t>
                    </w:r>
                  </w:ins>
                </w:p>
              </w:tc>
            </w:tr>
            <w:tr w:rsidR="005C1489" w14:paraId="202E3629"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24</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29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24</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53250F55"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10</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9</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9</w:t>
                    </w:r>
                  </w:ins>
                  <w:r w:rsidR="00313383">
                    <w:rPr>
                      <w:rFonts w:ascii="Calibri" w:hAnsi="Calibri" w:cs="Calibri"/>
                      <w:color w:val="000000"/>
                      <w:sz w:val="16"/>
                      <w:szCs w:val="16"/>
                    </w:rPr>
                    <w:t>.</w:t>
                  </w:r>
                  <w:ins w:id="265" w:author="Author">
                    <w:r>
                      <w:rPr>
                        <w:rFonts w:ascii="Calibri" w:hAnsi="Calibri" w:cs="Calibri"/>
                        <w:color w:val="000000"/>
                        <w:sz w:val="16"/>
                        <w:szCs w:val="16"/>
                      </w:rPr>
                      <w:t>0%</w:t>
                    </w:r>
                  </w:ins>
                </w:p>
              </w:tc>
            </w:tr>
            <w:tr w:rsidR="005C1489" w14:paraId="1286C44C"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14</w:t>
                    </w:r>
                  </w:ins>
                  <w:r w:rsidR="00313383">
                    <w:rPr>
                      <w:rFonts w:ascii="Calibri" w:hAnsi="Calibri" w:cs="Calibri"/>
                      <w:color w:val="000000"/>
                      <w:sz w:val="16"/>
                      <w:szCs w:val="16"/>
                    </w:rPr>
                    <w:t>.</w:t>
                  </w:r>
                  <w:ins w:id="27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12</w:t>
                    </w:r>
                  </w:ins>
                  <w:r w:rsidR="00313383">
                    <w:rPr>
                      <w:rFonts w:ascii="Calibri" w:hAnsi="Calibri" w:cs="Calibri"/>
                      <w:color w:val="000000"/>
                      <w:sz w:val="16"/>
                      <w:szCs w:val="16"/>
                    </w:rPr>
                    <w:t>.</w:t>
                  </w:r>
                  <w:ins w:id="27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11</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7BD64F6" w14:textId="77777777" w:rsidTr="00BD347D">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9" w:author="Author"/>
                      <w:rFonts w:ascii="Calibri" w:eastAsia="Times New Roman" w:hAnsi="Calibri"/>
                      <w:color w:val="000000"/>
                      <w:sz w:val="16"/>
                      <w:szCs w:val="16"/>
                      <w:lang w:val="en-US"/>
                    </w:rPr>
                  </w:pPr>
                  <w:ins w:id="280"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81" w:author="Author"/>
                      <w:rFonts w:ascii="Calibri" w:eastAsia="Times New Roman" w:hAnsi="Calibri"/>
                      <w:color w:val="000000"/>
                      <w:sz w:val="16"/>
                      <w:szCs w:val="16"/>
                      <w:lang w:val="en-US"/>
                    </w:rPr>
                  </w:pPr>
                  <w:ins w:id="282" w:author="Author">
                    <w:r>
                      <w:rPr>
                        <w:rFonts w:ascii="Calibri" w:hAnsi="Calibri" w:cs="Calibri"/>
                        <w:color w:val="000000"/>
                        <w:sz w:val="16"/>
                        <w:szCs w:val="16"/>
                      </w:rPr>
                      <w:t>2</w:t>
                    </w:r>
                  </w:ins>
                  <w:r w:rsidR="00313383">
                    <w:rPr>
                      <w:rFonts w:ascii="Calibri" w:hAnsi="Calibri" w:cs="Calibri"/>
                      <w:color w:val="000000"/>
                      <w:sz w:val="16"/>
                      <w:szCs w:val="16"/>
                    </w:rPr>
                    <w:t>.</w:t>
                  </w:r>
                  <w:ins w:id="283"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4" w:author="Author"/>
                      <w:rFonts w:ascii="Calibri" w:eastAsia="Times New Roman" w:hAnsi="Calibri"/>
                      <w:color w:val="000000"/>
                      <w:sz w:val="16"/>
                      <w:szCs w:val="16"/>
                      <w:lang w:val="en-US"/>
                    </w:rPr>
                  </w:pPr>
                  <w:ins w:id="285" w:author="Author">
                    <w:r>
                      <w:rPr>
                        <w:rFonts w:ascii="Calibri" w:hAnsi="Calibri" w:cs="Calibri"/>
                        <w:color w:val="000000"/>
                        <w:sz w:val="16"/>
                        <w:szCs w:val="16"/>
                      </w:rPr>
                      <w:t>2</w:t>
                    </w:r>
                  </w:ins>
                  <w:r w:rsidR="00313383">
                    <w:rPr>
                      <w:rFonts w:ascii="Calibri" w:hAnsi="Calibri" w:cs="Calibri"/>
                      <w:color w:val="000000"/>
                      <w:sz w:val="16"/>
                      <w:szCs w:val="16"/>
                    </w:rPr>
                    <w:t>.</w:t>
                  </w:r>
                  <w:ins w:id="28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2</w:t>
                    </w:r>
                  </w:ins>
                  <w:r w:rsidR="00313383">
                    <w:rPr>
                      <w:rFonts w:ascii="Calibri" w:hAnsi="Calibri" w:cs="Calibri"/>
                      <w:color w:val="000000"/>
                      <w:sz w:val="16"/>
                      <w:szCs w:val="16"/>
                    </w:rPr>
                    <w:t>.</w:t>
                  </w:r>
                  <w:ins w:id="289" w:author="Author">
                    <w:r>
                      <w:rPr>
                        <w:rFonts w:ascii="Calibri" w:hAnsi="Calibri" w:cs="Calibri"/>
                        <w:color w:val="000000"/>
                        <w:sz w:val="16"/>
                        <w:szCs w:val="16"/>
                      </w:rPr>
                      <w:t>5%</w:t>
                    </w:r>
                  </w:ins>
                </w:p>
              </w:tc>
            </w:tr>
            <w:tr w:rsidR="005C1489" w14:paraId="7C55CCD8" w14:textId="77777777" w:rsidTr="00BD347D">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91" w:author="Author"/>
                      <w:rFonts w:ascii="Calibri" w:eastAsia="Times New Roman" w:hAnsi="Calibri"/>
                      <w:color w:val="000000"/>
                      <w:sz w:val="16"/>
                      <w:szCs w:val="16"/>
                      <w:lang w:val="en-US"/>
                    </w:rPr>
                  </w:pPr>
                  <w:ins w:id="292"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3" w:author="Author"/>
                      <w:rFonts w:ascii="Calibri" w:eastAsia="Times New Roman" w:hAnsi="Calibri"/>
                      <w:color w:val="000000"/>
                      <w:sz w:val="16"/>
                      <w:szCs w:val="16"/>
                      <w:lang w:val="en-US"/>
                    </w:rPr>
                  </w:pPr>
                  <w:ins w:id="294" w:author="Author">
                    <w:r>
                      <w:rPr>
                        <w:rFonts w:ascii="Calibri" w:hAnsi="Calibri" w:cs="Calibri"/>
                        <w:color w:val="000000"/>
                        <w:sz w:val="16"/>
                        <w:szCs w:val="16"/>
                      </w:rPr>
                      <w:t>9</w:t>
                    </w:r>
                  </w:ins>
                  <w:r w:rsidR="00313383">
                    <w:rPr>
                      <w:rFonts w:ascii="Calibri" w:hAnsi="Calibri" w:cs="Calibri"/>
                      <w:color w:val="000000"/>
                      <w:sz w:val="16"/>
                      <w:szCs w:val="16"/>
                    </w:rPr>
                    <w:t>.</w:t>
                  </w:r>
                  <w:ins w:id="29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9</w:t>
                    </w:r>
                  </w:ins>
                  <w:r w:rsidR="00313383">
                    <w:rPr>
                      <w:rFonts w:ascii="Calibri" w:hAnsi="Calibri" w:cs="Calibri"/>
                      <w:color w:val="000000"/>
                      <w:sz w:val="16"/>
                      <w:szCs w:val="16"/>
                    </w:rPr>
                    <w:t>.</w:t>
                  </w:r>
                  <w:ins w:id="29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9" w:author="Author"/>
                      <w:rFonts w:ascii="Calibri" w:eastAsia="Times New Roman" w:hAnsi="Calibri"/>
                      <w:color w:val="000000"/>
                      <w:sz w:val="16"/>
                      <w:szCs w:val="16"/>
                      <w:lang w:val="en-US"/>
                    </w:rPr>
                  </w:pPr>
                  <w:ins w:id="300" w:author="Author">
                    <w:r>
                      <w:rPr>
                        <w:rFonts w:ascii="Calibri" w:hAnsi="Calibri" w:cs="Calibri"/>
                        <w:color w:val="000000"/>
                        <w:sz w:val="16"/>
                        <w:szCs w:val="16"/>
                      </w:rPr>
                      <w:t>7</w:t>
                    </w:r>
                  </w:ins>
                  <w:r w:rsidR="00313383">
                    <w:rPr>
                      <w:rFonts w:ascii="Calibri" w:hAnsi="Calibri" w:cs="Calibri"/>
                      <w:color w:val="000000"/>
                      <w:sz w:val="16"/>
                      <w:szCs w:val="16"/>
                    </w:rPr>
                    <w:t>.</w:t>
                  </w:r>
                  <w:ins w:id="301" w:author="Author">
                    <w:r>
                      <w:rPr>
                        <w:rFonts w:ascii="Calibri" w:hAnsi="Calibri" w:cs="Calibri"/>
                        <w:color w:val="000000"/>
                        <w:sz w:val="16"/>
                        <w:szCs w:val="16"/>
                      </w:rPr>
                      <w:t>0%</w:t>
                    </w:r>
                  </w:ins>
                </w:p>
              </w:tc>
            </w:tr>
            <w:tr w:rsidR="005C1489" w14:paraId="1B9AACE4" w14:textId="77777777" w:rsidTr="00BD347D">
              <w:trPr>
                <w:trHeight w:val="204"/>
                <w:jc w:val="center"/>
                <w:ins w:id="30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3" w:author="Author"/>
                      <w:rFonts w:ascii="Calibri" w:eastAsia="Times New Roman" w:hAnsi="Calibri"/>
                      <w:color w:val="000000"/>
                      <w:sz w:val="16"/>
                      <w:szCs w:val="16"/>
                      <w:lang w:val="en-US"/>
                    </w:rPr>
                  </w:pPr>
                  <w:ins w:id="304"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5" w:author="Author"/>
                      <w:rFonts w:ascii="Calibri" w:eastAsia="Times New Roman" w:hAnsi="Calibri"/>
                      <w:color w:val="000000"/>
                      <w:sz w:val="16"/>
                      <w:szCs w:val="16"/>
                      <w:lang w:val="en-US"/>
                    </w:rPr>
                  </w:pPr>
                  <w:ins w:id="306" w:author="Author">
                    <w:r>
                      <w:rPr>
                        <w:rFonts w:ascii="Calibri" w:hAnsi="Calibri" w:cs="Calibri"/>
                        <w:color w:val="000000"/>
                        <w:sz w:val="16"/>
                        <w:szCs w:val="16"/>
                      </w:rPr>
                      <w:t>4</w:t>
                    </w:r>
                  </w:ins>
                  <w:r w:rsidR="00313383">
                    <w:rPr>
                      <w:rFonts w:ascii="Calibri" w:hAnsi="Calibri" w:cs="Calibri"/>
                      <w:color w:val="000000"/>
                      <w:sz w:val="16"/>
                      <w:szCs w:val="16"/>
                    </w:rPr>
                    <w:t>.</w:t>
                  </w:r>
                  <w:ins w:id="30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4</w:t>
                    </w:r>
                  </w:ins>
                  <w:r w:rsidR="00313383">
                    <w:rPr>
                      <w:rFonts w:ascii="Calibri" w:hAnsi="Calibri" w:cs="Calibri"/>
                      <w:color w:val="000000"/>
                      <w:sz w:val="16"/>
                      <w:szCs w:val="16"/>
                    </w:rPr>
                    <w:t>.</w:t>
                  </w:r>
                  <w:ins w:id="31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5</w:t>
                    </w:r>
                  </w:ins>
                  <w:r w:rsidR="00313383">
                    <w:rPr>
                      <w:rFonts w:ascii="Calibri" w:hAnsi="Calibri" w:cs="Calibri"/>
                      <w:color w:val="000000"/>
                      <w:sz w:val="16"/>
                      <w:szCs w:val="16"/>
                    </w:rPr>
                    <w:t>.</w:t>
                  </w:r>
                  <w:ins w:id="313" w:author="Author">
                    <w:r>
                      <w:rPr>
                        <w:rFonts w:ascii="Calibri" w:hAnsi="Calibri" w:cs="Calibri"/>
                        <w:color w:val="000000"/>
                        <w:sz w:val="16"/>
                        <w:szCs w:val="16"/>
                      </w:rPr>
                      <w:t>6%</w:t>
                    </w:r>
                  </w:ins>
                </w:p>
              </w:tc>
            </w:tr>
            <w:tr w:rsidR="005C1489" w14:paraId="1E842F09" w14:textId="77777777" w:rsidTr="00BD347D">
              <w:trPr>
                <w:trHeight w:val="204"/>
                <w:jc w:val="center"/>
                <w:ins w:id="31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5" w:author="Author"/>
                      <w:rFonts w:ascii="Calibri" w:eastAsia="Times New Roman" w:hAnsi="Calibri"/>
                      <w:color w:val="000000"/>
                      <w:sz w:val="16"/>
                      <w:szCs w:val="16"/>
                      <w:lang w:val="en-US"/>
                    </w:rPr>
                  </w:pPr>
                  <w:ins w:id="316"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7" w:author="Author"/>
                      <w:rFonts w:ascii="Calibri" w:eastAsia="Times New Roman" w:hAnsi="Calibri"/>
                      <w:color w:val="000000"/>
                      <w:sz w:val="16"/>
                      <w:szCs w:val="16"/>
                      <w:lang w:val="en-US"/>
                    </w:rPr>
                  </w:pPr>
                  <w:ins w:id="318" w:author="Author">
                    <w:r>
                      <w:rPr>
                        <w:rFonts w:ascii="Calibri" w:hAnsi="Calibri" w:cs="Calibri"/>
                        <w:color w:val="000000"/>
                        <w:sz w:val="16"/>
                        <w:szCs w:val="16"/>
                      </w:rPr>
                      <w:t>4</w:t>
                    </w:r>
                  </w:ins>
                  <w:r w:rsidR="00313383">
                    <w:rPr>
                      <w:rFonts w:ascii="Calibri" w:hAnsi="Calibri" w:cs="Calibri"/>
                      <w:color w:val="000000"/>
                      <w:sz w:val="16"/>
                      <w:szCs w:val="16"/>
                    </w:rPr>
                    <w:t>.</w:t>
                  </w:r>
                  <w:ins w:id="319"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4</w:t>
                    </w:r>
                  </w:ins>
                  <w:r w:rsidR="00313383">
                    <w:rPr>
                      <w:rFonts w:ascii="Calibri" w:hAnsi="Calibri" w:cs="Calibri"/>
                      <w:color w:val="000000"/>
                      <w:sz w:val="16"/>
                      <w:szCs w:val="16"/>
                    </w:rPr>
                    <w:t>.</w:t>
                  </w:r>
                  <w:ins w:id="322"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3" w:author="Author"/>
                      <w:rFonts w:ascii="Calibri" w:eastAsia="Times New Roman" w:hAnsi="Calibri"/>
                      <w:color w:val="000000"/>
                      <w:sz w:val="16"/>
                      <w:szCs w:val="16"/>
                      <w:lang w:val="en-US"/>
                    </w:rPr>
                  </w:pPr>
                  <w:ins w:id="324" w:author="Author">
                    <w:r>
                      <w:rPr>
                        <w:rFonts w:ascii="Calibri" w:hAnsi="Calibri" w:cs="Calibri"/>
                        <w:color w:val="000000"/>
                        <w:sz w:val="16"/>
                        <w:szCs w:val="16"/>
                      </w:rPr>
                      <w:t>9</w:t>
                    </w:r>
                  </w:ins>
                  <w:r w:rsidR="00313383">
                    <w:rPr>
                      <w:rFonts w:ascii="Calibri" w:hAnsi="Calibri" w:cs="Calibri"/>
                      <w:color w:val="000000"/>
                      <w:sz w:val="16"/>
                      <w:szCs w:val="16"/>
                    </w:rPr>
                    <w:t>.</w:t>
                  </w:r>
                  <w:ins w:id="325" w:author="Author">
                    <w:r>
                      <w:rPr>
                        <w:rFonts w:ascii="Calibri" w:hAnsi="Calibri" w:cs="Calibri"/>
                        <w:color w:val="000000"/>
                        <w:sz w:val="16"/>
                        <w:szCs w:val="16"/>
                      </w:rPr>
                      <w:t>0%</w:t>
                    </w:r>
                  </w:ins>
                </w:p>
              </w:tc>
            </w:tr>
            <w:tr w:rsidR="005C1489" w14:paraId="50B0B2E5" w14:textId="77777777" w:rsidTr="000D2A4F">
              <w:trPr>
                <w:trHeight w:val="204"/>
                <w:jc w:val="center"/>
                <w:ins w:id="32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7" w:author="Author"/>
                      <w:rFonts w:ascii="Calibri" w:eastAsia="Times New Roman" w:hAnsi="Calibri"/>
                      <w:b/>
                      <w:bCs/>
                      <w:color w:val="000000"/>
                      <w:sz w:val="16"/>
                      <w:szCs w:val="16"/>
                      <w:lang w:val="en-US"/>
                    </w:rPr>
                  </w:pPr>
                  <w:ins w:id="328"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9" w:author="Author"/>
                      <w:rFonts w:ascii="Calibri" w:eastAsia="Times New Roman" w:hAnsi="Calibri"/>
                      <w:b/>
                      <w:bCs/>
                      <w:color w:val="000000"/>
                      <w:sz w:val="16"/>
                      <w:szCs w:val="16"/>
                      <w:lang w:val="en-US"/>
                    </w:rPr>
                  </w:pPr>
                  <w:ins w:id="330"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32" w:author="Author"/>
                      <w:rFonts w:ascii="Calibri" w:eastAsia="Times New Roman" w:hAnsi="Calibri"/>
                      <w:b/>
                      <w:bCs/>
                      <w:color w:val="000000"/>
                      <w:sz w:val="16"/>
                      <w:szCs w:val="16"/>
                      <w:lang w:val="en-US"/>
                    </w:rPr>
                  </w:pPr>
                  <w:ins w:id="333"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4"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5" w:author="Author"/>
                      <w:rFonts w:ascii="Calibri" w:eastAsia="Times New Roman" w:hAnsi="Calibri"/>
                      <w:b/>
                      <w:bCs/>
                      <w:color w:val="000000"/>
                      <w:sz w:val="16"/>
                      <w:szCs w:val="16"/>
                      <w:lang w:val="en-US"/>
                    </w:rPr>
                  </w:pPr>
                  <w:ins w:id="336"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7" w:author="Author">
                    <w:r>
                      <w:rPr>
                        <w:rFonts w:ascii="Calibri" w:hAnsi="Calibri" w:cs="Calibri"/>
                        <w:b/>
                        <w:bCs/>
                        <w:color w:val="000000"/>
                        <w:sz w:val="16"/>
                        <w:szCs w:val="16"/>
                      </w:rPr>
                      <w:t>1%</w:t>
                    </w:r>
                  </w:ins>
                </w:p>
              </w:tc>
            </w:tr>
            <w:tr w:rsidR="005C1489" w14:paraId="225975BA" w14:textId="77777777" w:rsidTr="000D2A4F">
              <w:trPr>
                <w:trHeight w:val="204"/>
                <w:jc w:val="center"/>
                <w:ins w:id="33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9" w:author="Author"/>
                      <w:rFonts w:ascii="Calibri" w:eastAsia="Times New Roman" w:hAnsi="Calibri"/>
                      <w:b/>
                      <w:bCs/>
                      <w:color w:val="000000"/>
                      <w:sz w:val="16"/>
                      <w:szCs w:val="16"/>
                      <w:lang w:val="en-US"/>
                    </w:rPr>
                  </w:pPr>
                  <w:ins w:id="340"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41" w:author="Author"/>
                      <w:rFonts w:ascii="Calibri" w:eastAsia="Times New Roman" w:hAnsi="Calibri"/>
                      <w:b/>
                      <w:bCs/>
                      <w:color w:val="000000"/>
                      <w:sz w:val="16"/>
                      <w:szCs w:val="16"/>
                      <w:lang w:val="en-US"/>
                    </w:rPr>
                  </w:pPr>
                  <w:ins w:id="342"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3"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4" w:author="Author"/>
                      <w:rFonts w:ascii="Calibri" w:eastAsia="Times New Roman" w:hAnsi="Calibri"/>
                      <w:b/>
                      <w:bCs/>
                      <w:color w:val="000000"/>
                      <w:sz w:val="16"/>
                      <w:szCs w:val="16"/>
                      <w:lang w:val="en-US"/>
                    </w:rPr>
                  </w:pPr>
                  <w:ins w:id="345"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7" w:author="Author"/>
                      <w:rFonts w:ascii="Calibri" w:eastAsia="Times New Roman" w:hAnsi="Calibri"/>
                      <w:b/>
                      <w:bCs/>
                      <w:color w:val="000000"/>
                      <w:sz w:val="16"/>
                      <w:szCs w:val="16"/>
                      <w:lang w:val="en-US"/>
                    </w:rPr>
                  </w:pPr>
                  <w:ins w:id="348"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49"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50"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51"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52"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A0B545E" w14:textId="0EF99CBD" w:rsidR="00F945DC" w:rsidRPr="00F945DC" w:rsidRDefault="00F945DC" w:rsidP="003958D6">
            <w:pPr>
              <w:jc w:val="both"/>
              <w:rPr>
                <w:rFonts w:eastAsia="DengXian"/>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DengXian"/>
                <w:lang w:val="en-US" w:eastAsia="zh-CN"/>
              </w:rPr>
            </w:pPr>
          </w:p>
        </w:tc>
        <w:tc>
          <w:tcPr>
            <w:tcW w:w="6780" w:type="dxa"/>
          </w:tcPr>
          <w:p w14:paraId="3DD46A14" w14:textId="0E6D9CC3" w:rsidR="00F335A9" w:rsidRPr="00F945DC" w:rsidRDefault="00F335A9" w:rsidP="003958D6">
            <w:pPr>
              <w:jc w:val="both"/>
              <w:rPr>
                <w:rFonts w:eastAsia="DengXian"/>
                <w:lang w:val="en-US" w:eastAsia="zh-CN"/>
              </w:rPr>
            </w:pPr>
            <w:r w:rsidRPr="00ED17B4">
              <w:rPr>
                <w:rFonts w:eastAsia="Malgun Gothic"/>
                <w:lang w:val="en-US" w:eastAsia="ko-KR"/>
              </w:rPr>
              <w:t xml:space="preserve">It is necessary to clarify </w:t>
            </w:r>
            <w:r>
              <w:rPr>
                <w:rFonts w:eastAsia="Malgun Gothic"/>
                <w:lang w:val="en-US" w:eastAsia="ko-KR"/>
              </w:rPr>
              <w:t>which</w:t>
            </w:r>
            <w:r w:rsidRPr="00ED17B4">
              <w:rPr>
                <w:rFonts w:eastAsia="Malgun Gothic"/>
                <w:lang w:val="en-US" w:eastAsia="ko-KR"/>
              </w:rPr>
              <w:t xml:space="preserve"> use cases </w:t>
            </w:r>
            <w:r>
              <w:rPr>
                <w:rFonts w:eastAsia="Malgun Gothic"/>
                <w:lang w:val="en-US" w:eastAsia="ko-KR"/>
              </w:rPr>
              <w:t xml:space="preserve">have been </w:t>
            </w:r>
            <w:r w:rsidRPr="00ED17B4">
              <w:rPr>
                <w:rFonts w:eastAsia="Malgun Gothic"/>
                <w:lang w:val="en-US" w:eastAsia="ko-KR"/>
              </w:rPr>
              <w:t>considered for CSI computation time relaxation, i.e.</w:t>
            </w:r>
            <w:r>
              <w:rPr>
                <w:rFonts w:eastAsia="Malgun Gothic"/>
                <w:lang w:val="en-US" w:eastAsia="ko-KR"/>
              </w:rPr>
              <w:t xml:space="preserve"> if the </w:t>
            </w:r>
            <w:proofErr w:type="spellStart"/>
            <w:r>
              <w:rPr>
                <w:rFonts w:eastAsia="Malgun Gothic"/>
                <w:lang w:val="en-US" w:eastAsia="ko-KR"/>
              </w:rPr>
              <w:t>RedCap</w:t>
            </w:r>
            <w:proofErr w:type="spellEnd"/>
            <w:r>
              <w:rPr>
                <w:rFonts w:eastAsia="Malgun Gothic"/>
                <w:lang w:val="en-US" w:eastAsia="ko-KR"/>
              </w:rPr>
              <w:t xml:space="preserve"> UEs are</w:t>
            </w:r>
            <w:r w:rsidRPr="00ED17B4">
              <w:rPr>
                <w:rFonts w:eastAsia="Malgun Gothic"/>
                <w:lang w:val="en-US" w:eastAsia="ko-KR"/>
              </w:rPr>
              <w:t xml:space="preserve"> stationary</w:t>
            </w:r>
            <w:r>
              <w:rPr>
                <w:rFonts w:eastAsia="Malgun Gothic"/>
                <w:lang w:val="en-US" w:eastAsia="ko-KR"/>
              </w:rPr>
              <w:t xml:space="preserve"> or </w:t>
            </w:r>
            <w:r w:rsidRPr="00ED17B4">
              <w:rPr>
                <w:rFonts w:eastAsia="Malgun Gothic"/>
                <w:lang w:val="en-US" w:eastAsia="ko-KR"/>
              </w:rPr>
              <w:t>low mobility.</w:t>
            </w:r>
          </w:p>
        </w:tc>
      </w:tr>
      <w:tr w:rsidR="00DC0CB1" w:rsidRPr="008E3AB5" w14:paraId="65691CDB" w14:textId="77777777" w:rsidTr="00E9738A">
        <w:tc>
          <w:tcPr>
            <w:tcW w:w="1479" w:type="dxa"/>
          </w:tcPr>
          <w:p w14:paraId="5577C4C7" w14:textId="0C84FA18" w:rsidR="00DC0CB1" w:rsidRPr="00DC0CB1" w:rsidRDefault="00DC0CB1" w:rsidP="003958D6">
            <w:pPr>
              <w:jc w:val="both"/>
              <w:rPr>
                <w:rFonts w:eastAsia="Malgun Gothic"/>
                <w:lang w:val="en-US" w:eastAsia="ko-KR"/>
              </w:rPr>
            </w:pPr>
            <w:r>
              <w:rPr>
                <w:rFonts w:eastAsia="Malgun Gothic" w:hint="eastAsia"/>
                <w:lang w:val="en-US" w:eastAsia="ko-KR"/>
              </w:rPr>
              <w:t>LG</w:t>
            </w:r>
          </w:p>
        </w:tc>
        <w:tc>
          <w:tcPr>
            <w:tcW w:w="1372" w:type="dxa"/>
          </w:tcPr>
          <w:p w14:paraId="6EC4F110" w14:textId="647B19D9" w:rsidR="00DC0CB1" w:rsidRPr="00DC0CB1" w:rsidRDefault="00DC0CB1" w:rsidP="003958D6">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1460ECCC" w14:textId="77777777" w:rsidR="00DC0CB1" w:rsidRPr="00ED17B4" w:rsidRDefault="00DC0CB1" w:rsidP="003958D6">
            <w:pPr>
              <w:jc w:val="both"/>
              <w:rPr>
                <w:rFonts w:eastAsia="Malgun Gothic"/>
                <w:lang w:val="en-US" w:eastAsia="ko-KR"/>
              </w:rPr>
            </w:pPr>
          </w:p>
        </w:tc>
      </w:tr>
      <w:tr w:rsidR="003D32A9" w:rsidRPr="008E3AB5" w14:paraId="5C4B832B" w14:textId="77777777" w:rsidTr="00E9738A">
        <w:tc>
          <w:tcPr>
            <w:tcW w:w="1479" w:type="dxa"/>
          </w:tcPr>
          <w:p w14:paraId="25667C44" w14:textId="57F3ED8C" w:rsidR="003D32A9" w:rsidRPr="003D32A9" w:rsidRDefault="003D32A9" w:rsidP="003958D6">
            <w:pPr>
              <w:jc w:val="both"/>
              <w:rPr>
                <w:rFonts w:eastAsia="DengXian"/>
                <w:lang w:val="en-US" w:eastAsia="zh-CN"/>
              </w:rPr>
            </w:pPr>
            <w:r>
              <w:rPr>
                <w:rFonts w:eastAsia="DengXian" w:hint="eastAsia"/>
                <w:lang w:val="en-US" w:eastAsia="zh-CN"/>
              </w:rPr>
              <w:t>ZTE</w:t>
            </w:r>
          </w:p>
        </w:tc>
        <w:tc>
          <w:tcPr>
            <w:tcW w:w="1372" w:type="dxa"/>
          </w:tcPr>
          <w:p w14:paraId="67B9FC64" w14:textId="43ED0766" w:rsidR="003D32A9" w:rsidRPr="003D32A9" w:rsidRDefault="003D32A9"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6514714D" w14:textId="77777777" w:rsidR="003D32A9" w:rsidRPr="00ED17B4" w:rsidRDefault="003D32A9" w:rsidP="003958D6">
            <w:pPr>
              <w:jc w:val="both"/>
              <w:rPr>
                <w:rFonts w:eastAsia="Malgun Gothic"/>
                <w:lang w:val="en-US" w:eastAsia="ko-KR"/>
              </w:rPr>
            </w:pPr>
          </w:p>
        </w:tc>
      </w:tr>
      <w:tr w:rsidR="00CA191E" w:rsidRPr="008E3AB5" w14:paraId="05D16A28" w14:textId="77777777" w:rsidTr="00E9738A">
        <w:tc>
          <w:tcPr>
            <w:tcW w:w="1479" w:type="dxa"/>
          </w:tcPr>
          <w:p w14:paraId="33163C1A" w14:textId="5251EF95" w:rsidR="00CA191E" w:rsidRDefault="00CA191E" w:rsidP="003958D6">
            <w:pPr>
              <w:jc w:val="both"/>
              <w:rPr>
                <w:rFonts w:eastAsia="DengXian" w:hint="eastAsia"/>
                <w:lang w:val="en-US" w:eastAsia="zh-CN"/>
              </w:rPr>
            </w:pPr>
            <w:r>
              <w:rPr>
                <w:rFonts w:eastAsia="DengXian"/>
                <w:lang w:val="en-US" w:eastAsia="zh-CN"/>
              </w:rPr>
              <w:t>FUTUREWEI</w:t>
            </w:r>
          </w:p>
        </w:tc>
        <w:tc>
          <w:tcPr>
            <w:tcW w:w="1372" w:type="dxa"/>
          </w:tcPr>
          <w:p w14:paraId="770C8057" w14:textId="2C6106BD" w:rsidR="00CA191E" w:rsidRDefault="00CA191E" w:rsidP="003958D6">
            <w:pPr>
              <w:tabs>
                <w:tab w:val="left" w:pos="551"/>
              </w:tabs>
              <w:jc w:val="both"/>
              <w:rPr>
                <w:rFonts w:eastAsia="DengXian" w:hint="eastAsia"/>
                <w:lang w:val="en-US" w:eastAsia="zh-CN"/>
              </w:rPr>
            </w:pPr>
            <w:r>
              <w:rPr>
                <w:rFonts w:eastAsia="DengXian"/>
                <w:lang w:val="en-US" w:eastAsia="zh-CN"/>
              </w:rPr>
              <w:t>Y</w:t>
            </w:r>
          </w:p>
        </w:tc>
        <w:tc>
          <w:tcPr>
            <w:tcW w:w="6780" w:type="dxa"/>
          </w:tcPr>
          <w:p w14:paraId="35A49413" w14:textId="7AE3E4D3" w:rsidR="00CA191E" w:rsidRPr="00ED17B4" w:rsidRDefault="00CA191E" w:rsidP="003958D6">
            <w:pPr>
              <w:jc w:val="both"/>
              <w:rPr>
                <w:rFonts w:eastAsia="Malgun Gothic"/>
                <w:lang w:val="en-US" w:eastAsia="ko-KR"/>
              </w:rPr>
            </w:pPr>
            <w:r>
              <w:rPr>
                <w:rFonts w:eastAsia="Malgun Gothic"/>
                <w:lang w:val="en-US" w:eastAsia="ko-KR"/>
              </w:rPr>
              <w:t>Good enough</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2585B" w14:textId="77777777" w:rsidR="009D6CA8" w:rsidRDefault="009D6CA8" w:rsidP="00581A60">
      <w:pPr>
        <w:spacing w:after="0"/>
      </w:pPr>
      <w:r>
        <w:separator/>
      </w:r>
    </w:p>
  </w:endnote>
  <w:endnote w:type="continuationSeparator" w:id="0">
    <w:p w14:paraId="55F60AB6" w14:textId="77777777" w:rsidR="009D6CA8" w:rsidRDefault="009D6CA8" w:rsidP="00581A60">
      <w:pPr>
        <w:spacing w:after="0"/>
      </w:pPr>
      <w:r>
        <w:continuationSeparator/>
      </w:r>
    </w:p>
  </w:endnote>
  <w:endnote w:type="continuationNotice" w:id="1">
    <w:p w14:paraId="09B1C5DD" w14:textId="77777777" w:rsidR="009D6CA8" w:rsidRDefault="009D6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2CF82" w14:textId="77777777" w:rsidR="009D6CA8" w:rsidRDefault="009D6CA8" w:rsidP="00581A60">
      <w:pPr>
        <w:spacing w:after="0"/>
      </w:pPr>
      <w:r>
        <w:separator/>
      </w:r>
    </w:p>
  </w:footnote>
  <w:footnote w:type="continuationSeparator" w:id="0">
    <w:p w14:paraId="3A4039D6" w14:textId="77777777" w:rsidR="009D6CA8" w:rsidRDefault="009D6CA8" w:rsidP="00581A60">
      <w:pPr>
        <w:spacing w:after="0"/>
      </w:pPr>
      <w:r>
        <w:continuationSeparator/>
      </w:r>
    </w:p>
  </w:footnote>
  <w:footnote w:type="continuationNotice" w:id="1">
    <w:p w14:paraId="53D53A6B" w14:textId="77777777" w:rsidR="009D6CA8" w:rsidRDefault="009D6C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3CE"/>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2A9"/>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9D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0"/>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110"/>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3F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6CA8"/>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A25"/>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51E"/>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79B"/>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91E"/>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CB1"/>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E9"/>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2C6E"/>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DBADB-D11F-4B82-81EF-88AE76D6C19B}">
  <ds:schemaRefs>
    <ds:schemaRef ds:uri="http://schemas.openxmlformats.org/officeDocument/2006/bibliography"/>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6226</Words>
  <Characters>35494</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2020-11-17T12:50:00Z</dcterms:created>
  <dcterms:modified xsi:type="dcterms:W3CDTF">2020-11-17T13:06:00Z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