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6"/>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6"/>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A21FE0">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6"/>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9FD3A4"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8714F96" w14:textId="77777777" w:rsidR="00AE79EA" w:rsidRDefault="00AE79EA" w:rsidP="00305863">
            <w:pPr>
              <w:jc w:val="both"/>
              <w:rPr>
                <w:b/>
                <w:bCs/>
              </w:rPr>
            </w:pPr>
            <w:r>
              <w:rPr>
                <w:b/>
                <w:bCs/>
              </w:rPr>
              <w:t>Y/N</w:t>
            </w:r>
          </w:p>
        </w:tc>
        <w:tc>
          <w:tcPr>
            <w:tcW w:w="6780" w:type="dxa"/>
            <w:shd w:val="clear" w:color="auto" w:fill="9FD3A4"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decriptions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作者">
              <w:r w:rsidDel="003F6820">
                <w:delText xml:space="preserve">Furthermore, due to the reduced downlink spectral efficiency, </w:delText>
              </w:r>
              <w:r w:rsidRPr="003E7E26" w:rsidDel="003F6820">
                <w:delText>more resources are</w:delText>
              </w:r>
            </w:del>
            <w:ins w:id="55" w:author="作者">
              <w:del w:id="56" w:author="作者">
                <w:r w:rsidDel="003F6820">
                  <w:delText>may be</w:delText>
                </w:r>
              </w:del>
            </w:ins>
            <w:del w:id="57" w:author="作者">
              <w:r w:rsidRPr="003E7E26" w:rsidDel="003F6820">
                <w:delText xml:space="preserve"> needed for </w:delText>
              </w:r>
              <w:r w:rsidDel="003F6820">
                <w:delText>broadcast</w:delText>
              </w:r>
              <w:r w:rsidRPr="003E7E26" w:rsidDel="003F6820">
                <w:delText xml:space="preserve"> channels </w:delText>
              </w:r>
            </w:del>
            <w:ins w:id="58" w:author="作者">
              <w:del w:id="59" w:author="作者">
                <w:r w:rsidDel="003F6820">
                  <w:delText xml:space="preserve">such as broadcast PDCCH </w:delText>
                </w:r>
              </w:del>
            </w:ins>
            <w:del w:id="60" w:author="作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D7316A">
        <w:tc>
          <w:tcPr>
            <w:tcW w:w="1479" w:type="dxa"/>
          </w:tcPr>
          <w:p w14:paraId="4B8158F9" w14:textId="77777777" w:rsidR="00A20022" w:rsidRPr="00A95D81" w:rsidRDefault="00A20022" w:rsidP="00D7316A">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771086" w:rsidRDefault="00A20022" w:rsidP="00D7316A">
            <w:pPr>
              <w:jc w:val="both"/>
              <w:rPr>
                <w:rFonts w:eastAsia="等线"/>
                <w:lang w:val="en-US" w:eastAsia="zh-CN"/>
              </w:rPr>
            </w:pPr>
            <w:r w:rsidRPr="00771086">
              <w:rPr>
                <w:rFonts w:eastAsia="等线" w:hint="eastAsia"/>
                <w:lang w:val="en-US" w:eastAsia="zh-CN"/>
              </w:rPr>
              <w:t>T</w:t>
            </w:r>
            <w:r w:rsidRPr="00771086">
              <w:rPr>
                <w:rFonts w:eastAsia="等线"/>
                <w:lang w:val="en-US" w:eastAsia="zh-CN"/>
              </w:rPr>
              <w:t xml:space="preserve">hanks for FL efforts. We are ok for </w:t>
            </w:r>
            <w:r>
              <w:rPr>
                <w:rFonts w:eastAsia="等线" w:hint="eastAsia"/>
                <w:lang w:val="en-US" w:eastAsia="zh-CN"/>
              </w:rPr>
              <w:t>most</w:t>
            </w:r>
            <w:r>
              <w:rPr>
                <w:rFonts w:eastAsia="等线"/>
                <w:lang w:val="en-US" w:eastAsia="zh-CN"/>
              </w:rPr>
              <w:t xml:space="preserve"> of </w:t>
            </w:r>
            <w:r w:rsidRPr="00771086">
              <w:rPr>
                <w:rFonts w:eastAsia="等线"/>
                <w:lang w:val="en-US" w:eastAsia="zh-CN"/>
              </w:rPr>
              <w:t>the above FL’s handling except for below (which should be minor but still with accurace):</w:t>
            </w:r>
          </w:p>
          <w:p w14:paraId="1F64F27F" w14:textId="77777777" w:rsidR="00A20022" w:rsidRPr="006E00D0" w:rsidRDefault="00A20022" w:rsidP="00D7316A">
            <w:pPr>
              <w:jc w:val="both"/>
              <w:rPr>
                <w:rFonts w:eastAsia="等线"/>
                <w:b/>
                <w:lang w:val="en-US" w:eastAsia="zh-CN"/>
              </w:rPr>
            </w:pPr>
            <w:r w:rsidRPr="006E00D0">
              <w:rPr>
                <w:rFonts w:eastAsia="等线"/>
                <w:b/>
                <w:lang w:val="en-US" w:eastAsia="zh-CN"/>
              </w:rPr>
              <w:t>On 7.2.4</w:t>
            </w:r>
          </w:p>
          <w:p w14:paraId="7EB7C4A1" w14:textId="62A7DDAD" w:rsidR="00A20022" w:rsidRDefault="00A20022" w:rsidP="00D7316A">
            <w:pPr>
              <w:jc w:val="both"/>
              <w:rPr>
                <w:rFonts w:eastAsia="等线"/>
                <w:lang w:val="en-US" w:eastAsia="zh-CN"/>
              </w:rPr>
            </w:pPr>
            <w:r>
              <w:rPr>
                <w:rFonts w:eastAsia="等线"/>
                <w:lang w:val="en-US" w:eastAsia="zh-CN"/>
              </w:rPr>
              <w:t xml:space="preserve">Our previous comment is to change the below back, i.e. from ‘will’ to ‘may’ as it depends on what is the RedCap UEs capability v.s. legacy UEs (if no difference, then no need of different </w:t>
            </w:r>
            <w:r>
              <w:rPr>
                <w:rFonts w:eastAsia="等线" w:hint="eastAsia"/>
                <w:lang w:val="en-US" w:eastAsia="zh-CN"/>
              </w:rPr>
              <w:t>handling</w:t>
            </w:r>
            <w:r>
              <w:rPr>
                <w:rFonts w:eastAsia="等线"/>
                <w:lang w:val="en-US" w:eastAsia="zh-CN"/>
              </w:rPr>
              <w:t>).</w:t>
            </w:r>
          </w:p>
          <w:p w14:paraId="6AFF542A" w14:textId="77777777" w:rsidR="00A20022" w:rsidRDefault="00A20022" w:rsidP="00D7316A">
            <w:pPr>
              <w:pStyle w:val="aa"/>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D7316A">
            <w:pPr>
              <w:pStyle w:val="aa"/>
              <w:rPr>
                <w:rFonts w:ascii="Times New Roman" w:eastAsia="等线" w:hAnsi="Times New Roman"/>
              </w:rPr>
            </w:pPr>
          </w:p>
          <w:p w14:paraId="7AF6D3AF" w14:textId="77777777" w:rsidR="00A20022" w:rsidRDefault="00A20022" w:rsidP="00D7316A">
            <w:pPr>
              <w:pStyle w:val="aa"/>
              <w:rPr>
                <w:rFonts w:ascii="Times New Roman" w:eastAsia="等线" w:hAnsi="Times New Roman"/>
              </w:rPr>
            </w:pPr>
            <w:r>
              <w:rPr>
                <w:rFonts w:ascii="Times New Roman" w:eastAsia="等线" w:hAnsi="Times New Roman" w:hint="eastAsia"/>
              </w:rPr>
              <w:t>A</w:t>
            </w:r>
            <w:r>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D7316A">
            <w:pPr>
              <w:pStyle w:val="aa"/>
              <w:rPr>
                <w:rFonts w:ascii="Times New Roman" w:eastAsia="等线" w:hAnsi="Times New Roman"/>
              </w:rPr>
            </w:pPr>
            <w:r>
              <w:rPr>
                <w:rFonts w:ascii="Times New Roman" w:eastAsia="等线" w:hAnsi="Times New Roman"/>
              </w:rPr>
              <w:t>We suggest:</w:t>
            </w:r>
          </w:p>
          <w:p w14:paraId="6A23D982" w14:textId="77777777" w:rsidR="00A20022" w:rsidRDefault="00A20022" w:rsidP="00D7316A">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D7316A">
            <w:pPr>
              <w:jc w:val="both"/>
              <w:rPr>
                <w:rFonts w:eastAsia="等线"/>
                <w:b/>
                <w:lang w:val="en-US" w:eastAsia="zh-CN"/>
              </w:rPr>
            </w:pPr>
            <w:r w:rsidRPr="00771086">
              <w:rPr>
                <w:rFonts w:eastAsia="等线"/>
                <w:b/>
                <w:lang w:val="en-US" w:eastAsia="zh-CN"/>
              </w:rPr>
              <w:t>On 7.4.4</w:t>
            </w:r>
          </w:p>
          <w:p w14:paraId="77C39477" w14:textId="25B8C3A7" w:rsidR="00A20022" w:rsidRPr="00771086" w:rsidRDefault="00A20022" w:rsidP="00D7316A">
            <w:pPr>
              <w:jc w:val="both"/>
              <w:rPr>
                <w:rFonts w:eastAsia="等线"/>
                <w:lang w:val="en-US" w:eastAsia="zh-CN"/>
              </w:rPr>
            </w:pPr>
            <w:r w:rsidRPr="00771086">
              <w:rPr>
                <w:rFonts w:eastAsia="等线"/>
                <w:lang w:val="en-US" w:eastAsia="zh-CN"/>
              </w:rPr>
              <w:t xml:space="preserve">We </w:t>
            </w:r>
            <w:r>
              <w:rPr>
                <w:rFonts w:eastAsia="等线"/>
                <w:lang w:val="en-US" w:eastAsia="zh-CN"/>
              </w:rPr>
              <w:t>are ok</w:t>
            </w:r>
            <w:r w:rsidRPr="00771086">
              <w:rPr>
                <w:rFonts w:eastAsia="等线"/>
                <w:lang w:val="en-US" w:eastAsia="zh-CN"/>
              </w:rPr>
              <w:t xml:space="preserve"> to </w:t>
            </w:r>
            <w:r>
              <w:rPr>
                <w:rFonts w:eastAsia="等线"/>
                <w:lang w:val="en-US" w:eastAsia="zh-CN"/>
              </w:rPr>
              <w:t xml:space="preserve">either </w:t>
            </w:r>
            <w:r w:rsidRPr="00771086">
              <w:rPr>
                <w:rFonts w:eastAsia="等线"/>
                <w:lang w:val="en-US" w:eastAsia="zh-CN"/>
              </w:rPr>
              <w:t>keep the below</w:t>
            </w:r>
            <w:r>
              <w:rPr>
                <w:rFonts w:eastAsia="等线"/>
                <w:lang w:val="en-US" w:eastAsia="zh-CN"/>
              </w:rPr>
              <w:t xml:space="preserve"> or remove that if there is consensus,</w:t>
            </w:r>
            <w:r w:rsidRPr="00771086">
              <w:rPr>
                <w:rFonts w:eastAsia="等线"/>
                <w:lang w:val="en-US" w:eastAsia="zh-CN"/>
              </w:rPr>
              <w:t xml:space="preserve"> but we also</w:t>
            </w:r>
            <w:r>
              <w:rPr>
                <w:rFonts w:eastAsia="等线"/>
                <w:lang w:val="en-US" w:eastAsia="zh-CN"/>
              </w:rPr>
              <w:t xml:space="preserve"> suggest something as way forward (if Sony and Intel/others could be Ok).</w:t>
            </w:r>
          </w:p>
          <w:p w14:paraId="252387C0" w14:textId="77777777" w:rsidR="00A20022" w:rsidRPr="006C419F" w:rsidRDefault="00A20022" w:rsidP="00D7316A">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D7316A">
            <w:pPr>
              <w:jc w:val="both"/>
            </w:pPr>
            <w:r>
              <w:t>Some comments from other companies:</w:t>
            </w:r>
          </w:p>
          <w:p w14:paraId="42F939B3" w14:textId="77777777" w:rsidR="00A20022" w:rsidRPr="00771086" w:rsidRDefault="00A20022" w:rsidP="00D7316A">
            <w:pPr>
              <w:pStyle w:val="a6"/>
              <w:numPr>
                <w:ilvl w:val="0"/>
                <w:numId w:val="50"/>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D7316A">
            <w:pPr>
              <w:jc w:val="both"/>
            </w:pPr>
            <w:r>
              <w:t xml:space="preserve">Our view: </w:t>
            </w:r>
          </w:p>
          <w:p w14:paraId="7986006F" w14:textId="77777777" w:rsidR="00A20022" w:rsidRDefault="00A20022" w:rsidP="00D7316A">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D7316A">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D7316A">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D7316A">
        <w:tc>
          <w:tcPr>
            <w:tcW w:w="1479" w:type="dxa"/>
          </w:tcPr>
          <w:p w14:paraId="4D34520D" w14:textId="5066EC3C" w:rsidR="00AF2D68" w:rsidRDefault="00AF2D68" w:rsidP="00D7316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031EF6D" w14:textId="77777777" w:rsidR="00AF2D68" w:rsidRPr="00771086" w:rsidRDefault="00AF2D68" w:rsidP="00D7316A">
            <w:pPr>
              <w:jc w:val="both"/>
              <w:rPr>
                <w:rFonts w:eastAsia="等线" w:hint="eastAsia"/>
                <w:lang w:val="en-US" w:eastAsia="zh-CN"/>
              </w:rPr>
            </w:pPr>
          </w:p>
        </w:tc>
      </w:tr>
    </w:tbl>
    <w:p w14:paraId="2574706F" w14:textId="46AD5D76" w:rsidR="008A3E7B" w:rsidRPr="00A20022"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a"/>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a"/>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61"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62"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a"/>
              <w:rPr>
                <w:rFonts w:ascii="Times New Roman" w:hAnsi="Times New Roman"/>
              </w:rPr>
            </w:pPr>
          </w:p>
          <w:p w14:paraId="7D0A464A" w14:textId="06F64BBA" w:rsidR="005C1489" w:rsidRPr="00BD347D" w:rsidRDefault="005C1489" w:rsidP="00AA4364">
            <w:pPr>
              <w:pStyle w:val="aa"/>
              <w:rPr>
                <w:ins w:id="63" w:author="作者"/>
                <w:rFonts w:ascii="Times New Roman" w:hAnsi="Times New Roman"/>
                <w:lang w:val="en-GB" w:eastAsia="ja-JP"/>
              </w:rPr>
            </w:pPr>
            <w:ins w:id="64"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65" w:author="作者"/>
                <w:rFonts w:cs="Arial"/>
                <w:b/>
              </w:rPr>
            </w:pPr>
            <w:ins w:id="66"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67"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68" w:author="作者"/>
                      <w:rFonts w:ascii="Calibri" w:eastAsia="Times New Roman" w:hAnsi="Calibri"/>
                      <w:b/>
                      <w:bCs/>
                      <w:color w:val="C00000"/>
                      <w:sz w:val="16"/>
                      <w:szCs w:val="16"/>
                      <w:lang w:val="en-US"/>
                    </w:rPr>
                  </w:pPr>
                  <w:ins w:id="69"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70" w:author="作者"/>
                      <w:rFonts w:ascii="Calibri" w:eastAsia="Times New Roman" w:hAnsi="Calibri"/>
                      <w:b/>
                      <w:bCs/>
                      <w:color w:val="000000"/>
                      <w:sz w:val="16"/>
                      <w:szCs w:val="16"/>
                      <w:lang w:val="en-US"/>
                    </w:rPr>
                  </w:pPr>
                  <w:ins w:id="71"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72" w:author="作者"/>
                      <w:rFonts w:ascii="Calibri" w:eastAsia="Times New Roman" w:hAnsi="Calibri"/>
                      <w:b/>
                      <w:bCs/>
                      <w:color w:val="000000"/>
                      <w:sz w:val="16"/>
                      <w:szCs w:val="16"/>
                      <w:lang w:val="en-US"/>
                    </w:rPr>
                  </w:pPr>
                  <w:ins w:id="73"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74" w:author="作者"/>
                      <w:rFonts w:ascii="Calibri" w:eastAsia="Times New Roman" w:hAnsi="Calibri"/>
                      <w:b/>
                      <w:bCs/>
                      <w:color w:val="000000"/>
                      <w:sz w:val="16"/>
                      <w:szCs w:val="16"/>
                      <w:lang w:val="en-US"/>
                    </w:rPr>
                  </w:pPr>
                  <w:ins w:id="75" w:author="作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7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77" w:author="作者"/>
                      <w:rFonts w:ascii="Calibri" w:eastAsia="Times New Roman" w:hAnsi="Calibri"/>
                      <w:color w:val="000000"/>
                      <w:sz w:val="16"/>
                      <w:szCs w:val="16"/>
                      <w:lang w:val="en-US"/>
                    </w:rPr>
                  </w:pPr>
                  <w:ins w:id="78"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79" w:author="作者"/>
                      <w:rFonts w:ascii="Calibri" w:eastAsia="Times New Roman" w:hAnsi="Calibri"/>
                      <w:color w:val="000000"/>
                      <w:sz w:val="16"/>
                      <w:szCs w:val="16"/>
                      <w:lang w:val="en-US"/>
                    </w:rPr>
                  </w:pPr>
                  <w:ins w:id="80"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81" w:author="作者"/>
                      <w:rFonts w:ascii="Calibri" w:hAnsi="Calibri"/>
                      <w:color w:val="000000"/>
                      <w:sz w:val="16"/>
                      <w:szCs w:val="16"/>
                    </w:rPr>
                  </w:pPr>
                  <w:ins w:id="82"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83" w:author="作者"/>
                      <w:rFonts w:ascii="Calibri" w:hAnsi="Calibri"/>
                      <w:color w:val="000000"/>
                      <w:sz w:val="16"/>
                      <w:szCs w:val="16"/>
                    </w:rPr>
                  </w:pPr>
                  <w:ins w:id="84" w:author="作者">
                    <w:r>
                      <w:rPr>
                        <w:rFonts w:ascii="Calibri" w:hAnsi="Calibri" w:cs="Calibri"/>
                        <w:color w:val="000000"/>
                        <w:sz w:val="16"/>
                        <w:szCs w:val="16"/>
                      </w:rPr>
                      <w:t>33</w:t>
                    </w:r>
                  </w:ins>
                  <w:r w:rsidR="00313383">
                    <w:rPr>
                      <w:rFonts w:ascii="Calibri" w:hAnsi="Calibri" w:cs="Calibri"/>
                      <w:color w:val="000000"/>
                      <w:sz w:val="16"/>
                      <w:szCs w:val="16"/>
                    </w:rPr>
                    <w:t>.</w:t>
                  </w:r>
                  <w:ins w:id="85" w:author="作者">
                    <w:r>
                      <w:rPr>
                        <w:rFonts w:ascii="Calibri" w:hAnsi="Calibri" w:cs="Calibri"/>
                        <w:color w:val="000000"/>
                        <w:sz w:val="16"/>
                        <w:szCs w:val="16"/>
                      </w:rPr>
                      <w:t>0%</w:t>
                    </w:r>
                  </w:ins>
                </w:p>
              </w:tc>
            </w:tr>
            <w:tr w:rsidR="005C1489" w14:paraId="31DE9768" w14:textId="77777777" w:rsidTr="00BD347D">
              <w:trPr>
                <w:trHeight w:val="204"/>
                <w:jc w:val="center"/>
                <w:ins w:id="8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87" w:author="作者"/>
                      <w:rFonts w:ascii="Calibri" w:eastAsia="Times New Roman" w:hAnsi="Calibri"/>
                      <w:color w:val="000000"/>
                      <w:sz w:val="16"/>
                      <w:szCs w:val="16"/>
                      <w:lang w:val="en-US"/>
                    </w:rPr>
                  </w:pPr>
                  <w:ins w:id="88"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89" w:author="作者"/>
                      <w:rFonts w:ascii="Calibri" w:eastAsia="Times New Roman" w:hAnsi="Calibri"/>
                      <w:color w:val="000000"/>
                      <w:sz w:val="16"/>
                      <w:szCs w:val="16"/>
                      <w:lang w:val="en-US"/>
                    </w:rPr>
                  </w:pPr>
                  <w:ins w:id="90" w:author="作者">
                    <w:r>
                      <w:rPr>
                        <w:rFonts w:ascii="Calibri" w:hAnsi="Calibri" w:cs="Calibri"/>
                        <w:color w:val="000000"/>
                        <w:sz w:val="16"/>
                        <w:szCs w:val="16"/>
                      </w:rPr>
                      <w:t>25</w:t>
                    </w:r>
                  </w:ins>
                  <w:r w:rsidR="00313383">
                    <w:rPr>
                      <w:rFonts w:ascii="Calibri" w:hAnsi="Calibri" w:cs="Calibri"/>
                      <w:color w:val="000000"/>
                      <w:sz w:val="16"/>
                      <w:szCs w:val="16"/>
                    </w:rPr>
                    <w:t>.</w:t>
                  </w:r>
                  <w:ins w:id="9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92" w:author="作者"/>
                      <w:rFonts w:ascii="Calibri" w:eastAsia="Times New Roman" w:hAnsi="Calibri"/>
                      <w:color w:val="000000"/>
                      <w:sz w:val="16"/>
                      <w:szCs w:val="16"/>
                      <w:lang w:val="en-US"/>
                    </w:rPr>
                  </w:pPr>
                  <w:ins w:id="93" w:author="作者">
                    <w:r>
                      <w:rPr>
                        <w:rFonts w:ascii="Calibri" w:hAnsi="Calibri" w:cs="Calibri"/>
                        <w:color w:val="000000"/>
                        <w:sz w:val="16"/>
                        <w:szCs w:val="16"/>
                      </w:rPr>
                      <w:t>25</w:t>
                    </w:r>
                  </w:ins>
                  <w:r w:rsidR="00313383">
                    <w:rPr>
                      <w:rFonts w:ascii="Calibri" w:hAnsi="Calibri" w:cs="Calibri"/>
                      <w:color w:val="000000"/>
                      <w:sz w:val="16"/>
                      <w:szCs w:val="16"/>
                    </w:rPr>
                    <w:t>.</w:t>
                  </w:r>
                  <w:ins w:id="9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18</w:t>
                    </w:r>
                  </w:ins>
                  <w:r w:rsidR="00313383">
                    <w:rPr>
                      <w:rFonts w:ascii="Calibri" w:hAnsi="Calibri" w:cs="Calibri"/>
                      <w:color w:val="000000"/>
                      <w:sz w:val="16"/>
                      <w:szCs w:val="16"/>
                    </w:rPr>
                    <w:t>.</w:t>
                  </w:r>
                  <w:ins w:id="97" w:author="作者">
                    <w:r>
                      <w:rPr>
                        <w:rFonts w:ascii="Calibri" w:hAnsi="Calibri" w:cs="Calibri"/>
                        <w:color w:val="000000"/>
                        <w:sz w:val="16"/>
                        <w:szCs w:val="16"/>
                      </w:rPr>
                      <w:t>0%</w:t>
                    </w:r>
                  </w:ins>
                </w:p>
              </w:tc>
            </w:tr>
            <w:tr w:rsidR="005C1489" w14:paraId="0975434B" w14:textId="77777777" w:rsidTr="00BD347D">
              <w:trPr>
                <w:trHeight w:val="204"/>
                <w:jc w:val="center"/>
                <w:ins w:id="9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99" w:author="作者"/>
                      <w:rFonts w:ascii="Calibri" w:eastAsia="Times New Roman" w:hAnsi="Calibri"/>
                      <w:color w:val="000000"/>
                      <w:sz w:val="16"/>
                      <w:szCs w:val="16"/>
                      <w:lang w:val="en-US"/>
                    </w:rPr>
                  </w:pPr>
                  <w:ins w:id="100"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01" w:author="作者"/>
                      <w:rFonts w:ascii="Calibri" w:eastAsia="Times New Roman" w:hAnsi="Calibri"/>
                      <w:color w:val="000000"/>
                      <w:sz w:val="16"/>
                      <w:szCs w:val="16"/>
                      <w:lang w:val="en-US"/>
                    </w:rPr>
                  </w:pPr>
                  <w:ins w:id="102" w:author="作者">
                    <w:r>
                      <w:rPr>
                        <w:rFonts w:ascii="Calibri" w:hAnsi="Calibri" w:cs="Calibri"/>
                        <w:color w:val="000000"/>
                        <w:sz w:val="16"/>
                        <w:szCs w:val="16"/>
                      </w:rPr>
                      <w:t>10</w:t>
                    </w:r>
                  </w:ins>
                  <w:r w:rsidR="00313383">
                    <w:rPr>
                      <w:rFonts w:ascii="Calibri" w:hAnsi="Calibri" w:cs="Calibri"/>
                      <w:color w:val="000000"/>
                      <w:sz w:val="16"/>
                      <w:szCs w:val="16"/>
                    </w:rPr>
                    <w:t>.</w:t>
                  </w:r>
                  <w:ins w:id="10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04" w:author="作者"/>
                      <w:rFonts w:ascii="Calibri" w:eastAsia="Times New Roman" w:hAnsi="Calibri"/>
                      <w:color w:val="000000"/>
                      <w:sz w:val="16"/>
                      <w:szCs w:val="16"/>
                      <w:lang w:val="en-US"/>
                    </w:rPr>
                  </w:pPr>
                  <w:ins w:id="105" w:author="作者">
                    <w:r>
                      <w:rPr>
                        <w:rFonts w:ascii="Calibri" w:hAnsi="Calibri" w:cs="Calibri"/>
                        <w:color w:val="000000"/>
                        <w:sz w:val="16"/>
                        <w:szCs w:val="16"/>
                      </w:rPr>
                      <w:t>15</w:t>
                    </w:r>
                  </w:ins>
                  <w:r w:rsidR="00313383">
                    <w:rPr>
                      <w:rFonts w:ascii="Calibri" w:hAnsi="Calibri" w:cs="Calibri"/>
                      <w:color w:val="000000"/>
                      <w:sz w:val="16"/>
                      <w:szCs w:val="16"/>
                    </w:rPr>
                    <w:t>.</w:t>
                  </w:r>
                  <w:ins w:id="10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07" w:author="作者"/>
                      <w:rFonts w:ascii="Calibri" w:eastAsia="Times New Roman" w:hAnsi="Calibri"/>
                      <w:color w:val="000000"/>
                      <w:sz w:val="16"/>
                      <w:szCs w:val="16"/>
                      <w:lang w:val="en-US"/>
                    </w:rPr>
                  </w:pPr>
                  <w:ins w:id="108" w:author="作者">
                    <w:r>
                      <w:rPr>
                        <w:rFonts w:ascii="Calibri" w:hAnsi="Calibri" w:cs="Calibri"/>
                        <w:color w:val="000000"/>
                        <w:sz w:val="16"/>
                        <w:szCs w:val="16"/>
                      </w:rPr>
                      <w:t>8</w:t>
                    </w:r>
                  </w:ins>
                  <w:r w:rsidR="00313383">
                    <w:rPr>
                      <w:rFonts w:ascii="Calibri" w:hAnsi="Calibri" w:cs="Calibri"/>
                      <w:color w:val="000000"/>
                      <w:sz w:val="16"/>
                      <w:szCs w:val="16"/>
                    </w:rPr>
                    <w:t>.</w:t>
                  </w:r>
                  <w:ins w:id="109" w:author="作者">
                    <w:r>
                      <w:rPr>
                        <w:rFonts w:ascii="Calibri" w:hAnsi="Calibri" w:cs="Calibri"/>
                        <w:color w:val="000000"/>
                        <w:sz w:val="16"/>
                        <w:szCs w:val="16"/>
                      </w:rPr>
                      <w:t>0%</w:t>
                    </w:r>
                  </w:ins>
                </w:p>
              </w:tc>
            </w:tr>
            <w:tr w:rsidR="005C1489" w14:paraId="5B54B2E6" w14:textId="77777777" w:rsidTr="00BD347D">
              <w:trPr>
                <w:trHeight w:val="204"/>
                <w:jc w:val="center"/>
                <w:ins w:id="11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11" w:author="作者"/>
                      <w:rFonts w:ascii="Calibri" w:eastAsia="Times New Roman" w:hAnsi="Calibri"/>
                      <w:color w:val="000000"/>
                      <w:sz w:val="16"/>
                      <w:szCs w:val="16"/>
                      <w:lang w:val="en-US"/>
                    </w:rPr>
                  </w:pPr>
                  <w:ins w:id="112"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45</w:t>
                    </w:r>
                  </w:ins>
                  <w:r w:rsidR="00313383">
                    <w:rPr>
                      <w:rFonts w:ascii="Calibri" w:hAnsi="Calibri" w:cs="Calibri"/>
                      <w:color w:val="000000"/>
                      <w:sz w:val="16"/>
                      <w:szCs w:val="16"/>
                    </w:rPr>
                    <w:t>.</w:t>
                  </w:r>
                  <w:ins w:id="11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16" w:author="作者"/>
                      <w:rFonts w:ascii="Calibri" w:eastAsia="Times New Roman" w:hAnsi="Calibri"/>
                      <w:color w:val="000000"/>
                      <w:sz w:val="16"/>
                      <w:szCs w:val="16"/>
                      <w:lang w:val="en-US"/>
                    </w:rPr>
                  </w:pPr>
                  <w:ins w:id="117" w:author="作者">
                    <w:r>
                      <w:rPr>
                        <w:rFonts w:ascii="Calibri" w:hAnsi="Calibri" w:cs="Calibri"/>
                        <w:color w:val="000000"/>
                        <w:sz w:val="16"/>
                        <w:szCs w:val="16"/>
                      </w:rPr>
                      <w:t>55</w:t>
                    </w:r>
                  </w:ins>
                  <w:r w:rsidR="00313383">
                    <w:rPr>
                      <w:rFonts w:ascii="Calibri" w:hAnsi="Calibri" w:cs="Calibri"/>
                      <w:color w:val="000000"/>
                      <w:sz w:val="16"/>
                      <w:szCs w:val="16"/>
                    </w:rPr>
                    <w:t>.</w:t>
                  </w:r>
                  <w:ins w:id="11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19" w:author="作者"/>
                      <w:rFonts w:ascii="Calibri" w:eastAsia="Times New Roman" w:hAnsi="Calibri"/>
                      <w:color w:val="000000"/>
                      <w:sz w:val="16"/>
                      <w:szCs w:val="16"/>
                      <w:lang w:val="en-US"/>
                    </w:rPr>
                  </w:pPr>
                  <w:ins w:id="120" w:author="作者">
                    <w:r>
                      <w:rPr>
                        <w:rFonts w:ascii="Calibri" w:hAnsi="Calibri" w:cs="Calibri"/>
                        <w:color w:val="000000"/>
                        <w:sz w:val="16"/>
                        <w:szCs w:val="16"/>
                      </w:rPr>
                      <w:t>40</w:t>
                    </w:r>
                  </w:ins>
                  <w:r w:rsidR="00313383">
                    <w:rPr>
                      <w:rFonts w:ascii="Calibri" w:hAnsi="Calibri" w:cs="Calibri"/>
                      <w:color w:val="000000"/>
                      <w:sz w:val="16"/>
                      <w:szCs w:val="16"/>
                    </w:rPr>
                    <w:t>.</w:t>
                  </w:r>
                  <w:ins w:id="121" w:author="作者">
                    <w:r>
                      <w:rPr>
                        <w:rFonts w:ascii="Calibri" w:hAnsi="Calibri" w:cs="Calibri"/>
                        <w:color w:val="000000"/>
                        <w:sz w:val="16"/>
                        <w:szCs w:val="16"/>
                      </w:rPr>
                      <w:t>2%</w:t>
                    </w:r>
                  </w:ins>
                </w:p>
              </w:tc>
            </w:tr>
            <w:tr w:rsidR="005C1489" w14:paraId="42A04F90" w14:textId="77777777" w:rsidTr="00BD347D">
              <w:trPr>
                <w:trHeight w:val="204"/>
                <w:jc w:val="center"/>
                <w:ins w:id="12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23" w:author="作者"/>
                      <w:rFonts w:ascii="Calibri" w:eastAsia="Times New Roman" w:hAnsi="Calibri"/>
                      <w:color w:val="000000"/>
                      <w:sz w:val="16"/>
                      <w:szCs w:val="16"/>
                      <w:lang w:val="en-US"/>
                    </w:rPr>
                  </w:pPr>
                  <w:ins w:id="124"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25" w:author="作者"/>
                      <w:rFonts w:ascii="Calibri" w:eastAsia="Times New Roman" w:hAnsi="Calibri"/>
                      <w:color w:val="000000"/>
                      <w:sz w:val="16"/>
                      <w:szCs w:val="16"/>
                      <w:lang w:val="en-US"/>
                    </w:rPr>
                  </w:pPr>
                  <w:ins w:id="126" w:author="作者">
                    <w:r>
                      <w:rPr>
                        <w:rFonts w:ascii="Calibri" w:hAnsi="Calibri" w:cs="Calibri"/>
                        <w:color w:val="000000"/>
                        <w:sz w:val="16"/>
                        <w:szCs w:val="16"/>
                      </w:rPr>
                      <w:t>20</w:t>
                    </w:r>
                  </w:ins>
                  <w:r w:rsidR="00313383">
                    <w:rPr>
                      <w:rFonts w:ascii="Calibri" w:hAnsi="Calibri" w:cs="Calibri"/>
                      <w:color w:val="000000"/>
                      <w:sz w:val="16"/>
                      <w:szCs w:val="16"/>
                    </w:rPr>
                    <w:t>.</w:t>
                  </w:r>
                  <w:ins w:id="12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5</w:t>
                    </w:r>
                  </w:ins>
                  <w:r w:rsidR="00313383">
                    <w:rPr>
                      <w:rFonts w:ascii="Calibri" w:hAnsi="Calibri" w:cs="Calibri"/>
                      <w:color w:val="000000"/>
                      <w:sz w:val="16"/>
                      <w:szCs w:val="16"/>
                    </w:rPr>
                    <w:t>.</w:t>
                  </w:r>
                  <w:ins w:id="13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31" w:author="作者"/>
                      <w:rFonts w:ascii="Calibri" w:eastAsia="Times New Roman" w:hAnsi="Calibri"/>
                      <w:color w:val="000000"/>
                      <w:sz w:val="16"/>
                      <w:szCs w:val="16"/>
                      <w:lang w:val="en-US"/>
                    </w:rPr>
                  </w:pPr>
                  <w:ins w:id="132" w:author="作者">
                    <w:r>
                      <w:rPr>
                        <w:rFonts w:ascii="Calibri" w:hAnsi="Calibri" w:cs="Calibri"/>
                        <w:color w:val="000000"/>
                        <w:sz w:val="16"/>
                        <w:szCs w:val="16"/>
                      </w:rPr>
                      <w:t>0</w:t>
                    </w:r>
                  </w:ins>
                  <w:r w:rsidR="00313383">
                    <w:rPr>
                      <w:rFonts w:ascii="Calibri" w:hAnsi="Calibri" w:cs="Calibri"/>
                      <w:color w:val="000000"/>
                      <w:sz w:val="16"/>
                      <w:szCs w:val="16"/>
                    </w:rPr>
                    <w:t>.</w:t>
                  </w:r>
                  <w:ins w:id="133" w:author="作者">
                    <w:r>
                      <w:rPr>
                        <w:rFonts w:ascii="Calibri" w:hAnsi="Calibri" w:cs="Calibri"/>
                        <w:color w:val="000000"/>
                        <w:sz w:val="16"/>
                        <w:szCs w:val="16"/>
                      </w:rPr>
                      <w:t>0%</w:t>
                    </w:r>
                  </w:ins>
                </w:p>
              </w:tc>
            </w:tr>
            <w:tr w:rsidR="005C1489" w14:paraId="7B0448A1" w14:textId="77777777" w:rsidTr="00AA4364">
              <w:trPr>
                <w:trHeight w:val="204"/>
                <w:jc w:val="center"/>
                <w:ins w:id="13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35" w:author="作者"/>
                      <w:rFonts w:ascii="Calibri" w:eastAsia="Times New Roman" w:hAnsi="Calibri"/>
                      <w:b/>
                      <w:bCs/>
                      <w:color w:val="000000"/>
                      <w:sz w:val="16"/>
                      <w:szCs w:val="16"/>
                      <w:lang w:val="en-US"/>
                    </w:rPr>
                  </w:pPr>
                  <w:ins w:id="136"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37" w:author="作者"/>
                      <w:rFonts w:ascii="Calibri" w:eastAsia="Times New Roman" w:hAnsi="Calibri"/>
                      <w:b/>
                      <w:bCs/>
                      <w:color w:val="000000"/>
                      <w:sz w:val="16"/>
                      <w:szCs w:val="16"/>
                      <w:lang w:val="en-US"/>
                    </w:rPr>
                  </w:pPr>
                  <w:ins w:id="138"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39"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40" w:author="作者"/>
                      <w:rFonts w:ascii="Calibri" w:eastAsia="Times New Roman" w:hAnsi="Calibri"/>
                      <w:b/>
                      <w:bCs/>
                      <w:color w:val="000000"/>
                      <w:sz w:val="16"/>
                      <w:szCs w:val="16"/>
                      <w:lang w:val="en-US"/>
                    </w:rPr>
                  </w:pPr>
                  <w:ins w:id="141"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2"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43" w:author="作者"/>
                      <w:rFonts w:ascii="Calibri" w:eastAsia="Times New Roman" w:hAnsi="Calibri"/>
                      <w:b/>
                      <w:bCs/>
                      <w:color w:val="000000"/>
                      <w:sz w:val="16"/>
                      <w:szCs w:val="16"/>
                      <w:lang w:val="en-US"/>
                    </w:rPr>
                  </w:pPr>
                  <w:ins w:id="144"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45" w:author="作者">
                    <w:r>
                      <w:rPr>
                        <w:rFonts w:ascii="Calibri" w:hAnsi="Calibri" w:cs="Calibri"/>
                        <w:b/>
                        <w:bCs/>
                        <w:color w:val="000000"/>
                        <w:sz w:val="16"/>
                        <w:szCs w:val="16"/>
                      </w:rPr>
                      <w:t>2%</w:t>
                    </w:r>
                  </w:ins>
                </w:p>
              </w:tc>
            </w:tr>
            <w:tr w:rsidR="005C1489" w14:paraId="504A222D" w14:textId="77777777" w:rsidTr="00BD347D">
              <w:trPr>
                <w:trHeight w:val="204"/>
                <w:jc w:val="center"/>
                <w:ins w:id="14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47" w:author="作者"/>
                      <w:rFonts w:ascii="Calibri" w:eastAsia="Times New Roman" w:hAnsi="Calibri"/>
                      <w:color w:val="000000"/>
                      <w:sz w:val="16"/>
                      <w:szCs w:val="16"/>
                      <w:lang w:val="en-US"/>
                    </w:rPr>
                  </w:pPr>
                  <w:ins w:id="148"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49" w:author="作者"/>
                      <w:rFonts w:ascii="Calibri" w:eastAsia="Times New Roman" w:hAnsi="Calibri"/>
                      <w:color w:val="000000"/>
                      <w:sz w:val="16"/>
                      <w:szCs w:val="16"/>
                      <w:lang w:val="en-US"/>
                    </w:rPr>
                  </w:pPr>
                  <w:ins w:id="150" w:author="作者">
                    <w:r>
                      <w:rPr>
                        <w:rFonts w:ascii="Calibri" w:hAnsi="Calibri" w:cs="Calibri"/>
                        <w:color w:val="000000"/>
                        <w:sz w:val="16"/>
                        <w:szCs w:val="16"/>
                      </w:rPr>
                      <w:t>10</w:t>
                    </w:r>
                  </w:ins>
                  <w:r w:rsidR="00313383">
                    <w:rPr>
                      <w:rFonts w:ascii="Calibri" w:hAnsi="Calibri" w:cs="Calibri"/>
                      <w:color w:val="000000"/>
                      <w:sz w:val="16"/>
                      <w:szCs w:val="16"/>
                    </w:rPr>
                    <w:t>.</w:t>
                  </w:r>
                  <w:ins w:id="15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52" w:author="作者"/>
                      <w:rFonts w:ascii="Calibri" w:eastAsia="Times New Roman" w:hAnsi="Calibri"/>
                      <w:color w:val="000000"/>
                      <w:sz w:val="16"/>
                      <w:szCs w:val="16"/>
                      <w:lang w:val="en-US"/>
                    </w:rPr>
                  </w:pPr>
                  <w:ins w:id="153" w:author="作者">
                    <w:r>
                      <w:rPr>
                        <w:rFonts w:ascii="Calibri" w:hAnsi="Calibri" w:cs="Calibri"/>
                        <w:color w:val="000000"/>
                        <w:sz w:val="16"/>
                        <w:szCs w:val="16"/>
                      </w:rPr>
                      <w:t>9</w:t>
                    </w:r>
                  </w:ins>
                  <w:r w:rsidR="00313383">
                    <w:rPr>
                      <w:rFonts w:ascii="Calibri" w:hAnsi="Calibri" w:cs="Calibri"/>
                      <w:color w:val="000000"/>
                      <w:sz w:val="16"/>
                      <w:szCs w:val="16"/>
                    </w:rPr>
                    <w:t>.</w:t>
                  </w:r>
                  <w:ins w:id="15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55" w:author="作者"/>
                      <w:rFonts w:ascii="Calibri" w:eastAsia="Times New Roman" w:hAnsi="Calibri"/>
                      <w:color w:val="000000"/>
                      <w:sz w:val="16"/>
                      <w:szCs w:val="16"/>
                      <w:lang w:val="en-US"/>
                    </w:rPr>
                  </w:pPr>
                  <w:ins w:id="156" w:author="作者">
                    <w:r>
                      <w:rPr>
                        <w:rFonts w:ascii="Calibri" w:hAnsi="Calibri" w:cs="Calibri"/>
                        <w:color w:val="000000"/>
                        <w:sz w:val="16"/>
                        <w:szCs w:val="16"/>
                      </w:rPr>
                      <w:t>4</w:t>
                    </w:r>
                  </w:ins>
                  <w:r w:rsidR="00313383">
                    <w:rPr>
                      <w:rFonts w:ascii="Calibri" w:hAnsi="Calibri" w:cs="Calibri"/>
                      <w:color w:val="000000"/>
                      <w:sz w:val="16"/>
                      <w:szCs w:val="16"/>
                    </w:rPr>
                    <w:t>.</w:t>
                  </w:r>
                  <w:ins w:id="157" w:author="作者">
                    <w:r>
                      <w:rPr>
                        <w:rFonts w:ascii="Calibri" w:hAnsi="Calibri" w:cs="Calibri"/>
                        <w:color w:val="000000"/>
                        <w:sz w:val="16"/>
                        <w:szCs w:val="16"/>
                      </w:rPr>
                      <w:t>0%</w:t>
                    </w:r>
                  </w:ins>
                </w:p>
              </w:tc>
            </w:tr>
            <w:tr w:rsidR="005C1489" w14:paraId="6B62EDFA" w14:textId="77777777" w:rsidTr="00BD347D">
              <w:trPr>
                <w:trHeight w:val="204"/>
                <w:jc w:val="center"/>
                <w:ins w:id="15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59" w:author="作者"/>
                      <w:rFonts w:ascii="Calibri" w:eastAsia="Times New Roman" w:hAnsi="Calibri"/>
                      <w:color w:val="000000"/>
                      <w:sz w:val="16"/>
                      <w:szCs w:val="16"/>
                      <w:lang w:val="en-US"/>
                    </w:rPr>
                  </w:pPr>
                  <w:ins w:id="160"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4</w:t>
                    </w:r>
                  </w:ins>
                  <w:r w:rsidR="00313383">
                    <w:rPr>
                      <w:rFonts w:ascii="Calibri" w:hAnsi="Calibri" w:cs="Calibri"/>
                      <w:color w:val="000000"/>
                      <w:sz w:val="16"/>
                      <w:szCs w:val="16"/>
                    </w:rPr>
                    <w:t>.</w:t>
                  </w:r>
                  <w:ins w:id="16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64" w:author="作者"/>
                      <w:rFonts w:ascii="Calibri" w:eastAsia="Times New Roman" w:hAnsi="Calibri"/>
                      <w:color w:val="000000"/>
                      <w:sz w:val="16"/>
                      <w:szCs w:val="16"/>
                      <w:lang w:val="en-US"/>
                    </w:rPr>
                  </w:pPr>
                  <w:ins w:id="165" w:author="作者">
                    <w:r>
                      <w:rPr>
                        <w:rFonts w:ascii="Calibri" w:hAnsi="Calibri" w:cs="Calibri"/>
                        <w:color w:val="000000"/>
                        <w:sz w:val="16"/>
                        <w:szCs w:val="16"/>
                      </w:rPr>
                      <w:t>4</w:t>
                    </w:r>
                  </w:ins>
                  <w:r w:rsidR="00313383">
                    <w:rPr>
                      <w:rFonts w:ascii="Calibri" w:hAnsi="Calibri" w:cs="Calibri"/>
                      <w:color w:val="000000"/>
                      <w:sz w:val="16"/>
                      <w:szCs w:val="16"/>
                    </w:rPr>
                    <w:t>.</w:t>
                  </w:r>
                  <w:ins w:id="16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67" w:author="作者"/>
                      <w:rFonts w:ascii="Calibri" w:eastAsia="Times New Roman" w:hAnsi="Calibri"/>
                      <w:color w:val="000000"/>
                      <w:sz w:val="16"/>
                      <w:szCs w:val="16"/>
                      <w:lang w:val="en-US"/>
                    </w:rPr>
                  </w:pPr>
                  <w:ins w:id="168" w:author="作者">
                    <w:r>
                      <w:rPr>
                        <w:rFonts w:ascii="Calibri" w:hAnsi="Calibri" w:cs="Calibri"/>
                        <w:color w:val="000000"/>
                        <w:sz w:val="16"/>
                        <w:szCs w:val="16"/>
                      </w:rPr>
                      <w:t>4</w:t>
                    </w:r>
                  </w:ins>
                  <w:r w:rsidR="00313383">
                    <w:rPr>
                      <w:rFonts w:ascii="Calibri" w:hAnsi="Calibri" w:cs="Calibri"/>
                      <w:color w:val="000000"/>
                      <w:sz w:val="16"/>
                      <w:szCs w:val="16"/>
                    </w:rPr>
                    <w:t>.</w:t>
                  </w:r>
                  <w:ins w:id="169" w:author="作者">
                    <w:r>
                      <w:rPr>
                        <w:rFonts w:ascii="Calibri" w:hAnsi="Calibri" w:cs="Calibri"/>
                        <w:color w:val="000000"/>
                        <w:sz w:val="16"/>
                        <w:szCs w:val="16"/>
                      </w:rPr>
                      <w:t>0%</w:t>
                    </w:r>
                  </w:ins>
                </w:p>
              </w:tc>
            </w:tr>
            <w:tr w:rsidR="005C1489" w14:paraId="3113C175" w14:textId="77777777" w:rsidTr="00BD347D">
              <w:trPr>
                <w:trHeight w:val="204"/>
                <w:jc w:val="center"/>
                <w:ins w:id="17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71" w:author="作者"/>
                      <w:rFonts w:ascii="Calibri" w:eastAsia="Times New Roman" w:hAnsi="Calibri"/>
                      <w:color w:val="000000"/>
                      <w:sz w:val="16"/>
                      <w:szCs w:val="16"/>
                      <w:lang w:val="en-US"/>
                    </w:rPr>
                  </w:pPr>
                  <w:ins w:id="172"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73" w:author="作者"/>
                      <w:rFonts w:ascii="Calibri" w:eastAsia="Times New Roman" w:hAnsi="Calibri"/>
                      <w:color w:val="000000"/>
                      <w:sz w:val="16"/>
                      <w:szCs w:val="16"/>
                      <w:lang w:val="en-US"/>
                    </w:rPr>
                  </w:pPr>
                  <w:ins w:id="174" w:author="作者">
                    <w:r>
                      <w:rPr>
                        <w:rFonts w:ascii="Calibri" w:hAnsi="Calibri" w:cs="Calibri"/>
                        <w:color w:val="000000"/>
                        <w:sz w:val="16"/>
                        <w:szCs w:val="16"/>
                      </w:rPr>
                      <w:t>10</w:t>
                    </w:r>
                  </w:ins>
                  <w:r w:rsidR="00313383">
                    <w:rPr>
                      <w:rFonts w:ascii="Calibri" w:hAnsi="Calibri" w:cs="Calibri"/>
                      <w:color w:val="000000"/>
                      <w:sz w:val="16"/>
                      <w:szCs w:val="16"/>
                    </w:rPr>
                    <w:t>.</w:t>
                  </w:r>
                  <w:ins w:id="17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76" w:author="作者"/>
                      <w:rFonts w:ascii="Calibri" w:eastAsia="Times New Roman" w:hAnsi="Calibri"/>
                      <w:color w:val="000000"/>
                      <w:sz w:val="16"/>
                      <w:szCs w:val="16"/>
                      <w:lang w:val="en-US"/>
                    </w:rPr>
                  </w:pPr>
                  <w:ins w:id="177" w:author="作者">
                    <w:r>
                      <w:rPr>
                        <w:rFonts w:ascii="Calibri" w:hAnsi="Calibri" w:cs="Calibri"/>
                        <w:color w:val="000000"/>
                        <w:sz w:val="16"/>
                        <w:szCs w:val="16"/>
                      </w:rPr>
                      <w:t>10</w:t>
                    </w:r>
                  </w:ins>
                  <w:r w:rsidR="00313383">
                    <w:rPr>
                      <w:rFonts w:ascii="Calibri" w:hAnsi="Calibri" w:cs="Calibri"/>
                      <w:color w:val="000000"/>
                      <w:sz w:val="16"/>
                      <w:szCs w:val="16"/>
                    </w:rPr>
                    <w:t>.</w:t>
                  </w:r>
                  <w:ins w:id="17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11</w:t>
                    </w:r>
                  </w:ins>
                  <w:r w:rsidR="00313383">
                    <w:rPr>
                      <w:rFonts w:ascii="Calibri" w:hAnsi="Calibri" w:cs="Calibri"/>
                      <w:color w:val="000000"/>
                      <w:sz w:val="16"/>
                      <w:szCs w:val="16"/>
                    </w:rPr>
                    <w:t>.</w:t>
                  </w:r>
                  <w:ins w:id="181" w:author="作者">
                    <w:r>
                      <w:rPr>
                        <w:rFonts w:ascii="Calibri" w:hAnsi="Calibri" w:cs="Calibri"/>
                        <w:color w:val="000000"/>
                        <w:sz w:val="16"/>
                        <w:szCs w:val="16"/>
                      </w:rPr>
                      <w:t>0%</w:t>
                    </w:r>
                  </w:ins>
                </w:p>
              </w:tc>
            </w:tr>
            <w:tr w:rsidR="005C1489" w14:paraId="202E3629" w14:textId="77777777" w:rsidTr="00BD347D">
              <w:trPr>
                <w:trHeight w:val="204"/>
                <w:jc w:val="center"/>
                <w:ins w:id="18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83" w:author="作者"/>
                      <w:rFonts w:ascii="Calibri" w:eastAsia="Times New Roman" w:hAnsi="Calibri"/>
                      <w:color w:val="000000"/>
                      <w:sz w:val="16"/>
                      <w:szCs w:val="16"/>
                      <w:lang w:val="en-US"/>
                    </w:rPr>
                  </w:pPr>
                  <w:ins w:id="184"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85" w:author="作者"/>
                      <w:rFonts w:ascii="Calibri" w:eastAsia="Times New Roman" w:hAnsi="Calibri"/>
                      <w:color w:val="000000"/>
                      <w:sz w:val="16"/>
                      <w:szCs w:val="16"/>
                      <w:lang w:val="en-US"/>
                    </w:rPr>
                  </w:pPr>
                  <w:ins w:id="186" w:author="作者">
                    <w:r>
                      <w:rPr>
                        <w:rFonts w:ascii="Calibri" w:hAnsi="Calibri" w:cs="Calibri"/>
                        <w:color w:val="000000"/>
                        <w:sz w:val="16"/>
                        <w:szCs w:val="16"/>
                      </w:rPr>
                      <w:t>24</w:t>
                    </w:r>
                  </w:ins>
                  <w:r w:rsidR="00313383">
                    <w:rPr>
                      <w:rFonts w:ascii="Calibri" w:hAnsi="Calibri" w:cs="Calibri"/>
                      <w:color w:val="000000"/>
                      <w:sz w:val="16"/>
                      <w:szCs w:val="16"/>
                    </w:rPr>
                    <w:t>.</w:t>
                  </w:r>
                  <w:ins w:id="18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88" w:author="作者"/>
                      <w:rFonts w:ascii="Calibri" w:eastAsia="Times New Roman" w:hAnsi="Calibri"/>
                      <w:color w:val="000000"/>
                      <w:sz w:val="16"/>
                      <w:szCs w:val="16"/>
                      <w:lang w:val="en-US"/>
                    </w:rPr>
                  </w:pPr>
                  <w:ins w:id="189" w:author="作者">
                    <w:r>
                      <w:rPr>
                        <w:rFonts w:ascii="Calibri" w:hAnsi="Calibri" w:cs="Calibri"/>
                        <w:color w:val="000000"/>
                        <w:sz w:val="16"/>
                        <w:szCs w:val="16"/>
                      </w:rPr>
                      <w:t>29</w:t>
                    </w:r>
                  </w:ins>
                  <w:r w:rsidR="00313383">
                    <w:rPr>
                      <w:rFonts w:ascii="Calibri" w:hAnsi="Calibri" w:cs="Calibri"/>
                      <w:color w:val="000000"/>
                      <w:sz w:val="16"/>
                      <w:szCs w:val="16"/>
                    </w:rPr>
                    <w:t>.</w:t>
                  </w:r>
                  <w:ins w:id="19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91" w:author="作者"/>
                      <w:rFonts w:ascii="Calibri" w:eastAsia="Times New Roman" w:hAnsi="Calibri"/>
                      <w:color w:val="000000"/>
                      <w:sz w:val="16"/>
                      <w:szCs w:val="16"/>
                      <w:lang w:val="en-US"/>
                    </w:rPr>
                  </w:pPr>
                  <w:ins w:id="192" w:author="作者">
                    <w:r>
                      <w:rPr>
                        <w:rFonts w:ascii="Calibri" w:hAnsi="Calibri" w:cs="Calibri"/>
                        <w:color w:val="000000"/>
                        <w:sz w:val="16"/>
                        <w:szCs w:val="16"/>
                      </w:rPr>
                      <w:t>24</w:t>
                    </w:r>
                  </w:ins>
                  <w:r w:rsidR="00313383">
                    <w:rPr>
                      <w:rFonts w:ascii="Calibri" w:hAnsi="Calibri" w:cs="Calibri"/>
                      <w:color w:val="000000"/>
                      <w:sz w:val="16"/>
                      <w:szCs w:val="16"/>
                    </w:rPr>
                    <w:t>.</w:t>
                  </w:r>
                  <w:ins w:id="193" w:author="作者">
                    <w:r>
                      <w:rPr>
                        <w:rFonts w:ascii="Calibri" w:hAnsi="Calibri" w:cs="Calibri"/>
                        <w:color w:val="000000"/>
                        <w:sz w:val="16"/>
                        <w:szCs w:val="16"/>
                      </w:rPr>
                      <w:t>0%</w:t>
                    </w:r>
                  </w:ins>
                </w:p>
              </w:tc>
            </w:tr>
            <w:tr w:rsidR="005C1489" w14:paraId="53250F55" w14:textId="77777777" w:rsidTr="00BD347D">
              <w:trPr>
                <w:trHeight w:val="204"/>
                <w:jc w:val="center"/>
                <w:ins w:id="19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95" w:author="作者"/>
                      <w:rFonts w:ascii="Calibri" w:eastAsia="Times New Roman" w:hAnsi="Calibri"/>
                      <w:color w:val="000000"/>
                      <w:sz w:val="16"/>
                      <w:szCs w:val="16"/>
                      <w:lang w:val="en-US"/>
                    </w:rPr>
                  </w:pPr>
                  <w:ins w:id="196"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97" w:author="作者"/>
                      <w:rFonts w:ascii="Calibri" w:eastAsia="Times New Roman" w:hAnsi="Calibri"/>
                      <w:color w:val="000000"/>
                      <w:sz w:val="16"/>
                      <w:szCs w:val="16"/>
                      <w:lang w:val="en-US"/>
                    </w:rPr>
                  </w:pPr>
                  <w:ins w:id="198" w:author="作者">
                    <w:r>
                      <w:rPr>
                        <w:rFonts w:ascii="Calibri" w:hAnsi="Calibri" w:cs="Calibri"/>
                        <w:color w:val="000000"/>
                        <w:sz w:val="16"/>
                        <w:szCs w:val="16"/>
                      </w:rPr>
                      <w:t>10</w:t>
                    </w:r>
                  </w:ins>
                  <w:r w:rsidR="00313383">
                    <w:rPr>
                      <w:rFonts w:ascii="Calibri" w:hAnsi="Calibri" w:cs="Calibri"/>
                      <w:color w:val="000000"/>
                      <w:sz w:val="16"/>
                      <w:szCs w:val="16"/>
                    </w:rPr>
                    <w:t>.</w:t>
                  </w:r>
                  <w:ins w:id="19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00" w:author="作者"/>
                      <w:rFonts w:ascii="Calibri" w:eastAsia="Times New Roman" w:hAnsi="Calibri"/>
                      <w:color w:val="000000"/>
                      <w:sz w:val="16"/>
                      <w:szCs w:val="16"/>
                      <w:lang w:val="en-US"/>
                    </w:rPr>
                  </w:pPr>
                  <w:ins w:id="201" w:author="作者">
                    <w:r>
                      <w:rPr>
                        <w:rFonts w:ascii="Calibri" w:hAnsi="Calibri" w:cs="Calibri"/>
                        <w:color w:val="000000"/>
                        <w:sz w:val="16"/>
                        <w:szCs w:val="16"/>
                      </w:rPr>
                      <w:t>9</w:t>
                    </w:r>
                  </w:ins>
                  <w:r w:rsidR="00313383">
                    <w:rPr>
                      <w:rFonts w:ascii="Calibri" w:hAnsi="Calibri" w:cs="Calibri"/>
                      <w:color w:val="000000"/>
                      <w:sz w:val="16"/>
                      <w:szCs w:val="16"/>
                    </w:rPr>
                    <w:t>.</w:t>
                  </w:r>
                  <w:ins w:id="20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9</w:t>
                    </w:r>
                  </w:ins>
                  <w:r w:rsidR="00313383">
                    <w:rPr>
                      <w:rFonts w:ascii="Calibri" w:hAnsi="Calibri" w:cs="Calibri"/>
                      <w:color w:val="000000"/>
                      <w:sz w:val="16"/>
                      <w:szCs w:val="16"/>
                    </w:rPr>
                    <w:t>.</w:t>
                  </w:r>
                  <w:ins w:id="205" w:author="作者">
                    <w:r>
                      <w:rPr>
                        <w:rFonts w:ascii="Calibri" w:hAnsi="Calibri" w:cs="Calibri"/>
                        <w:color w:val="000000"/>
                        <w:sz w:val="16"/>
                        <w:szCs w:val="16"/>
                      </w:rPr>
                      <w:t>0%</w:t>
                    </w:r>
                  </w:ins>
                </w:p>
              </w:tc>
            </w:tr>
            <w:tr w:rsidR="005C1489" w14:paraId="1286C44C" w14:textId="77777777" w:rsidTr="00BD347D">
              <w:trPr>
                <w:trHeight w:val="204"/>
                <w:jc w:val="center"/>
                <w:ins w:id="20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07" w:author="作者"/>
                      <w:rFonts w:ascii="Calibri" w:eastAsia="Times New Roman" w:hAnsi="Calibri"/>
                      <w:color w:val="000000"/>
                      <w:sz w:val="16"/>
                      <w:szCs w:val="16"/>
                      <w:lang w:val="en-US"/>
                    </w:rPr>
                  </w:pPr>
                  <w:ins w:id="208"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09" w:author="作者"/>
                      <w:rFonts w:ascii="Calibri" w:eastAsia="Times New Roman" w:hAnsi="Calibri"/>
                      <w:color w:val="000000"/>
                      <w:sz w:val="16"/>
                      <w:szCs w:val="16"/>
                      <w:lang w:val="en-US"/>
                    </w:rPr>
                  </w:pPr>
                  <w:ins w:id="210" w:author="作者">
                    <w:r>
                      <w:rPr>
                        <w:rFonts w:ascii="Calibri" w:hAnsi="Calibri" w:cs="Calibri"/>
                        <w:color w:val="000000"/>
                        <w:sz w:val="16"/>
                        <w:szCs w:val="16"/>
                      </w:rPr>
                      <w:t>14</w:t>
                    </w:r>
                  </w:ins>
                  <w:r w:rsidR="00313383">
                    <w:rPr>
                      <w:rFonts w:ascii="Calibri" w:hAnsi="Calibri" w:cs="Calibri"/>
                      <w:color w:val="000000"/>
                      <w:sz w:val="16"/>
                      <w:szCs w:val="16"/>
                    </w:rPr>
                    <w:t>.</w:t>
                  </w:r>
                  <w:ins w:id="21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12</w:t>
                    </w:r>
                  </w:ins>
                  <w:r w:rsidR="00313383">
                    <w:rPr>
                      <w:rFonts w:ascii="Calibri" w:hAnsi="Calibri" w:cs="Calibri"/>
                      <w:color w:val="000000"/>
                      <w:sz w:val="16"/>
                      <w:szCs w:val="16"/>
                    </w:rPr>
                    <w:t>.</w:t>
                  </w:r>
                  <w:ins w:id="21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15" w:author="作者"/>
                      <w:rFonts w:ascii="Calibri" w:eastAsia="Times New Roman" w:hAnsi="Calibri"/>
                      <w:color w:val="000000"/>
                      <w:sz w:val="16"/>
                      <w:szCs w:val="16"/>
                      <w:lang w:val="en-US"/>
                    </w:rPr>
                  </w:pPr>
                  <w:ins w:id="216" w:author="作者">
                    <w:r>
                      <w:rPr>
                        <w:rFonts w:ascii="Calibri" w:hAnsi="Calibri" w:cs="Calibri"/>
                        <w:color w:val="000000"/>
                        <w:sz w:val="16"/>
                        <w:szCs w:val="16"/>
                      </w:rPr>
                      <w:t>11</w:t>
                    </w:r>
                  </w:ins>
                  <w:r w:rsidR="00313383">
                    <w:rPr>
                      <w:rFonts w:ascii="Calibri" w:hAnsi="Calibri" w:cs="Calibri"/>
                      <w:color w:val="000000"/>
                      <w:sz w:val="16"/>
                      <w:szCs w:val="16"/>
                    </w:rPr>
                    <w:t>.</w:t>
                  </w:r>
                  <w:ins w:id="217" w:author="作者">
                    <w:r>
                      <w:rPr>
                        <w:rFonts w:ascii="Calibri" w:hAnsi="Calibri" w:cs="Calibri"/>
                        <w:color w:val="000000"/>
                        <w:sz w:val="16"/>
                        <w:szCs w:val="16"/>
                      </w:rPr>
                      <w:t>0%</w:t>
                    </w:r>
                  </w:ins>
                </w:p>
              </w:tc>
            </w:tr>
            <w:tr w:rsidR="005C1489" w14:paraId="57BD64F6" w14:textId="77777777" w:rsidTr="00BD347D">
              <w:trPr>
                <w:trHeight w:val="204"/>
                <w:jc w:val="center"/>
                <w:ins w:id="21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21" w:author="作者"/>
                      <w:rFonts w:ascii="Calibri" w:eastAsia="Times New Roman" w:hAnsi="Calibri"/>
                      <w:color w:val="000000"/>
                      <w:sz w:val="16"/>
                      <w:szCs w:val="16"/>
                      <w:lang w:val="en-US"/>
                    </w:rPr>
                  </w:pPr>
                  <w:ins w:id="222" w:author="作者">
                    <w:r>
                      <w:rPr>
                        <w:rFonts w:ascii="Calibri" w:hAnsi="Calibri" w:cs="Calibri"/>
                        <w:color w:val="000000"/>
                        <w:sz w:val="16"/>
                        <w:szCs w:val="16"/>
                      </w:rPr>
                      <w:t>2</w:t>
                    </w:r>
                  </w:ins>
                  <w:r w:rsidR="00313383">
                    <w:rPr>
                      <w:rFonts w:ascii="Calibri" w:hAnsi="Calibri" w:cs="Calibri"/>
                      <w:color w:val="000000"/>
                      <w:sz w:val="16"/>
                      <w:szCs w:val="16"/>
                    </w:rPr>
                    <w:t>.</w:t>
                  </w:r>
                  <w:ins w:id="223"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24" w:author="作者"/>
                      <w:rFonts w:ascii="Calibri" w:eastAsia="Times New Roman" w:hAnsi="Calibri"/>
                      <w:color w:val="000000"/>
                      <w:sz w:val="16"/>
                      <w:szCs w:val="16"/>
                      <w:lang w:val="en-US"/>
                    </w:rPr>
                  </w:pPr>
                  <w:ins w:id="225" w:author="作者">
                    <w:r>
                      <w:rPr>
                        <w:rFonts w:ascii="Calibri" w:hAnsi="Calibri" w:cs="Calibri"/>
                        <w:color w:val="000000"/>
                        <w:sz w:val="16"/>
                        <w:szCs w:val="16"/>
                      </w:rPr>
                      <w:t>2</w:t>
                    </w:r>
                  </w:ins>
                  <w:r w:rsidR="00313383">
                    <w:rPr>
                      <w:rFonts w:ascii="Calibri" w:hAnsi="Calibri" w:cs="Calibri"/>
                      <w:color w:val="000000"/>
                      <w:sz w:val="16"/>
                      <w:szCs w:val="16"/>
                    </w:rPr>
                    <w:t>.</w:t>
                  </w:r>
                  <w:ins w:id="22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27" w:author="作者"/>
                      <w:rFonts w:ascii="Calibri" w:eastAsia="Times New Roman" w:hAnsi="Calibri"/>
                      <w:color w:val="000000"/>
                      <w:sz w:val="16"/>
                      <w:szCs w:val="16"/>
                      <w:lang w:val="en-US"/>
                    </w:rPr>
                  </w:pPr>
                  <w:ins w:id="228" w:author="作者">
                    <w:r>
                      <w:rPr>
                        <w:rFonts w:ascii="Calibri" w:hAnsi="Calibri" w:cs="Calibri"/>
                        <w:color w:val="000000"/>
                        <w:sz w:val="16"/>
                        <w:szCs w:val="16"/>
                      </w:rPr>
                      <w:t>2</w:t>
                    </w:r>
                  </w:ins>
                  <w:r w:rsidR="00313383">
                    <w:rPr>
                      <w:rFonts w:ascii="Calibri" w:hAnsi="Calibri" w:cs="Calibri"/>
                      <w:color w:val="000000"/>
                      <w:sz w:val="16"/>
                      <w:szCs w:val="16"/>
                    </w:rPr>
                    <w:t>.</w:t>
                  </w:r>
                  <w:ins w:id="229" w:author="作者">
                    <w:r>
                      <w:rPr>
                        <w:rFonts w:ascii="Calibri" w:hAnsi="Calibri" w:cs="Calibri"/>
                        <w:color w:val="000000"/>
                        <w:sz w:val="16"/>
                        <w:szCs w:val="16"/>
                      </w:rPr>
                      <w:t>5%</w:t>
                    </w:r>
                  </w:ins>
                </w:p>
              </w:tc>
            </w:tr>
            <w:tr w:rsidR="005C1489" w14:paraId="7C55CCD8" w14:textId="77777777" w:rsidTr="00BD347D">
              <w:trPr>
                <w:trHeight w:val="204"/>
                <w:jc w:val="center"/>
                <w:ins w:id="23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31" w:author="作者"/>
                      <w:rFonts w:ascii="Calibri" w:eastAsia="Times New Roman" w:hAnsi="Calibri"/>
                      <w:color w:val="000000"/>
                      <w:sz w:val="16"/>
                      <w:szCs w:val="16"/>
                      <w:lang w:val="en-US"/>
                    </w:rPr>
                  </w:pPr>
                  <w:ins w:id="232"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9</w:t>
                    </w:r>
                  </w:ins>
                  <w:r w:rsidR="00313383">
                    <w:rPr>
                      <w:rFonts w:ascii="Calibri" w:hAnsi="Calibri" w:cs="Calibri"/>
                      <w:color w:val="000000"/>
                      <w:sz w:val="16"/>
                      <w:szCs w:val="16"/>
                    </w:rPr>
                    <w:t>.</w:t>
                  </w:r>
                  <w:ins w:id="23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36" w:author="作者"/>
                      <w:rFonts w:ascii="Calibri" w:eastAsia="Times New Roman" w:hAnsi="Calibri"/>
                      <w:color w:val="000000"/>
                      <w:sz w:val="16"/>
                      <w:szCs w:val="16"/>
                      <w:lang w:val="en-US"/>
                    </w:rPr>
                  </w:pPr>
                  <w:ins w:id="237" w:author="作者">
                    <w:r>
                      <w:rPr>
                        <w:rFonts w:ascii="Calibri" w:hAnsi="Calibri" w:cs="Calibri"/>
                        <w:color w:val="000000"/>
                        <w:sz w:val="16"/>
                        <w:szCs w:val="16"/>
                      </w:rPr>
                      <w:t>9</w:t>
                    </w:r>
                  </w:ins>
                  <w:r w:rsidR="00313383">
                    <w:rPr>
                      <w:rFonts w:ascii="Calibri" w:hAnsi="Calibri" w:cs="Calibri"/>
                      <w:color w:val="000000"/>
                      <w:sz w:val="16"/>
                      <w:szCs w:val="16"/>
                    </w:rPr>
                    <w:t>.</w:t>
                  </w:r>
                  <w:ins w:id="23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39" w:author="作者"/>
                      <w:rFonts w:ascii="Calibri" w:eastAsia="Times New Roman" w:hAnsi="Calibri"/>
                      <w:color w:val="000000"/>
                      <w:sz w:val="16"/>
                      <w:szCs w:val="16"/>
                      <w:lang w:val="en-US"/>
                    </w:rPr>
                  </w:pPr>
                  <w:ins w:id="240" w:author="作者">
                    <w:r>
                      <w:rPr>
                        <w:rFonts w:ascii="Calibri" w:hAnsi="Calibri" w:cs="Calibri"/>
                        <w:color w:val="000000"/>
                        <w:sz w:val="16"/>
                        <w:szCs w:val="16"/>
                      </w:rPr>
                      <w:t>7</w:t>
                    </w:r>
                  </w:ins>
                  <w:r w:rsidR="00313383">
                    <w:rPr>
                      <w:rFonts w:ascii="Calibri" w:hAnsi="Calibri" w:cs="Calibri"/>
                      <w:color w:val="000000"/>
                      <w:sz w:val="16"/>
                      <w:szCs w:val="16"/>
                    </w:rPr>
                    <w:t>.</w:t>
                  </w:r>
                  <w:ins w:id="241" w:author="作者">
                    <w:r>
                      <w:rPr>
                        <w:rFonts w:ascii="Calibri" w:hAnsi="Calibri" w:cs="Calibri"/>
                        <w:color w:val="000000"/>
                        <w:sz w:val="16"/>
                        <w:szCs w:val="16"/>
                      </w:rPr>
                      <w:t>0%</w:t>
                    </w:r>
                  </w:ins>
                </w:p>
              </w:tc>
            </w:tr>
            <w:tr w:rsidR="005C1489" w14:paraId="1B9AACE4" w14:textId="77777777" w:rsidTr="00BD347D">
              <w:trPr>
                <w:trHeight w:val="204"/>
                <w:jc w:val="center"/>
                <w:ins w:id="24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43" w:author="作者"/>
                      <w:rFonts w:ascii="Calibri" w:eastAsia="Times New Roman" w:hAnsi="Calibri"/>
                      <w:color w:val="000000"/>
                      <w:sz w:val="16"/>
                      <w:szCs w:val="16"/>
                      <w:lang w:val="en-US"/>
                    </w:rPr>
                  </w:pPr>
                  <w:ins w:id="244"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w:t>
                    </w:r>
                  </w:ins>
                  <w:r w:rsidR="00313383">
                    <w:rPr>
                      <w:rFonts w:ascii="Calibri" w:hAnsi="Calibri" w:cs="Calibri"/>
                      <w:color w:val="000000"/>
                      <w:sz w:val="16"/>
                      <w:szCs w:val="16"/>
                    </w:rPr>
                    <w:t>.</w:t>
                  </w:r>
                  <w:ins w:id="24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48" w:author="作者"/>
                      <w:rFonts w:ascii="Calibri" w:eastAsia="Times New Roman" w:hAnsi="Calibri"/>
                      <w:color w:val="000000"/>
                      <w:sz w:val="16"/>
                      <w:szCs w:val="16"/>
                      <w:lang w:val="en-US"/>
                    </w:rPr>
                  </w:pPr>
                  <w:ins w:id="249" w:author="作者">
                    <w:r>
                      <w:rPr>
                        <w:rFonts w:ascii="Calibri" w:hAnsi="Calibri" w:cs="Calibri"/>
                        <w:color w:val="000000"/>
                        <w:sz w:val="16"/>
                        <w:szCs w:val="16"/>
                      </w:rPr>
                      <w:t>4</w:t>
                    </w:r>
                  </w:ins>
                  <w:r w:rsidR="00313383">
                    <w:rPr>
                      <w:rFonts w:ascii="Calibri" w:hAnsi="Calibri" w:cs="Calibri"/>
                      <w:color w:val="000000"/>
                      <w:sz w:val="16"/>
                      <w:szCs w:val="16"/>
                    </w:rPr>
                    <w:t>.</w:t>
                  </w:r>
                  <w:ins w:id="25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51" w:author="作者"/>
                      <w:rFonts w:ascii="Calibri" w:eastAsia="Times New Roman" w:hAnsi="Calibri"/>
                      <w:color w:val="000000"/>
                      <w:sz w:val="16"/>
                      <w:szCs w:val="16"/>
                      <w:lang w:val="en-US"/>
                    </w:rPr>
                  </w:pPr>
                  <w:ins w:id="252" w:author="作者">
                    <w:r>
                      <w:rPr>
                        <w:rFonts w:ascii="Calibri" w:hAnsi="Calibri" w:cs="Calibri"/>
                        <w:color w:val="000000"/>
                        <w:sz w:val="16"/>
                        <w:szCs w:val="16"/>
                      </w:rPr>
                      <w:t>5</w:t>
                    </w:r>
                  </w:ins>
                  <w:r w:rsidR="00313383">
                    <w:rPr>
                      <w:rFonts w:ascii="Calibri" w:hAnsi="Calibri" w:cs="Calibri"/>
                      <w:color w:val="000000"/>
                      <w:sz w:val="16"/>
                      <w:szCs w:val="16"/>
                    </w:rPr>
                    <w:t>.</w:t>
                  </w:r>
                  <w:ins w:id="253" w:author="作者">
                    <w:r>
                      <w:rPr>
                        <w:rFonts w:ascii="Calibri" w:hAnsi="Calibri" w:cs="Calibri"/>
                        <w:color w:val="000000"/>
                        <w:sz w:val="16"/>
                        <w:szCs w:val="16"/>
                      </w:rPr>
                      <w:t>6%</w:t>
                    </w:r>
                  </w:ins>
                </w:p>
              </w:tc>
            </w:tr>
            <w:tr w:rsidR="005C1489" w14:paraId="1E842F09" w14:textId="77777777" w:rsidTr="00BD347D">
              <w:trPr>
                <w:trHeight w:val="204"/>
                <w:jc w:val="center"/>
                <w:ins w:id="25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55" w:author="作者"/>
                      <w:rFonts w:ascii="Calibri" w:eastAsia="Times New Roman" w:hAnsi="Calibri"/>
                      <w:color w:val="000000"/>
                      <w:sz w:val="16"/>
                      <w:szCs w:val="16"/>
                      <w:lang w:val="en-US"/>
                    </w:rPr>
                  </w:pPr>
                  <w:ins w:id="256"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4</w:t>
                    </w:r>
                  </w:ins>
                  <w:r w:rsidR="00313383">
                    <w:rPr>
                      <w:rFonts w:ascii="Calibri" w:hAnsi="Calibri" w:cs="Calibri"/>
                      <w:color w:val="000000"/>
                      <w:sz w:val="16"/>
                      <w:szCs w:val="16"/>
                    </w:rPr>
                    <w:t>.</w:t>
                  </w:r>
                  <w:ins w:id="259"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60" w:author="作者"/>
                      <w:rFonts w:ascii="Calibri" w:eastAsia="Times New Roman" w:hAnsi="Calibri"/>
                      <w:color w:val="000000"/>
                      <w:sz w:val="16"/>
                      <w:szCs w:val="16"/>
                      <w:lang w:val="en-US"/>
                    </w:rPr>
                  </w:pPr>
                  <w:ins w:id="261" w:author="作者">
                    <w:r>
                      <w:rPr>
                        <w:rFonts w:ascii="Calibri" w:hAnsi="Calibri" w:cs="Calibri"/>
                        <w:color w:val="000000"/>
                        <w:sz w:val="16"/>
                        <w:szCs w:val="16"/>
                      </w:rPr>
                      <w:t>4</w:t>
                    </w:r>
                  </w:ins>
                  <w:r w:rsidR="00313383">
                    <w:rPr>
                      <w:rFonts w:ascii="Calibri" w:hAnsi="Calibri" w:cs="Calibri"/>
                      <w:color w:val="000000"/>
                      <w:sz w:val="16"/>
                      <w:szCs w:val="16"/>
                    </w:rPr>
                    <w:t>.</w:t>
                  </w:r>
                  <w:ins w:id="262"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9</w:t>
                    </w:r>
                  </w:ins>
                  <w:r w:rsidR="00313383">
                    <w:rPr>
                      <w:rFonts w:ascii="Calibri" w:hAnsi="Calibri" w:cs="Calibri"/>
                      <w:color w:val="000000"/>
                      <w:sz w:val="16"/>
                      <w:szCs w:val="16"/>
                    </w:rPr>
                    <w:t>.</w:t>
                  </w:r>
                  <w:ins w:id="265" w:author="作者">
                    <w:r>
                      <w:rPr>
                        <w:rFonts w:ascii="Calibri" w:hAnsi="Calibri" w:cs="Calibri"/>
                        <w:color w:val="000000"/>
                        <w:sz w:val="16"/>
                        <w:szCs w:val="16"/>
                      </w:rPr>
                      <w:t>0%</w:t>
                    </w:r>
                  </w:ins>
                </w:p>
              </w:tc>
            </w:tr>
            <w:tr w:rsidR="005C1489" w14:paraId="50B0B2E5" w14:textId="77777777" w:rsidTr="00AA4364">
              <w:trPr>
                <w:trHeight w:val="204"/>
                <w:jc w:val="center"/>
                <w:ins w:id="26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67" w:author="作者"/>
                      <w:rFonts w:ascii="Calibri" w:eastAsia="Times New Roman" w:hAnsi="Calibri"/>
                      <w:b/>
                      <w:bCs/>
                      <w:color w:val="000000"/>
                      <w:sz w:val="16"/>
                      <w:szCs w:val="16"/>
                      <w:lang w:val="en-US"/>
                    </w:rPr>
                  </w:pPr>
                  <w:ins w:id="268"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69" w:author="作者"/>
                      <w:rFonts w:ascii="Calibri" w:eastAsia="Times New Roman" w:hAnsi="Calibri"/>
                      <w:b/>
                      <w:bCs/>
                      <w:color w:val="000000"/>
                      <w:sz w:val="16"/>
                      <w:szCs w:val="16"/>
                      <w:lang w:val="en-US"/>
                    </w:rPr>
                  </w:pPr>
                  <w:ins w:id="270"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1"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72" w:author="作者"/>
                      <w:rFonts w:ascii="Calibri" w:eastAsia="Times New Roman" w:hAnsi="Calibri"/>
                      <w:b/>
                      <w:bCs/>
                      <w:color w:val="000000"/>
                      <w:sz w:val="16"/>
                      <w:szCs w:val="16"/>
                      <w:lang w:val="en-US"/>
                    </w:rPr>
                  </w:pPr>
                  <w:ins w:id="273"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4"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75" w:author="作者"/>
                      <w:rFonts w:ascii="Calibri" w:eastAsia="Times New Roman" w:hAnsi="Calibri"/>
                      <w:b/>
                      <w:bCs/>
                      <w:color w:val="000000"/>
                      <w:sz w:val="16"/>
                      <w:szCs w:val="16"/>
                      <w:lang w:val="en-US"/>
                    </w:rPr>
                  </w:pPr>
                  <w:ins w:id="276"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77" w:author="作者">
                    <w:r>
                      <w:rPr>
                        <w:rFonts w:ascii="Calibri" w:hAnsi="Calibri" w:cs="Calibri"/>
                        <w:b/>
                        <w:bCs/>
                        <w:color w:val="000000"/>
                        <w:sz w:val="16"/>
                        <w:szCs w:val="16"/>
                      </w:rPr>
                      <w:t>1%</w:t>
                    </w:r>
                  </w:ins>
                </w:p>
              </w:tc>
            </w:tr>
            <w:tr w:rsidR="005C1489" w14:paraId="225975BA" w14:textId="77777777" w:rsidTr="00AA4364">
              <w:trPr>
                <w:trHeight w:val="204"/>
                <w:jc w:val="center"/>
                <w:ins w:id="27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79" w:author="作者"/>
                      <w:rFonts w:ascii="Calibri" w:eastAsia="Times New Roman" w:hAnsi="Calibri"/>
                      <w:b/>
                      <w:bCs/>
                      <w:color w:val="000000"/>
                      <w:sz w:val="16"/>
                      <w:szCs w:val="16"/>
                      <w:lang w:val="en-US"/>
                    </w:rPr>
                  </w:pPr>
                  <w:ins w:id="280"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81" w:author="作者"/>
                      <w:rFonts w:ascii="Calibri" w:eastAsia="Times New Roman" w:hAnsi="Calibri"/>
                      <w:b/>
                      <w:bCs/>
                      <w:color w:val="000000"/>
                      <w:sz w:val="16"/>
                      <w:szCs w:val="16"/>
                      <w:lang w:val="en-US"/>
                    </w:rPr>
                  </w:pPr>
                  <w:ins w:id="282"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3"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84" w:author="作者"/>
                      <w:rFonts w:ascii="Calibri" w:eastAsia="Times New Roman" w:hAnsi="Calibri"/>
                      <w:b/>
                      <w:bCs/>
                      <w:color w:val="000000"/>
                      <w:sz w:val="16"/>
                      <w:szCs w:val="16"/>
                      <w:lang w:val="en-US"/>
                    </w:rPr>
                  </w:pPr>
                  <w:ins w:id="285"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6"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87" w:author="作者"/>
                      <w:rFonts w:ascii="Calibri" w:eastAsia="Times New Roman" w:hAnsi="Calibri"/>
                      <w:b/>
                      <w:bCs/>
                      <w:color w:val="000000"/>
                      <w:sz w:val="16"/>
                      <w:szCs w:val="16"/>
                      <w:lang w:val="en-US"/>
                    </w:rPr>
                  </w:pPr>
                  <w:ins w:id="288"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289" w:author="作者">
                    <w:r>
                      <w:rPr>
                        <w:rFonts w:ascii="Calibri" w:hAnsi="Calibri" w:cs="Calibri"/>
                        <w:b/>
                        <w:bCs/>
                        <w:color w:val="000000"/>
                        <w:sz w:val="16"/>
                        <w:szCs w:val="16"/>
                      </w:rPr>
                      <w:t>6%</w:t>
                    </w:r>
                  </w:ins>
                </w:p>
              </w:tc>
            </w:tr>
          </w:tbl>
          <w:p w14:paraId="3A50FC0F" w14:textId="3E19C0E7" w:rsidR="005C1489" w:rsidRDefault="005C1489" w:rsidP="00AA4364">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9FD3A4"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9FD3A4" w:themeFill="background1" w:themeFillShade="D9"/>
          </w:tcPr>
          <w:p w14:paraId="1F82EF20" w14:textId="77777777" w:rsidR="00987546" w:rsidRDefault="00987546" w:rsidP="00AA4364">
            <w:pPr>
              <w:jc w:val="both"/>
              <w:rPr>
                <w:b/>
                <w:bCs/>
              </w:rPr>
            </w:pPr>
            <w:r>
              <w:rPr>
                <w:b/>
                <w:bCs/>
              </w:rPr>
              <w:t>Y/N</w:t>
            </w:r>
          </w:p>
        </w:tc>
        <w:tc>
          <w:tcPr>
            <w:tcW w:w="6780" w:type="dxa"/>
            <w:shd w:val="clear" w:color="auto" w:fill="9FD3A4"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290"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291"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292"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D7316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D7316A">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D7316A">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D7316A">
            <w:pPr>
              <w:tabs>
                <w:tab w:val="left" w:pos="551"/>
              </w:tabs>
              <w:jc w:val="both"/>
              <w:rPr>
                <w:rFonts w:eastAsia="等线" w:hint="eastAsia"/>
                <w:lang w:val="en-US" w:eastAsia="zh-CN"/>
              </w:rPr>
            </w:pPr>
            <w:r>
              <w:rPr>
                <w:rFonts w:eastAsia="等线" w:hint="eastAsia"/>
                <w:lang w:val="en-US" w:eastAsia="zh-CN"/>
              </w:rPr>
              <w:t>Y</w:t>
            </w:r>
            <w:bookmarkStart w:id="293" w:name="_GoBack"/>
            <w:bookmarkEnd w:id="293"/>
          </w:p>
        </w:tc>
        <w:tc>
          <w:tcPr>
            <w:tcW w:w="6780" w:type="dxa"/>
          </w:tcPr>
          <w:p w14:paraId="7076BE80" w14:textId="77777777" w:rsidR="00AF2D68" w:rsidRDefault="00AF2D68" w:rsidP="00D7316A">
            <w:pPr>
              <w:jc w:val="both"/>
              <w:rPr>
                <w:rFonts w:eastAsia="等线"/>
                <w:lang w:val="en-US" w:eastAsia="zh-CN"/>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EF38" w14:textId="77777777" w:rsidR="006048C6" w:rsidRDefault="006048C6" w:rsidP="00581A60">
      <w:pPr>
        <w:spacing w:after="0"/>
      </w:pPr>
      <w:r>
        <w:separator/>
      </w:r>
    </w:p>
  </w:endnote>
  <w:endnote w:type="continuationSeparator" w:id="0">
    <w:p w14:paraId="5BB8840E" w14:textId="77777777" w:rsidR="006048C6" w:rsidRDefault="006048C6" w:rsidP="00581A60">
      <w:pPr>
        <w:spacing w:after="0"/>
      </w:pPr>
      <w:r>
        <w:continuationSeparator/>
      </w:r>
    </w:p>
  </w:endnote>
  <w:endnote w:type="continuationNotice" w:id="1">
    <w:p w14:paraId="625F1270" w14:textId="77777777" w:rsidR="006048C6" w:rsidRDefault="00604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65470" w14:textId="77777777" w:rsidR="006048C6" w:rsidRDefault="006048C6" w:rsidP="00581A60">
      <w:pPr>
        <w:spacing w:after="0"/>
      </w:pPr>
      <w:r>
        <w:separator/>
      </w:r>
    </w:p>
  </w:footnote>
  <w:footnote w:type="continuationSeparator" w:id="0">
    <w:p w14:paraId="74FE5C27" w14:textId="77777777" w:rsidR="006048C6" w:rsidRDefault="006048C6" w:rsidP="00581A60">
      <w:pPr>
        <w:spacing w:after="0"/>
      </w:pPr>
      <w:r>
        <w:continuationSeparator/>
      </w:r>
    </w:p>
  </w:footnote>
  <w:footnote w:type="continuationNotice" w:id="1">
    <w:p w14:paraId="02DFEDB7" w14:textId="77777777" w:rsidR="006048C6" w:rsidRDefault="006048C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8"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3"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41"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9"/>
  </w:num>
  <w:num w:numId="2">
    <w:abstractNumId w:val="12"/>
  </w:num>
  <w:num w:numId="3">
    <w:abstractNumId w:val="19"/>
  </w:num>
  <w:num w:numId="4">
    <w:abstractNumId w:val="35"/>
  </w:num>
  <w:num w:numId="5">
    <w:abstractNumId w:val="5"/>
  </w:num>
  <w:num w:numId="6">
    <w:abstractNumId w:val="31"/>
  </w:num>
  <w:num w:numId="7">
    <w:abstractNumId w:val="1"/>
  </w:num>
  <w:num w:numId="8">
    <w:abstractNumId w:val="24"/>
  </w:num>
  <w:num w:numId="9">
    <w:abstractNumId w:val="11"/>
  </w:num>
  <w:num w:numId="10">
    <w:abstractNumId w:val="38"/>
  </w:num>
  <w:num w:numId="11">
    <w:abstractNumId w:val="21"/>
  </w:num>
  <w:num w:numId="12">
    <w:abstractNumId w:val="2"/>
  </w:num>
  <w:num w:numId="13">
    <w:abstractNumId w:val="37"/>
  </w:num>
  <w:num w:numId="14">
    <w:abstractNumId w:val="0"/>
  </w:num>
  <w:num w:numId="15">
    <w:abstractNumId w:val="28"/>
  </w:num>
  <w:num w:numId="16">
    <w:abstractNumId w:val="20"/>
  </w:num>
  <w:num w:numId="17">
    <w:abstractNumId w:val="25"/>
  </w:num>
  <w:num w:numId="18">
    <w:abstractNumId w:val="10"/>
  </w:num>
  <w:num w:numId="19">
    <w:abstractNumId w:val="34"/>
  </w:num>
  <w:num w:numId="20">
    <w:abstractNumId w:val="9"/>
  </w:num>
  <w:num w:numId="21">
    <w:abstractNumId w:val="26"/>
  </w:num>
  <w:num w:numId="22">
    <w:abstractNumId w:val="16"/>
  </w:num>
  <w:num w:numId="23">
    <w:abstractNumId w:val="32"/>
  </w:num>
  <w:num w:numId="24">
    <w:abstractNumId w:val="42"/>
  </w:num>
  <w:num w:numId="25">
    <w:abstractNumId w:val="7"/>
  </w:num>
  <w:num w:numId="26">
    <w:abstractNumId w:val="40"/>
  </w:num>
  <w:num w:numId="27">
    <w:abstractNumId w:val="8"/>
  </w:num>
  <w:num w:numId="28">
    <w:abstractNumId w:val="18"/>
  </w:num>
  <w:num w:numId="29">
    <w:abstractNumId w:val="15"/>
  </w:num>
  <w:num w:numId="30">
    <w:abstractNumId w:val="6"/>
  </w:num>
  <w:num w:numId="31">
    <w:abstractNumId w:val="14"/>
  </w:num>
  <w:num w:numId="32">
    <w:abstractNumId w:val="41"/>
  </w:num>
  <w:num w:numId="33">
    <w:abstractNumId w:val="33"/>
  </w:num>
  <w:num w:numId="34">
    <w:abstractNumId w:val="29"/>
  </w:num>
  <w:num w:numId="35">
    <w:abstractNumId w:val="36"/>
  </w:num>
  <w:num w:numId="36">
    <w:abstractNumId w:val="13"/>
  </w:num>
  <w:num w:numId="37">
    <w:abstractNumId w:val="4"/>
  </w:num>
  <w:num w:numId="38">
    <w:abstractNumId w:val="13"/>
  </w:num>
  <w:num w:numId="39">
    <w:abstractNumId w:val="22"/>
  </w:num>
  <w:num w:numId="40">
    <w:abstractNumId w:val="30"/>
  </w:num>
  <w:num w:numId="41">
    <w:abstractNumId w:val="17"/>
  </w:num>
  <w:num w:numId="42">
    <w:abstractNumId w:val="10"/>
  </w:num>
  <w:num w:numId="43">
    <w:abstractNumId w:val="34"/>
  </w:num>
  <w:num w:numId="44">
    <w:abstractNumId w:val="27"/>
  </w:num>
  <w:num w:numId="45">
    <w:abstractNumId w:val="35"/>
  </w:num>
  <w:num w:numId="46">
    <w:abstractNumId w:val="19"/>
  </w:num>
  <w:num w:numId="47">
    <w:abstractNumId w:val="10"/>
  </w:num>
  <w:num w:numId="48">
    <w:abstractNumId w:val="34"/>
  </w:num>
  <w:num w:numId="49">
    <w:abstractNumId w:val="3"/>
  </w:num>
  <w:num w:numId="5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4A6AD8C-C961-4AC1-8AB7-304A672D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3723</Words>
  <Characters>21222</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2020-11-16T09:29:00Z</dcterms:created>
  <dcterms:modified xsi:type="dcterms:W3CDTF">2020-11-16T11:02:00Z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