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14068324"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8"/>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af7"/>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807272">
            <w:pPr>
              <w:pStyle w:val="a8"/>
              <w:numPr>
                <w:ilvl w:val="0"/>
                <w:numId w:val="4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851B1C">
      <w:pPr>
        <w:pStyle w:val="a8"/>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851B1C">
      <w:pPr>
        <w:pStyle w:val="a8"/>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851B1C">
      <w:pPr>
        <w:pStyle w:val="a8"/>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851B1C">
      <w:pPr>
        <w:pStyle w:val="a8"/>
        <w:numPr>
          <w:ilvl w:val="0"/>
          <w:numId w:val="4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851B1C">
      <w:pPr>
        <w:pStyle w:val="a8"/>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851B1C">
      <w:pPr>
        <w:pStyle w:val="a8"/>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851B1C">
      <w:pPr>
        <w:pStyle w:val="a8"/>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851B1C">
      <w:pPr>
        <w:pStyle w:val="a8"/>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807272">
      <w:pPr>
        <w:pStyle w:val="a8"/>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6F324CC1" w:rsidR="00AE79EA" w:rsidRPr="00557AAC" w:rsidRDefault="00AE79EA" w:rsidP="00AE79EA">
      <w:pPr>
        <w:pStyle w:val="af"/>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8"/>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instantenous power consumption in the RF and the baseband modules of the UE is expected to be reduced due to the use of fewer RF chains and the reduction in the complexity of multi-antenna processing. </w:t>
            </w:r>
            <w:del w:id="4" w:author="作成者">
              <w:r w:rsidDel="00212350">
                <w:delText>However, d</w:delText>
              </w:r>
            </w:del>
            <w:ins w:id="5" w:author="作成者">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3"/>
            </w:pPr>
            <w:r>
              <w:t>7</w:t>
            </w:r>
            <w:r w:rsidRPr="000E647A">
              <w:t>.2.4</w:t>
            </w:r>
            <w:r w:rsidRPr="000E647A">
              <w:tab/>
              <w:t xml:space="preserve">Analysis of </w:t>
            </w:r>
            <w:r>
              <w:t>coexistence with legacy UEs</w:t>
            </w:r>
          </w:p>
          <w:p w14:paraId="7CAE0FC4" w14:textId="2D6D5367" w:rsidR="00CC6487" w:rsidRDefault="00CC6487" w:rsidP="00CC6487">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作成者">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作成者">
              <w:r w:rsidDel="00BE700E">
                <w:rPr>
                  <w:rFonts w:ascii="Times New Roman" w:hAnsi="Times New Roman"/>
                </w:rPr>
                <w:delText>may</w:delText>
              </w:r>
            </w:del>
            <w:ins w:id="8" w:author="作成者">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作成者">
              <w:r w:rsidRPr="003E7E26" w:rsidDel="00896E2B">
                <w:delText>are</w:delText>
              </w:r>
            </w:del>
            <w:ins w:id="10" w:author="作成者">
              <w:r w:rsidR="00896E2B">
                <w:t>may be</w:t>
              </w:r>
            </w:ins>
            <w:r w:rsidRPr="003E7E26">
              <w:t xml:space="preserve"> needed for </w:t>
            </w:r>
            <w:r>
              <w:t>broadcast</w:t>
            </w:r>
            <w:r w:rsidRPr="003E7E26">
              <w:t xml:space="preserve"> channels </w:t>
            </w:r>
            <w:ins w:id="11" w:author="作成者">
              <w:r w:rsidR="0088446C">
                <w:t>such as broadca</w:t>
              </w:r>
              <w:r w:rsidR="00AA6C55">
                <w:t>s</w:t>
              </w:r>
              <w:r w:rsidR="0088446C">
                <w:t>t PDCCH</w:t>
              </w:r>
              <w:del w:id="12" w:author="作成者">
                <w:r w:rsidR="0088446C" w:rsidDel="00AF1BBC">
                  <w:delText xml:space="preserve"> </w:delText>
                </w:r>
              </w:del>
            </w:ins>
            <w:del w:id="13" w:author="作成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3"/>
            </w:pPr>
            <w:r>
              <w:t>7</w:t>
            </w:r>
            <w:r w:rsidRPr="000E647A">
              <w:t>.2.</w:t>
            </w:r>
            <w:r>
              <w:t>5</w:t>
            </w:r>
            <w:r w:rsidRPr="000E647A">
              <w:tab/>
              <w:t>Analysis of specification impacts</w:t>
            </w:r>
          </w:p>
          <w:p w14:paraId="3BD29E48" w14:textId="44D62116" w:rsidR="0094234F" w:rsidRDefault="0094234F" w:rsidP="0094234F">
            <w:pPr>
              <w:pStyle w:val="af"/>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Additionally, to address the performance and coexistence impacts identified in subcluses 7.2.3 and 7.2.4, specification work</w:t>
            </w:r>
            <w:ins w:id="14" w:author="作成者">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作成者">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作成者">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作成者">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A21FE0">
            <w:pPr>
              <w:pStyle w:val="af"/>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A21FE0">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6B09B741" w14:textId="77777777" w:rsidR="00A21FE0" w:rsidRDefault="00A21FE0" w:rsidP="00A21FE0">
            <w:pPr>
              <w:pStyle w:val="af"/>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作成者">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作成者">
              <w:r w:rsidDel="00CF2815">
                <w:delText>especially in case of simultaneous downlink and uplink traffic</w:delText>
              </w:r>
            </w:del>
            <w:ins w:id="20" w:author="作成者">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作成者">
              <w:r w:rsidR="007520D7">
                <w:t xml:space="preserve"> at least for one direction (downlink or uplink)</w:t>
              </w:r>
            </w:ins>
            <w:del w:id="22" w:author="作成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af"/>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af"/>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作成者"/>
              </w:rPr>
            </w:pPr>
            <w:del w:id="24" w:author="作成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58233C">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58233C">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作成者">
              <w:r>
                <w:rPr>
                  <w:lang w:val="en-US" w:eastAsia="zh-CN"/>
                </w:rPr>
                <w:t>Depending on the detailed solution, it may or may not be possible to reuse e</w:t>
              </w:r>
            </w:ins>
            <w:del w:id="26" w:author="作成者">
              <w:r w:rsidR="0058233C" w:rsidDel="00C53814">
                <w:rPr>
                  <w:lang w:val="en-US" w:eastAsia="zh-CN"/>
                </w:rPr>
                <w:delText>E</w:delText>
              </w:r>
            </w:del>
            <w:r w:rsidR="0058233C">
              <w:rPr>
                <w:lang w:val="en-US" w:eastAsia="zh-CN"/>
              </w:rPr>
              <w:t xml:space="preserve">xisting RAN1 specification for non-full-duplex operation </w:t>
            </w:r>
            <w:del w:id="27" w:author="作成者">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作成者">
              <w:del w:id="29" w:author="作成者">
                <w:r w:rsidR="00B71B94" w:rsidDel="00C53814">
                  <w:rPr>
                    <w:lang w:val="en-US" w:eastAsia="zh-CN"/>
                  </w:rPr>
                  <w:delText>y</w:delText>
                </w:r>
              </w:del>
            </w:ins>
            <w:del w:id="30" w:author="作成者">
              <w:r w:rsidR="0058233C" w:rsidDel="00C53814">
                <w:rPr>
                  <w:lang w:val="en-US" w:eastAsia="zh-CN"/>
                </w:rPr>
                <w:delText xml:space="preserve"> </w:delText>
              </w:r>
              <w:r w:rsidR="0058233C" w:rsidDel="00B71B94">
                <w:rPr>
                  <w:lang w:val="en-US" w:eastAsia="zh-CN"/>
                </w:rPr>
                <w:delText>to</w:delText>
              </w:r>
            </w:del>
            <w:ins w:id="31" w:author="作成者">
              <w:del w:id="32" w:author="作成者">
                <w:r w:rsidR="00B71B94" w:rsidDel="00C53814">
                  <w:rPr>
                    <w:lang w:val="en-US" w:eastAsia="zh-CN"/>
                  </w:rPr>
                  <w:delText>be</w:delText>
                </w:r>
              </w:del>
            </w:ins>
            <w:del w:id="33" w:author="作成者">
              <w:r w:rsidR="0058233C" w:rsidDel="00C53814">
                <w:rPr>
                  <w:lang w:val="en-US" w:eastAsia="zh-CN"/>
                </w:rPr>
                <w:delText xml:space="preserve"> reuse</w:delText>
              </w:r>
            </w:del>
            <w:ins w:id="34" w:author="作成者">
              <w:del w:id="35" w:author="作成者">
                <w:r w:rsidR="00B71B94" w:rsidDel="00C53814">
                  <w:rPr>
                    <w:lang w:val="en-US" w:eastAsia="zh-CN"/>
                  </w:rPr>
                  <w:delText>d</w:delText>
                </w:r>
              </w:del>
            </w:ins>
            <w:del w:id="36" w:author="作成者">
              <w:r w:rsidR="0058233C" w:rsidDel="00C53814">
                <w:rPr>
                  <w:lang w:val="en-US" w:eastAsia="zh-CN"/>
                </w:rPr>
                <w:delText xml:space="preserve"> </w:delText>
              </w:r>
            </w:del>
            <w:r w:rsidR="0058233C">
              <w:rPr>
                <w:lang w:val="en-US" w:eastAsia="zh-CN"/>
              </w:rPr>
              <w:t>for support of HD-FDD operation type A</w:t>
            </w:r>
            <w:del w:id="37" w:author="作成者">
              <w:r w:rsidR="0058233C" w:rsidDel="007E19C1">
                <w:rPr>
                  <w:lang w:val="en-US" w:eastAsia="zh-CN"/>
                </w:rPr>
                <w:delText>,</w:delText>
              </w:r>
            </w:del>
            <w:r w:rsidR="0058233C">
              <w:rPr>
                <w:lang w:val="en-US" w:eastAsia="zh-CN"/>
              </w:rPr>
              <w:t xml:space="preserve"> </w:t>
            </w:r>
            <w:ins w:id="38" w:author="作成者">
              <w:r w:rsidR="007E19C1">
                <w:rPr>
                  <w:lang w:val="en-US" w:eastAsia="zh-CN"/>
                </w:rPr>
                <w:t>(</w:t>
              </w:r>
            </w:ins>
            <w:r w:rsidR="0058233C">
              <w:rPr>
                <w:lang w:val="en-US" w:eastAsia="zh-CN"/>
              </w:rPr>
              <w:t>but not for type B</w:t>
            </w:r>
            <w:ins w:id="39" w:author="作成者">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58233C">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58233C">
            <w:pPr>
              <w:pStyle w:val="a8"/>
              <w:numPr>
                <w:ilvl w:val="0"/>
                <w:numId w:val="7"/>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作成者">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作成者">
              <w:r w:rsidDel="00725A2F">
                <w:delText>h</w:delText>
              </w:r>
              <w:r w:rsidDel="0071660E">
                <w:delText>elps</w:delText>
              </w:r>
            </w:del>
            <w:ins w:id="42" w:author="作成者">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作成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作成者">
              <w:r w:rsidR="007A105E">
                <w:t xml:space="preserve"> or conservative scheduling is not possible</w:t>
              </w:r>
            </w:ins>
            <w:r w:rsidRPr="0053541B">
              <w:t xml:space="preserve">. </w:t>
            </w:r>
            <w:del w:id="45" w:author="作成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3"/>
            </w:pPr>
            <w:r>
              <w:t>7</w:t>
            </w:r>
            <w:r w:rsidRPr="000E647A">
              <w:t>.5.</w:t>
            </w:r>
            <w:r>
              <w:t>5</w:t>
            </w:r>
            <w:r w:rsidRPr="000E647A">
              <w:tab/>
              <w:t>Analysis of specification impacts</w:t>
            </w:r>
          </w:p>
          <w:p w14:paraId="5FE337D8" w14:textId="77777777" w:rsidR="0058233C" w:rsidRPr="00B85AC0" w:rsidRDefault="0058233C" w:rsidP="0058233C">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作成者">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作成者">
              <w:r w:rsidDel="00315D73">
                <w:delText xml:space="preserve">a </w:delText>
              </w:r>
            </w:del>
            <w:r>
              <w:t>lower instantaneous power consumption due to the reduced peak data rate and reduced complexity in processing a smaller maximum transport block size.</w:t>
            </w:r>
            <w:ins w:id="48" w:author="作成者">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af8"/>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0CC29FDB" w:rsidR="00AE79EA" w:rsidRPr="00A95D81" w:rsidRDefault="00AE79EA" w:rsidP="00305863">
            <w:pPr>
              <w:jc w:val="both"/>
              <w:rPr>
                <w:rFonts w:eastAsia="DengXian"/>
                <w:lang w:val="en-US" w:eastAsia="zh-CN"/>
              </w:rPr>
            </w:pPr>
          </w:p>
        </w:tc>
        <w:tc>
          <w:tcPr>
            <w:tcW w:w="1372" w:type="dxa"/>
          </w:tcPr>
          <w:p w14:paraId="25513261" w14:textId="380AAE04" w:rsidR="00AE79EA" w:rsidRPr="00A95D81" w:rsidRDefault="00AE79EA" w:rsidP="00305863">
            <w:pPr>
              <w:tabs>
                <w:tab w:val="left" w:pos="551"/>
              </w:tabs>
              <w:jc w:val="both"/>
              <w:rPr>
                <w:rFonts w:eastAsia="DengXian"/>
                <w:lang w:val="en-US" w:eastAsia="zh-CN"/>
              </w:rPr>
            </w:pPr>
          </w:p>
        </w:tc>
        <w:tc>
          <w:tcPr>
            <w:tcW w:w="6780" w:type="dxa"/>
          </w:tcPr>
          <w:p w14:paraId="3706672A" w14:textId="78B0F743" w:rsidR="00AE79EA" w:rsidRPr="00A95D81" w:rsidRDefault="00AE79EA" w:rsidP="00305863">
            <w:pPr>
              <w:jc w:val="both"/>
              <w:rPr>
                <w:rFonts w:eastAsia="DengXian"/>
                <w:lang w:val="en-US" w:eastAsia="zh-CN"/>
              </w:rPr>
            </w:pPr>
          </w:p>
        </w:tc>
      </w:tr>
      <w:tr w:rsidR="00587456" w:rsidRPr="008E3AB5" w14:paraId="7B7F01DC" w14:textId="77777777" w:rsidTr="00305863">
        <w:tc>
          <w:tcPr>
            <w:tcW w:w="1479" w:type="dxa"/>
          </w:tcPr>
          <w:p w14:paraId="0EDFC8E8" w14:textId="177EA885" w:rsidR="00587456" w:rsidRPr="00E24021" w:rsidRDefault="00587456" w:rsidP="00587456">
            <w:pPr>
              <w:jc w:val="both"/>
              <w:rPr>
                <w:rFonts w:eastAsia="DengXian"/>
                <w:lang w:val="en-US" w:eastAsia="zh-CN"/>
              </w:rPr>
            </w:pPr>
          </w:p>
        </w:tc>
        <w:tc>
          <w:tcPr>
            <w:tcW w:w="1372" w:type="dxa"/>
          </w:tcPr>
          <w:p w14:paraId="3A2B1664" w14:textId="10F4B98A" w:rsidR="00587456" w:rsidRPr="00E24021" w:rsidRDefault="00587456" w:rsidP="00587456">
            <w:pPr>
              <w:tabs>
                <w:tab w:val="left" w:pos="551"/>
              </w:tabs>
              <w:jc w:val="both"/>
              <w:rPr>
                <w:rFonts w:eastAsia="DengXian"/>
                <w:lang w:val="en-US" w:eastAsia="zh-CN"/>
              </w:rPr>
            </w:pPr>
          </w:p>
        </w:tc>
        <w:tc>
          <w:tcPr>
            <w:tcW w:w="6780" w:type="dxa"/>
          </w:tcPr>
          <w:p w14:paraId="2206D751" w14:textId="217B4437" w:rsidR="00587456" w:rsidRPr="008E3AB5" w:rsidRDefault="00587456" w:rsidP="00587456">
            <w:pPr>
              <w:jc w:val="both"/>
              <w:rPr>
                <w:lang w:val="en-US"/>
              </w:rPr>
            </w:pPr>
          </w:p>
        </w:tc>
      </w:tr>
    </w:tbl>
    <w:p w14:paraId="2574706F" w14:textId="41121205" w:rsidR="008A3E7B" w:rsidRDefault="008A3E7B" w:rsidP="00AE79EA">
      <w:pPr>
        <w:spacing w:line="254" w:lineRule="auto"/>
        <w:jc w:val="both"/>
        <w:rPr>
          <w:b/>
        </w:rPr>
      </w:pPr>
    </w:p>
    <w:p w14:paraId="504E1961" w14:textId="4A82937C"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7"/>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t>7.5</w:t>
            </w:r>
            <w:r>
              <w:tab/>
              <w:t>Relaxed UE processing time</w:t>
            </w:r>
          </w:p>
          <w:p w14:paraId="342C00A1" w14:textId="77777777" w:rsidR="00217B41" w:rsidRDefault="00217B41" w:rsidP="00217B41">
            <w:pPr>
              <w:pStyle w:val="3"/>
            </w:pPr>
            <w:r>
              <w:t>7.5.1</w:t>
            </w:r>
            <w:r>
              <w:tab/>
              <w:t>Description of feature</w:t>
            </w:r>
          </w:p>
          <w:p w14:paraId="0EB077E3" w14:textId="69243539" w:rsidR="00217B41" w:rsidRDefault="00217B41" w:rsidP="00217B41">
            <w:pPr>
              <w:pStyle w:val="af"/>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f"/>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217B41">
            <w:pPr>
              <w:pStyle w:val="af"/>
              <w:numPr>
                <w:ilvl w:val="0"/>
                <w:numId w:val="4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217B41">
            <w:pPr>
              <w:pStyle w:val="af"/>
              <w:numPr>
                <w:ilvl w:val="0"/>
                <w:numId w:val="4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f"/>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lastRenderedPageBreak/>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r w:rsidR="00AD7177">
          <w:rPr>
            <w:rStyle w:val="af8"/>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7"/>
        <w:tblW w:w="9634" w:type="dxa"/>
        <w:tblLook w:val="04A0" w:firstRow="1" w:lastRow="0" w:firstColumn="1" w:lastColumn="0" w:noHBand="0" w:noVBand="1"/>
      </w:tblPr>
      <w:tblGrid>
        <w:gridCol w:w="9634"/>
      </w:tblGrid>
      <w:tr w:rsidR="005C1489" w14:paraId="4FE2B001" w14:textId="77777777" w:rsidTr="00AA4364">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2E342731" w14:textId="1BE720FA" w:rsidR="005C1489" w:rsidRDefault="005C1489" w:rsidP="005C1489">
            <w:pPr>
              <w:pStyle w:val="af"/>
              <w:rPr>
                <w:rFonts w:ascii="Times New Roman" w:hAnsi="Times New Roman"/>
                <w:lang w:val="en-GB" w:eastAsia="ja-JP"/>
              </w:rPr>
            </w:pPr>
            <w:r>
              <w:rPr>
                <w:rFonts w:ascii="Times New Roman" w:hAnsi="Times New Roman"/>
              </w:rPr>
              <w:t>The estimated cost for a device with relaxed UE processing time</w:t>
            </w:r>
            <w:ins w:id="49" w:author="作成者">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af"/>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5C1489">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5C1489">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5C1489">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5C1489">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af"/>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af"/>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af"/>
              <w:jc w:val="center"/>
              <w:rPr>
                <w:rFonts w:cs="Arial"/>
                <w:b/>
              </w:rPr>
            </w:pPr>
            <w:r w:rsidRPr="005C1489">
              <w:rPr>
                <w:rFonts w:cs="Arial"/>
                <w:b/>
              </w:rPr>
              <w:t>Table 7.5.2-1: Estimated relative device cost for relaxed UE processing time</w:t>
            </w:r>
            <w:ins w:id="50" w:author="作成者">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AA4364">
            <w:pPr>
              <w:pStyle w:val="af"/>
              <w:rPr>
                <w:rFonts w:ascii="Times New Roman" w:hAnsi="Times New Roman"/>
              </w:rPr>
            </w:pPr>
          </w:p>
          <w:p w14:paraId="7D0A464A" w14:textId="06F64BBA" w:rsidR="005C1489" w:rsidRPr="00BD347D" w:rsidRDefault="005C1489" w:rsidP="00AA4364">
            <w:pPr>
              <w:pStyle w:val="af"/>
              <w:rPr>
                <w:ins w:id="51" w:author="作成者"/>
                <w:rFonts w:ascii="Times New Roman" w:hAnsi="Times New Roman"/>
                <w:lang w:val="en-GB" w:eastAsia="ja-JP"/>
              </w:rPr>
            </w:pPr>
            <w:ins w:id="52" w:author="作成者">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af"/>
              <w:jc w:val="center"/>
              <w:rPr>
                <w:ins w:id="53" w:author="作成者"/>
                <w:rFonts w:cs="Arial"/>
                <w:b/>
              </w:rPr>
            </w:pPr>
            <w:ins w:id="54" w:author="作成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AA4364">
              <w:trPr>
                <w:trHeight w:val="204"/>
                <w:jc w:val="center"/>
                <w:ins w:id="55" w:author="作成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56" w:author="作成者"/>
                      <w:rFonts w:ascii="Calibri" w:eastAsia="Times New Roman" w:hAnsi="Calibri"/>
                      <w:b/>
                      <w:bCs/>
                      <w:color w:val="C00000"/>
                      <w:sz w:val="16"/>
                      <w:szCs w:val="16"/>
                      <w:lang w:val="en-US"/>
                    </w:rPr>
                  </w:pPr>
                  <w:ins w:id="57" w:author="作成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58" w:author="作成者"/>
                      <w:rFonts w:ascii="Calibri" w:eastAsia="Times New Roman" w:hAnsi="Calibri"/>
                      <w:b/>
                      <w:bCs/>
                      <w:color w:val="000000"/>
                      <w:sz w:val="16"/>
                      <w:szCs w:val="16"/>
                      <w:lang w:val="en-US"/>
                    </w:rPr>
                  </w:pPr>
                  <w:ins w:id="59" w:author="作成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60" w:author="作成者"/>
                      <w:rFonts w:ascii="Calibri" w:eastAsia="Times New Roman" w:hAnsi="Calibri"/>
                      <w:b/>
                      <w:bCs/>
                      <w:color w:val="000000"/>
                      <w:sz w:val="16"/>
                      <w:szCs w:val="16"/>
                      <w:lang w:val="en-US"/>
                    </w:rPr>
                  </w:pPr>
                  <w:ins w:id="61" w:author="作成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62" w:author="作成者"/>
                      <w:rFonts w:ascii="Calibri" w:eastAsia="Times New Roman" w:hAnsi="Calibri"/>
                      <w:b/>
                      <w:bCs/>
                      <w:color w:val="000000"/>
                      <w:sz w:val="16"/>
                      <w:szCs w:val="16"/>
                      <w:lang w:val="en-US"/>
                    </w:rPr>
                  </w:pPr>
                  <w:ins w:id="63" w:author="作成者">
                    <w:r>
                      <w:rPr>
                        <w:rFonts w:ascii="Calibri" w:eastAsia="Times New Roman" w:hAnsi="Calibri"/>
                        <w:b/>
                        <w:bCs/>
                        <w:color w:val="000000"/>
                        <w:sz w:val="16"/>
                        <w:szCs w:val="16"/>
                        <w:lang w:val="en-US"/>
                      </w:rPr>
                      <w:t>FR2 TDD</w:t>
                    </w:r>
                  </w:ins>
                </w:p>
              </w:tc>
            </w:tr>
            <w:tr w:rsidR="005C1489" w14:paraId="3B4D973B" w14:textId="77777777" w:rsidTr="00AA4364">
              <w:trPr>
                <w:trHeight w:val="204"/>
                <w:jc w:val="center"/>
                <w:ins w:id="64"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65" w:author="作成者"/>
                      <w:rFonts w:ascii="Calibri" w:eastAsia="Times New Roman" w:hAnsi="Calibri"/>
                      <w:color w:val="000000"/>
                      <w:sz w:val="16"/>
                      <w:szCs w:val="16"/>
                      <w:lang w:val="en-US"/>
                    </w:rPr>
                  </w:pPr>
                  <w:ins w:id="66" w:author="作成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67" w:author="作成者"/>
                      <w:rFonts w:ascii="Calibri" w:eastAsia="Times New Roman" w:hAnsi="Calibri"/>
                      <w:color w:val="000000"/>
                      <w:sz w:val="16"/>
                      <w:szCs w:val="16"/>
                      <w:lang w:val="en-US"/>
                    </w:rPr>
                  </w:pPr>
                  <w:ins w:id="68" w:author="作成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69" w:author="作成者"/>
                      <w:rFonts w:ascii="Calibri" w:hAnsi="Calibri"/>
                      <w:color w:val="000000"/>
                      <w:sz w:val="16"/>
                      <w:szCs w:val="16"/>
                    </w:rPr>
                  </w:pPr>
                  <w:ins w:id="70" w:author="作成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71" w:author="作成者"/>
                      <w:rFonts w:ascii="Calibri" w:hAnsi="Calibri"/>
                      <w:color w:val="000000"/>
                      <w:sz w:val="16"/>
                      <w:szCs w:val="16"/>
                    </w:rPr>
                  </w:pPr>
                  <w:ins w:id="72" w:author="作成者">
                    <w:r>
                      <w:rPr>
                        <w:rFonts w:ascii="Calibri" w:hAnsi="Calibri" w:cs="Calibri"/>
                        <w:color w:val="000000"/>
                        <w:sz w:val="16"/>
                        <w:szCs w:val="16"/>
                      </w:rPr>
                      <w:t>33</w:t>
                    </w:r>
                  </w:ins>
                  <w:r w:rsidR="00313383">
                    <w:rPr>
                      <w:rFonts w:ascii="Calibri" w:hAnsi="Calibri" w:cs="Calibri"/>
                      <w:color w:val="000000"/>
                      <w:sz w:val="16"/>
                      <w:szCs w:val="16"/>
                    </w:rPr>
                    <w:t>.</w:t>
                  </w:r>
                  <w:ins w:id="73" w:author="作成者">
                    <w:r>
                      <w:rPr>
                        <w:rFonts w:ascii="Calibri" w:hAnsi="Calibri" w:cs="Calibri"/>
                        <w:color w:val="000000"/>
                        <w:sz w:val="16"/>
                        <w:szCs w:val="16"/>
                      </w:rPr>
                      <w:t>0%</w:t>
                    </w:r>
                  </w:ins>
                </w:p>
              </w:tc>
            </w:tr>
            <w:tr w:rsidR="005C1489" w14:paraId="31DE9768" w14:textId="77777777" w:rsidTr="00BD347D">
              <w:trPr>
                <w:trHeight w:val="204"/>
                <w:jc w:val="center"/>
                <w:ins w:id="74"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75" w:author="作成者"/>
                      <w:rFonts w:ascii="Calibri" w:eastAsia="Times New Roman" w:hAnsi="Calibri"/>
                      <w:color w:val="000000"/>
                      <w:sz w:val="16"/>
                      <w:szCs w:val="16"/>
                      <w:lang w:val="en-US"/>
                    </w:rPr>
                  </w:pPr>
                  <w:ins w:id="76" w:author="作成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77" w:author="作成者"/>
                      <w:rFonts w:ascii="Calibri" w:eastAsia="Times New Roman" w:hAnsi="Calibri"/>
                      <w:color w:val="000000"/>
                      <w:sz w:val="16"/>
                      <w:szCs w:val="16"/>
                      <w:lang w:val="en-US"/>
                    </w:rPr>
                  </w:pPr>
                  <w:ins w:id="78" w:author="作成者">
                    <w:r>
                      <w:rPr>
                        <w:rFonts w:ascii="Calibri" w:hAnsi="Calibri" w:cs="Calibri"/>
                        <w:color w:val="000000"/>
                        <w:sz w:val="16"/>
                        <w:szCs w:val="16"/>
                      </w:rPr>
                      <w:t>25</w:t>
                    </w:r>
                  </w:ins>
                  <w:r w:rsidR="00313383">
                    <w:rPr>
                      <w:rFonts w:ascii="Calibri" w:hAnsi="Calibri" w:cs="Calibri"/>
                      <w:color w:val="000000"/>
                      <w:sz w:val="16"/>
                      <w:szCs w:val="16"/>
                    </w:rPr>
                    <w:t>.</w:t>
                  </w:r>
                  <w:ins w:id="79"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80" w:author="作成者"/>
                      <w:rFonts w:ascii="Calibri" w:eastAsia="Times New Roman" w:hAnsi="Calibri"/>
                      <w:color w:val="000000"/>
                      <w:sz w:val="16"/>
                      <w:szCs w:val="16"/>
                      <w:lang w:val="en-US"/>
                    </w:rPr>
                  </w:pPr>
                  <w:ins w:id="81" w:author="作成者">
                    <w:r>
                      <w:rPr>
                        <w:rFonts w:ascii="Calibri" w:hAnsi="Calibri" w:cs="Calibri"/>
                        <w:color w:val="000000"/>
                        <w:sz w:val="16"/>
                        <w:szCs w:val="16"/>
                      </w:rPr>
                      <w:t>25</w:t>
                    </w:r>
                  </w:ins>
                  <w:r w:rsidR="00313383">
                    <w:rPr>
                      <w:rFonts w:ascii="Calibri" w:hAnsi="Calibri" w:cs="Calibri"/>
                      <w:color w:val="000000"/>
                      <w:sz w:val="16"/>
                      <w:szCs w:val="16"/>
                    </w:rPr>
                    <w:t>.</w:t>
                  </w:r>
                  <w:ins w:id="82"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83" w:author="作成者"/>
                      <w:rFonts w:ascii="Calibri" w:eastAsia="Times New Roman" w:hAnsi="Calibri"/>
                      <w:color w:val="000000"/>
                      <w:sz w:val="16"/>
                      <w:szCs w:val="16"/>
                      <w:lang w:val="en-US"/>
                    </w:rPr>
                  </w:pPr>
                  <w:ins w:id="84" w:author="作成者">
                    <w:r>
                      <w:rPr>
                        <w:rFonts w:ascii="Calibri" w:hAnsi="Calibri" w:cs="Calibri"/>
                        <w:color w:val="000000"/>
                        <w:sz w:val="16"/>
                        <w:szCs w:val="16"/>
                      </w:rPr>
                      <w:t>18</w:t>
                    </w:r>
                  </w:ins>
                  <w:r w:rsidR="00313383">
                    <w:rPr>
                      <w:rFonts w:ascii="Calibri" w:hAnsi="Calibri" w:cs="Calibri"/>
                      <w:color w:val="000000"/>
                      <w:sz w:val="16"/>
                      <w:szCs w:val="16"/>
                    </w:rPr>
                    <w:t>.</w:t>
                  </w:r>
                  <w:ins w:id="85" w:author="作成者">
                    <w:r>
                      <w:rPr>
                        <w:rFonts w:ascii="Calibri" w:hAnsi="Calibri" w:cs="Calibri"/>
                        <w:color w:val="000000"/>
                        <w:sz w:val="16"/>
                        <w:szCs w:val="16"/>
                      </w:rPr>
                      <w:t>0%</w:t>
                    </w:r>
                  </w:ins>
                </w:p>
              </w:tc>
            </w:tr>
            <w:tr w:rsidR="005C1489" w14:paraId="0975434B" w14:textId="77777777" w:rsidTr="00BD347D">
              <w:trPr>
                <w:trHeight w:val="204"/>
                <w:jc w:val="center"/>
                <w:ins w:id="86"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87" w:author="作成者"/>
                      <w:rFonts w:ascii="Calibri" w:eastAsia="Times New Roman" w:hAnsi="Calibri"/>
                      <w:color w:val="000000"/>
                      <w:sz w:val="16"/>
                      <w:szCs w:val="16"/>
                      <w:lang w:val="en-US"/>
                    </w:rPr>
                  </w:pPr>
                  <w:ins w:id="88" w:author="作成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89" w:author="作成者"/>
                      <w:rFonts w:ascii="Calibri" w:eastAsia="Times New Roman" w:hAnsi="Calibri"/>
                      <w:color w:val="000000"/>
                      <w:sz w:val="16"/>
                      <w:szCs w:val="16"/>
                      <w:lang w:val="en-US"/>
                    </w:rPr>
                  </w:pPr>
                  <w:ins w:id="90" w:author="作成者">
                    <w:r>
                      <w:rPr>
                        <w:rFonts w:ascii="Calibri" w:hAnsi="Calibri" w:cs="Calibri"/>
                        <w:color w:val="000000"/>
                        <w:sz w:val="16"/>
                        <w:szCs w:val="16"/>
                      </w:rPr>
                      <w:t>10</w:t>
                    </w:r>
                  </w:ins>
                  <w:r w:rsidR="00313383">
                    <w:rPr>
                      <w:rFonts w:ascii="Calibri" w:hAnsi="Calibri" w:cs="Calibri"/>
                      <w:color w:val="000000"/>
                      <w:sz w:val="16"/>
                      <w:szCs w:val="16"/>
                    </w:rPr>
                    <w:t>.</w:t>
                  </w:r>
                  <w:ins w:id="91"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92" w:author="作成者"/>
                      <w:rFonts w:ascii="Calibri" w:eastAsia="Times New Roman" w:hAnsi="Calibri"/>
                      <w:color w:val="000000"/>
                      <w:sz w:val="16"/>
                      <w:szCs w:val="16"/>
                      <w:lang w:val="en-US"/>
                    </w:rPr>
                  </w:pPr>
                  <w:ins w:id="93" w:author="作成者">
                    <w:r>
                      <w:rPr>
                        <w:rFonts w:ascii="Calibri" w:hAnsi="Calibri" w:cs="Calibri"/>
                        <w:color w:val="000000"/>
                        <w:sz w:val="16"/>
                        <w:szCs w:val="16"/>
                      </w:rPr>
                      <w:t>15</w:t>
                    </w:r>
                  </w:ins>
                  <w:r w:rsidR="00313383">
                    <w:rPr>
                      <w:rFonts w:ascii="Calibri" w:hAnsi="Calibri" w:cs="Calibri"/>
                      <w:color w:val="000000"/>
                      <w:sz w:val="16"/>
                      <w:szCs w:val="16"/>
                    </w:rPr>
                    <w:t>.</w:t>
                  </w:r>
                  <w:ins w:id="94"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95" w:author="作成者"/>
                      <w:rFonts w:ascii="Calibri" w:eastAsia="Times New Roman" w:hAnsi="Calibri"/>
                      <w:color w:val="000000"/>
                      <w:sz w:val="16"/>
                      <w:szCs w:val="16"/>
                      <w:lang w:val="en-US"/>
                    </w:rPr>
                  </w:pPr>
                  <w:ins w:id="96" w:author="作成者">
                    <w:r>
                      <w:rPr>
                        <w:rFonts w:ascii="Calibri" w:hAnsi="Calibri" w:cs="Calibri"/>
                        <w:color w:val="000000"/>
                        <w:sz w:val="16"/>
                        <w:szCs w:val="16"/>
                      </w:rPr>
                      <w:t>8</w:t>
                    </w:r>
                  </w:ins>
                  <w:r w:rsidR="00313383">
                    <w:rPr>
                      <w:rFonts w:ascii="Calibri" w:hAnsi="Calibri" w:cs="Calibri"/>
                      <w:color w:val="000000"/>
                      <w:sz w:val="16"/>
                      <w:szCs w:val="16"/>
                    </w:rPr>
                    <w:t>.</w:t>
                  </w:r>
                  <w:ins w:id="97" w:author="作成者">
                    <w:r>
                      <w:rPr>
                        <w:rFonts w:ascii="Calibri" w:hAnsi="Calibri" w:cs="Calibri"/>
                        <w:color w:val="000000"/>
                        <w:sz w:val="16"/>
                        <w:szCs w:val="16"/>
                      </w:rPr>
                      <w:t>0%</w:t>
                    </w:r>
                  </w:ins>
                </w:p>
              </w:tc>
            </w:tr>
            <w:tr w:rsidR="005C1489" w14:paraId="5B54B2E6" w14:textId="77777777" w:rsidTr="00BD347D">
              <w:trPr>
                <w:trHeight w:val="204"/>
                <w:jc w:val="center"/>
                <w:ins w:id="98"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99" w:author="作成者"/>
                      <w:rFonts w:ascii="Calibri" w:eastAsia="Times New Roman" w:hAnsi="Calibri"/>
                      <w:color w:val="000000"/>
                      <w:sz w:val="16"/>
                      <w:szCs w:val="16"/>
                      <w:lang w:val="en-US"/>
                    </w:rPr>
                  </w:pPr>
                  <w:ins w:id="100" w:author="作成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01" w:author="作成者"/>
                      <w:rFonts w:ascii="Calibri" w:eastAsia="Times New Roman" w:hAnsi="Calibri"/>
                      <w:color w:val="000000"/>
                      <w:sz w:val="16"/>
                      <w:szCs w:val="16"/>
                      <w:lang w:val="en-US"/>
                    </w:rPr>
                  </w:pPr>
                  <w:ins w:id="102" w:author="作成者">
                    <w:r>
                      <w:rPr>
                        <w:rFonts w:ascii="Calibri" w:hAnsi="Calibri" w:cs="Calibri"/>
                        <w:color w:val="000000"/>
                        <w:sz w:val="16"/>
                        <w:szCs w:val="16"/>
                      </w:rPr>
                      <w:t>45</w:t>
                    </w:r>
                  </w:ins>
                  <w:r w:rsidR="00313383">
                    <w:rPr>
                      <w:rFonts w:ascii="Calibri" w:hAnsi="Calibri" w:cs="Calibri"/>
                      <w:color w:val="000000"/>
                      <w:sz w:val="16"/>
                      <w:szCs w:val="16"/>
                    </w:rPr>
                    <w:t>.</w:t>
                  </w:r>
                  <w:ins w:id="103"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04" w:author="作成者"/>
                      <w:rFonts w:ascii="Calibri" w:eastAsia="Times New Roman" w:hAnsi="Calibri"/>
                      <w:color w:val="000000"/>
                      <w:sz w:val="16"/>
                      <w:szCs w:val="16"/>
                      <w:lang w:val="en-US"/>
                    </w:rPr>
                  </w:pPr>
                  <w:ins w:id="105" w:author="作成者">
                    <w:r>
                      <w:rPr>
                        <w:rFonts w:ascii="Calibri" w:hAnsi="Calibri" w:cs="Calibri"/>
                        <w:color w:val="000000"/>
                        <w:sz w:val="16"/>
                        <w:szCs w:val="16"/>
                      </w:rPr>
                      <w:t>55</w:t>
                    </w:r>
                  </w:ins>
                  <w:r w:rsidR="00313383">
                    <w:rPr>
                      <w:rFonts w:ascii="Calibri" w:hAnsi="Calibri" w:cs="Calibri"/>
                      <w:color w:val="000000"/>
                      <w:sz w:val="16"/>
                      <w:szCs w:val="16"/>
                    </w:rPr>
                    <w:t>.</w:t>
                  </w:r>
                  <w:ins w:id="106"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07" w:author="作成者"/>
                      <w:rFonts w:ascii="Calibri" w:eastAsia="Times New Roman" w:hAnsi="Calibri"/>
                      <w:color w:val="000000"/>
                      <w:sz w:val="16"/>
                      <w:szCs w:val="16"/>
                      <w:lang w:val="en-US"/>
                    </w:rPr>
                  </w:pPr>
                  <w:ins w:id="108" w:author="作成者">
                    <w:r>
                      <w:rPr>
                        <w:rFonts w:ascii="Calibri" w:hAnsi="Calibri" w:cs="Calibri"/>
                        <w:color w:val="000000"/>
                        <w:sz w:val="16"/>
                        <w:szCs w:val="16"/>
                      </w:rPr>
                      <w:t>40</w:t>
                    </w:r>
                  </w:ins>
                  <w:r w:rsidR="00313383">
                    <w:rPr>
                      <w:rFonts w:ascii="Calibri" w:hAnsi="Calibri" w:cs="Calibri"/>
                      <w:color w:val="000000"/>
                      <w:sz w:val="16"/>
                      <w:szCs w:val="16"/>
                    </w:rPr>
                    <w:t>.</w:t>
                  </w:r>
                  <w:ins w:id="109" w:author="作成者">
                    <w:r>
                      <w:rPr>
                        <w:rFonts w:ascii="Calibri" w:hAnsi="Calibri" w:cs="Calibri"/>
                        <w:color w:val="000000"/>
                        <w:sz w:val="16"/>
                        <w:szCs w:val="16"/>
                      </w:rPr>
                      <w:t>2%</w:t>
                    </w:r>
                  </w:ins>
                </w:p>
              </w:tc>
            </w:tr>
            <w:tr w:rsidR="005C1489" w14:paraId="42A04F90" w14:textId="77777777" w:rsidTr="00BD347D">
              <w:trPr>
                <w:trHeight w:val="204"/>
                <w:jc w:val="center"/>
                <w:ins w:id="110"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11" w:author="作成者"/>
                      <w:rFonts w:ascii="Calibri" w:eastAsia="Times New Roman" w:hAnsi="Calibri"/>
                      <w:color w:val="000000"/>
                      <w:sz w:val="16"/>
                      <w:szCs w:val="16"/>
                      <w:lang w:val="en-US"/>
                    </w:rPr>
                  </w:pPr>
                  <w:ins w:id="112" w:author="作成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13" w:author="作成者"/>
                      <w:rFonts w:ascii="Calibri" w:eastAsia="Times New Roman" w:hAnsi="Calibri"/>
                      <w:color w:val="000000"/>
                      <w:sz w:val="16"/>
                      <w:szCs w:val="16"/>
                      <w:lang w:val="en-US"/>
                    </w:rPr>
                  </w:pPr>
                  <w:ins w:id="114" w:author="作成者">
                    <w:r>
                      <w:rPr>
                        <w:rFonts w:ascii="Calibri" w:hAnsi="Calibri" w:cs="Calibri"/>
                        <w:color w:val="000000"/>
                        <w:sz w:val="16"/>
                        <w:szCs w:val="16"/>
                      </w:rPr>
                      <w:t>20</w:t>
                    </w:r>
                  </w:ins>
                  <w:r w:rsidR="00313383">
                    <w:rPr>
                      <w:rFonts w:ascii="Calibri" w:hAnsi="Calibri" w:cs="Calibri"/>
                      <w:color w:val="000000"/>
                      <w:sz w:val="16"/>
                      <w:szCs w:val="16"/>
                    </w:rPr>
                    <w:t>.</w:t>
                  </w:r>
                  <w:ins w:id="115"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16" w:author="作成者"/>
                      <w:rFonts w:ascii="Calibri" w:eastAsia="Times New Roman" w:hAnsi="Calibri"/>
                      <w:color w:val="000000"/>
                      <w:sz w:val="16"/>
                      <w:szCs w:val="16"/>
                      <w:lang w:val="en-US"/>
                    </w:rPr>
                  </w:pPr>
                  <w:ins w:id="117" w:author="作成者">
                    <w:r>
                      <w:rPr>
                        <w:rFonts w:ascii="Calibri" w:hAnsi="Calibri" w:cs="Calibri"/>
                        <w:color w:val="000000"/>
                        <w:sz w:val="16"/>
                        <w:szCs w:val="16"/>
                      </w:rPr>
                      <w:t>5</w:t>
                    </w:r>
                  </w:ins>
                  <w:r w:rsidR="00313383">
                    <w:rPr>
                      <w:rFonts w:ascii="Calibri" w:hAnsi="Calibri" w:cs="Calibri"/>
                      <w:color w:val="000000"/>
                      <w:sz w:val="16"/>
                      <w:szCs w:val="16"/>
                    </w:rPr>
                    <w:t>.</w:t>
                  </w:r>
                  <w:ins w:id="118"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19" w:author="作成者"/>
                      <w:rFonts w:ascii="Calibri" w:eastAsia="Times New Roman" w:hAnsi="Calibri"/>
                      <w:color w:val="000000"/>
                      <w:sz w:val="16"/>
                      <w:szCs w:val="16"/>
                      <w:lang w:val="en-US"/>
                    </w:rPr>
                  </w:pPr>
                  <w:ins w:id="120" w:author="作成者">
                    <w:r>
                      <w:rPr>
                        <w:rFonts w:ascii="Calibri" w:hAnsi="Calibri" w:cs="Calibri"/>
                        <w:color w:val="000000"/>
                        <w:sz w:val="16"/>
                        <w:szCs w:val="16"/>
                      </w:rPr>
                      <w:t>0</w:t>
                    </w:r>
                  </w:ins>
                  <w:r w:rsidR="00313383">
                    <w:rPr>
                      <w:rFonts w:ascii="Calibri" w:hAnsi="Calibri" w:cs="Calibri"/>
                      <w:color w:val="000000"/>
                      <w:sz w:val="16"/>
                      <w:szCs w:val="16"/>
                    </w:rPr>
                    <w:t>.</w:t>
                  </w:r>
                  <w:ins w:id="121" w:author="作成者">
                    <w:r>
                      <w:rPr>
                        <w:rFonts w:ascii="Calibri" w:hAnsi="Calibri" w:cs="Calibri"/>
                        <w:color w:val="000000"/>
                        <w:sz w:val="16"/>
                        <w:szCs w:val="16"/>
                      </w:rPr>
                      <w:t>0%</w:t>
                    </w:r>
                  </w:ins>
                </w:p>
              </w:tc>
            </w:tr>
            <w:tr w:rsidR="005C1489" w14:paraId="7B0448A1" w14:textId="77777777" w:rsidTr="00AA4364">
              <w:trPr>
                <w:trHeight w:val="204"/>
                <w:jc w:val="center"/>
                <w:ins w:id="122"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23" w:author="作成者"/>
                      <w:rFonts w:ascii="Calibri" w:eastAsia="Times New Roman" w:hAnsi="Calibri"/>
                      <w:b/>
                      <w:bCs/>
                      <w:color w:val="000000"/>
                      <w:sz w:val="16"/>
                      <w:szCs w:val="16"/>
                      <w:lang w:val="en-US"/>
                    </w:rPr>
                  </w:pPr>
                  <w:ins w:id="124" w:author="作成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25" w:author="作成者"/>
                      <w:rFonts w:ascii="Calibri" w:eastAsia="Times New Roman" w:hAnsi="Calibri"/>
                      <w:b/>
                      <w:bCs/>
                      <w:color w:val="000000"/>
                      <w:sz w:val="16"/>
                      <w:szCs w:val="16"/>
                      <w:lang w:val="en-US"/>
                    </w:rPr>
                  </w:pPr>
                  <w:ins w:id="126" w:author="作成者">
                    <w:r>
                      <w:rPr>
                        <w:rFonts w:ascii="Calibri" w:hAnsi="Calibri" w:cs="Calibri"/>
                        <w:b/>
                        <w:bCs/>
                        <w:color w:val="000000"/>
                        <w:sz w:val="16"/>
                        <w:szCs w:val="16"/>
                      </w:rPr>
                      <w:t>100</w:t>
                    </w:r>
                  </w:ins>
                  <w:r w:rsidR="00313383">
                    <w:rPr>
                      <w:rFonts w:ascii="Calibri" w:hAnsi="Calibri" w:cs="Calibri"/>
                      <w:b/>
                      <w:bCs/>
                      <w:color w:val="000000"/>
                      <w:sz w:val="16"/>
                      <w:szCs w:val="16"/>
                    </w:rPr>
                    <w:t>.</w:t>
                  </w:r>
                  <w:ins w:id="127" w:author="作成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28" w:author="作成者"/>
                      <w:rFonts w:ascii="Calibri" w:eastAsia="Times New Roman" w:hAnsi="Calibri"/>
                      <w:b/>
                      <w:bCs/>
                      <w:color w:val="000000"/>
                      <w:sz w:val="16"/>
                      <w:szCs w:val="16"/>
                      <w:lang w:val="en-US"/>
                    </w:rPr>
                  </w:pPr>
                  <w:ins w:id="129" w:author="作成者">
                    <w:r>
                      <w:rPr>
                        <w:rFonts w:ascii="Calibri" w:hAnsi="Calibri" w:cs="Calibri"/>
                        <w:b/>
                        <w:bCs/>
                        <w:color w:val="000000"/>
                        <w:sz w:val="16"/>
                        <w:szCs w:val="16"/>
                      </w:rPr>
                      <w:t>100</w:t>
                    </w:r>
                  </w:ins>
                  <w:r w:rsidR="00313383">
                    <w:rPr>
                      <w:rFonts w:ascii="Calibri" w:hAnsi="Calibri" w:cs="Calibri"/>
                      <w:b/>
                      <w:bCs/>
                      <w:color w:val="000000"/>
                      <w:sz w:val="16"/>
                      <w:szCs w:val="16"/>
                    </w:rPr>
                    <w:t>.</w:t>
                  </w:r>
                  <w:ins w:id="130" w:author="作成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31" w:author="作成者"/>
                      <w:rFonts w:ascii="Calibri" w:eastAsia="Times New Roman" w:hAnsi="Calibri"/>
                      <w:b/>
                      <w:bCs/>
                      <w:color w:val="000000"/>
                      <w:sz w:val="16"/>
                      <w:szCs w:val="16"/>
                      <w:lang w:val="en-US"/>
                    </w:rPr>
                  </w:pPr>
                  <w:ins w:id="132" w:author="作成者">
                    <w:r>
                      <w:rPr>
                        <w:rFonts w:ascii="Calibri" w:hAnsi="Calibri" w:cs="Calibri"/>
                        <w:b/>
                        <w:bCs/>
                        <w:color w:val="000000"/>
                        <w:sz w:val="16"/>
                        <w:szCs w:val="16"/>
                      </w:rPr>
                      <w:t>99</w:t>
                    </w:r>
                  </w:ins>
                  <w:r w:rsidR="00313383">
                    <w:rPr>
                      <w:rFonts w:ascii="Calibri" w:hAnsi="Calibri" w:cs="Calibri"/>
                      <w:b/>
                      <w:bCs/>
                      <w:color w:val="000000"/>
                      <w:sz w:val="16"/>
                      <w:szCs w:val="16"/>
                    </w:rPr>
                    <w:t>.</w:t>
                  </w:r>
                  <w:ins w:id="133" w:author="作成者">
                    <w:r>
                      <w:rPr>
                        <w:rFonts w:ascii="Calibri" w:hAnsi="Calibri" w:cs="Calibri"/>
                        <w:b/>
                        <w:bCs/>
                        <w:color w:val="000000"/>
                        <w:sz w:val="16"/>
                        <w:szCs w:val="16"/>
                      </w:rPr>
                      <w:t>2%</w:t>
                    </w:r>
                  </w:ins>
                </w:p>
              </w:tc>
            </w:tr>
            <w:tr w:rsidR="005C1489" w14:paraId="504A222D" w14:textId="77777777" w:rsidTr="00BD347D">
              <w:trPr>
                <w:trHeight w:val="204"/>
                <w:jc w:val="center"/>
                <w:ins w:id="134"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35" w:author="作成者"/>
                      <w:rFonts w:ascii="Calibri" w:eastAsia="Times New Roman" w:hAnsi="Calibri"/>
                      <w:color w:val="000000"/>
                      <w:sz w:val="16"/>
                      <w:szCs w:val="16"/>
                      <w:lang w:val="en-US"/>
                    </w:rPr>
                  </w:pPr>
                  <w:ins w:id="136" w:author="作成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37" w:author="作成者"/>
                      <w:rFonts w:ascii="Calibri" w:eastAsia="Times New Roman" w:hAnsi="Calibri"/>
                      <w:color w:val="000000"/>
                      <w:sz w:val="16"/>
                      <w:szCs w:val="16"/>
                      <w:lang w:val="en-US"/>
                    </w:rPr>
                  </w:pPr>
                  <w:ins w:id="138" w:author="作成者">
                    <w:r>
                      <w:rPr>
                        <w:rFonts w:ascii="Calibri" w:hAnsi="Calibri" w:cs="Calibri"/>
                        <w:color w:val="000000"/>
                        <w:sz w:val="16"/>
                        <w:szCs w:val="16"/>
                      </w:rPr>
                      <w:t>10</w:t>
                    </w:r>
                  </w:ins>
                  <w:r w:rsidR="00313383">
                    <w:rPr>
                      <w:rFonts w:ascii="Calibri" w:hAnsi="Calibri" w:cs="Calibri"/>
                      <w:color w:val="000000"/>
                      <w:sz w:val="16"/>
                      <w:szCs w:val="16"/>
                    </w:rPr>
                    <w:t>.</w:t>
                  </w:r>
                  <w:ins w:id="139"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40" w:author="作成者"/>
                      <w:rFonts w:ascii="Calibri" w:eastAsia="Times New Roman" w:hAnsi="Calibri"/>
                      <w:color w:val="000000"/>
                      <w:sz w:val="16"/>
                      <w:szCs w:val="16"/>
                      <w:lang w:val="en-US"/>
                    </w:rPr>
                  </w:pPr>
                  <w:ins w:id="141" w:author="作成者">
                    <w:r>
                      <w:rPr>
                        <w:rFonts w:ascii="Calibri" w:hAnsi="Calibri" w:cs="Calibri"/>
                        <w:color w:val="000000"/>
                        <w:sz w:val="16"/>
                        <w:szCs w:val="16"/>
                      </w:rPr>
                      <w:t>9</w:t>
                    </w:r>
                  </w:ins>
                  <w:r w:rsidR="00313383">
                    <w:rPr>
                      <w:rFonts w:ascii="Calibri" w:hAnsi="Calibri" w:cs="Calibri"/>
                      <w:color w:val="000000"/>
                      <w:sz w:val="16"/>
                      <w:szCs w:val="16"/>
                    </w:rPr>
                    <w:t>.</w:t>
                  </w:r>
                  <w:ins w:id="142"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43" w:author="作成者"/>
                      <w:rFonts w:ascii="Calibri" w:eastAsia="Times New Roman" w:hAnsi="Calibri"/>
                      <w:color w:val="000000"/>
                      <w:sz w:val="16"/>
                      <w:szCs w:val="16"/>
                      <w:lang w:val="en-US"/>
                    </w:rPr>
                  </w:pPr>
                  <w:ins w:id="144" w:author="作成者">
                    <w:r>
                      <w:rPr>
                        <w:rFonts w:ascii="Calibri" w:hAnsi="Calibri" w:cs="Calibri"/>
                        <w:color w:val="000000"/>
                        <w:sz w:val="16"/>
                        <w:szCs w:val="16"/>
                      </w:rPr>
                      <w:t>4</w:t>
                    </w:r>
                  </w:ins>
                  <w:r w:rsidR="00313383">
                    <w:rPr>
                      <w:rFonts w:ascii="Calibri" w:hAnsi="Calibri" w:cs="Calibri"/>
                      <w:color w:val="000000"/>
                      <w:sz w:val="16"/>
                      <w:szCs w:val="16"/>
                    </w:rPr>
                    <w:t>.</w:t>
                  </w:r>
                  <w:ins w:id="145" w:author="作成者">
                    <w:r>
                      <w:rPr>
                        <w:rFonts w:ascii="Calibri" w:hAnsi="Calibri" w:cs="Calibri"/>
                        <w:color w:val="000000"/>
                        <w:sz w:val="16"/>
                        <w:szCs w:val="16"/>
                      </w:rPr>
                      <w:t>0%</w:t>
                    </w:r>
                  </w:ins>
                </w:p>
              </w:tc>
            </w:tr>
            <w:tr w:rsidR="005C1489" w14:paraId="6B62EDFA" w14:textId="77777777" w:rsidTr="00BD347D">
              <w:trPr>
                <w:trHeight w:val="204"/>
                <w:jc w:val="center"/>
                <w:ins w:id="146"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47" w:author="作成者"/>
                      <w:rFonts w:ascii="Calibri" w:eastAsia="Times New Roman" w:hAnsi="Calibri"/>
                      <w:color w:val="000000"/>
                      <w:sz w:val="16"/>
                      <w:szCs w:val="16"/>
                      <w:lang w:val="en-US"/>
                    </w:rPr>
                  </w:pPr>
                  <w:ins w:id="148" w:author="作成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49" w:author="作成者"/>
                      <w:rFonts w:ascii="Calibri" w:eastAsia="Times New Roman" w:hAnsi="Calibri"/>
                      <w:color w:val="000000"/>
                      <w:sz w:val="16"/>
                      <w:szCs w:val="16"/>
                      <w:lang w:val="en-US"/>
                    </w:rPr>
                  </w:pPr>
                  <w:ins w:id="150" w:author="作成者">
                    <w:r>
                      <w:rPr>
                        <w:rFonts w:ascii="Calibri" w:hAnsi="Calibri" w:cs="Calibri"/>
                        <w:color w:val="000000"/>
                        <w:sz w:val="16"/>
                        <w:szCs w:val="16"/>
                      </w:rPr>
                      <w:t>4</w:t>
                    </w:r>
                  </w:ins>
                  <w:r w:rsidR="00313383">
                    <w:rPr>
                      <w:rFonts w:ascii="Calibri" w:hAnsi="Calibri" w:cs="Calibri"/>
                      <w:color w:val="000000"/>
                      <w:sz w:val="16"/>
                      <w:szCs w:val="16"/>
                    </w:rPr>
                    <w:t>.</w:t>
                  </w:r>
                  <w:ins w:id="151"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52" w:author="作成者"/>
                      <w:rFonts w:ascii="Calibri" w:eastAsia="Times New Roman" w:hAnsi="Calibri"/>
                      <w:color w:val="000000"/>
                      <w:sz w:val="16"/>
                      <w:szCs w:val="16"/>
                      <w:lang w:val="en-US"/>
                    </w:rPr>
                  </w:pPr>
                  <w:ins w:id="153" w:author="作成者">
                    <w:r>
                      <w:rPr>
                        <w:rFonts w:ascii="Calibri" w:hAnsi="Calibri" w:cs="Calibri"/>
                        <w:color w:val="000000"/>
                        <w:sz w:val="16"/>
                        <w:szCs w:val="16"/>
                      </w:rPr>
                      <w:t>4</w:t>
                    </w:r>
                  </w:ins>
                  <w:r w:rsidR="00313383">
                    <w:rPr>
                      <w:rFonts w:ascii="Calibri" w:hAnsi="Calibri" w:cs="Calibri"/>
                      <w:color w:val="000000"/>
                      <w:sz w:val="16"/>
                      <w:szCs w:val="16"/>
                    </w:rPr>
                    <w:t>.</w:t>
                  </w:r>
                  <w:ins w:id="154"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55" w:author="作成者"/>
                      <w:rFonts w:ascii="Calibri" w:eastAsia="Times New Roman" w:hAnsi="Calibri"/>
                      <w:color w:val="000000"/>
                      <w:sz w:val="16"/>
                      <w:szCs w:val="16"/>
                      <w:lang w:val="en-US"/>
                    </w:rPr>
                  </w:pPr>
                  <w:ins w:id="156" w:author="作成者">
                    <w:r>
                      <w:rPr>
                        <w:rFonts w:ascii="Calibri" w:hAnsi="Calibri" w:cs="Calibri"/>
                        <w:color w:val="000000"/>
                        <w:sz w:val="16"/>
                        <w:szCs w:val="16"/>
                      </w:rPr>
                      <w:t>4</w:t>
                    </w:r>
                  </w:ins>
                  <w:r w:rsidR="00313383">
                    <w:rPr>
                      <w:rFonts w:ascii="Calibri" w:hAnsi="Calibri" w:cs="Calibri"/>
                      <w:color w:val="000000"/>
                      <w:sz w:val="16"/>
                      <w:szCs w:val="16"/>
                    </w:rPr>
                    <w:t>.</w:t>
                  </w:r>
                  <w:ins w:id="157" w:author="作成者">
                    <w:r>
                      <w:rPr>
                        <w:rFonts w:ascii="Calibri" w:hAnsi="Calibri" w:cs="Calibri"/>
                        <w:color w:val="000000"/>
                        <w:sz w:val="16"/>
                        <w:szCs w:val="16"/>
                      </w:rPr>
                      <w:t>0%</w:t>
                    </w:r>
                  </w:ins>
                </w:p>
              </w:tc>
            </w:tr>
            <w:tr w:rsidR="005C1489" w14:paraId="3113C175" w14:textId="77777777" w:rsidTr="00BD347D">
              <w:trPr>
                <w:trHeight w:val="204"/>
                <w:jc w:val="center"/>
                <w:ins w:id="158"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59" w:author="作成者"/>
                      <w:rFonts w:ascii="Calibri" w:eastAsia="Times New Roman" w:hAnsi="Calibri"/>
                      <w:color w:val="000000"/>
                      <w:sz w:val="16"/>
                      <w:szCs w:val="16"/>
                      <w:lang w:val="en-US"/>
                    </w:rPr>
                  </w:pPr>
                  <w:ins w:id="160" w:author="作成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61" w:author="作成者"/>
                      <w:rFonts w:ascii="Calibri" w:eastAsia="Times New Roman" w:hAnsi="Calibri"/>
                      <w:color w:val="000000"/>
                      <w:sz w:val="16"/>
                      <w:szCs w:val="16"/>
                      <w:lang w:val="en-US"/>
                    </w:rPr>
                  </w:pPr>
                  <w:ins w:id="162" w:author="作成者">
                    <w:r>
                      <w:rPr>
                        <w:rFonts w:ascii="Calibri" w:hAnsi="Calibri" w:cs="Calibri"/>
                        <w:color w:val="000000"/>
                        <w:sz w:val="16"/>
                        <w:szCs w:val="16"/>
                      </w:rPr>
                      <w:t>10</w:t>
                    </w:r>
                  </w:ins>
                  <w:r w:rsidR="00313383">
                    <w:rPr>
                      <w:rFonts w:ascii="Calibri" w:hAnsi="Calibri" w:cs="Calibri"/>
                      <w:color w:val="000000"/>
                      <w:sz w:val="16"/>
                      <w:szCs w:val="16"/>
                    </w:rPr>
                    <w:t>.</w:t>
                  </w:r>
                  <w:ins w:id="163"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64" w:author="作成者"/>
                      <w:rFonts w:ascii="Calibri" w:eastAsia="Times New Roman" w:hAnsi="Calibri"/>
                      <w:color w:val="000000"/>
                      <w:sz w:val="16"/>
                      <w:szCs w:val="16"/>
                      <w:lang w:val="en-US"/>
                    </w:rPr>
                  </w:pPr>
                  <w:ins w:id="165" w:author="作成者">
                    <w:r>
                      <w:rPr>
                        <w:rFonts w:ascii="Calibri" w:hAnsi="Calibri" w:cs="Calibri"/>
                        <w:color w:val="000000"/>
                        <w:sz w:val="16"/>
                        <w:szCs w:val="16"/>
                      </w:rPr>
                      <w:t>10</w:t>
                    </w:r>
                  </w:ins>
                  <w:r w:rsidR="00313383">
                    <w:rPr>
                      <w:rFonts w:ascii="Calibri" w:hAnsi="Calibri" w:cs="Calibri"/>
                      <w:color w:val="000000"/>
                      <w:sz w:val="16"/>
                      <w:szCs w:val="16"/>
                    </w:rPr>
                    <w:t>.</w:t>
                  </w:r>
                  <w:ins w:id="166"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67" w:author="作成者"/>
                      <w:rFonts w:ascii="Calibri" w:eastAsia="Times New Roman" w:hAnsi="Calibri"/>
                      <w:color w:val="000000"/>
                      <w:sz w:val="16"/>
                      <w:szCs w:val="16"/>
                      <w:lang w:val="en-US"/>
                    </w:rPr>
                  </w:pPr>
                  <w:ins w:id="168" w:author="作成者">
                    <w:r>
                      <w:rPr>
                        <w:rFonts w:ascii="Calibri" w:hAnsi="Calibri" w:cs="Calibri"/>
                        <w:color w:val="000000"/>
                        <w:sz w:val="16"/>
                        <w:szCs w:val="16"/>
                      </w:rPr>
                      <w:t>11</w:t>
                    </w:r>
                  </w:ins>
                  <w:r w:rsidR="00313383">
                    <w:rPr>
                      <w:rFonts w:ascii="Calibri" w:hAnsi="Calibri" w:cs="Calibri"/>
                      <w:color w:val="000000"/>
                      <w:sz w:val="16"/>
                      <w:szCs w:val="16"/>
                    </w:rPr>
                    <w:t>.</w:t>
                  </w:r>
                  <w:ins w:id="169" w:author="作成者">
                    <w:r>
                      <w:rPr>
                        <w:rFonts w:ascii="Calibri" w:hAnsi="Calibri" w:cs="Calibri"/>
                        <w:color w:val="000000"/>
                        <w:sz w:val="16"/>
                        <w:szCs w:val="16"/>
                      </w:rPr>
                      <w:t>0%</w:t>
                    </w:r>
                  </w:ins>
                </w:p>
              </w:tc>
            </w:tr>
            <w:tr w:rsidR="005C1489" w14:paraId="202E3629" w14:textId="77777777" w:rsidTr="00BD347D">
              <w:trPr>
                <w:trHeight w:val="204"/>
                <w:jc w:val="center"/>
                <w:ins w:id="170"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71" w:author="作成者"/>
                      <w:rFonts w:ascii="Calibri" w:eastAsia="Times New Roman" w:hAnsi="Calibri"/>
                      <w:color w:val="000000"/>
                      <w:sz w:val="16"/>
                      <w:szCs w:val="16"/>
                      <w:lang w:val="en-US"/>
                    </w:rPr>
                  </w:pPr>
                  <w:ins w:id="172" w:author="作成者">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73" w:author="作成者"/>
                      <w:rFonts w:ascii="Calibri" w:eastAsia="Times New Roman" w:hAnsi="Calibri"/>
                      <w:color w:val="000000"/>
                      <w:sz w:val="16"/>
                      <w:szCs w:val="16"/>
                      <w:lang w:val="en-US"/>
                    </w:rPr>
                  </w:pPr>
                  <w:ins w:id="174" w:author="作成者">
                    <w:r>
                      <w:rPr>
                        <w:rFonts w:ascii="Calibri" w:hAnsi="Calibri" w:cs="Calibri"/>
                        <w:color w:val="000000"/>
                        <w:sz w:val="16"/>
                        <w:szCs w:val="16"/>
                      </w:rPr>
                      <w:t>24</w:t>
                    </w:r>
                  </w:ins>
                  <w:r w:rsidR="00313383">
                    <w:rPr>
                      <w:rFonts w:ascii="Calibri" w:hAnsi="Calibri" w:cs="Calibri"/>
                      <w:color w:val="000000"/>
                      <w:sz w:val="16"/>
                      <w:szCs w:val="16"/>
                    </w:rPr>
                    <w:t>.</w:t>
                  </w:r>
                  <w:ins w:id="175"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176" w:author="作成者"/>
                      <w:rFonts w:ascii="Calibri" w:eastAsia="Times New Roman" w:hAnsi="Calibri"/>
                      <w:color w:val="000000"/>
                      <w:sz w:val="16"/>
                      <w:szCs w:val="16"/>
                      <w:lang w:val="en-US"/>
                    </w:rPr>
                  </w:pPr>
                  <w:ins w:id="177" w:author="作成者">
                    <w:r>
                      <w:rPr>
                        <w:rFonts w:ascii="Calibri" w:hAnsi="Calibri" w:cs="Calibri"/>
                        <w:color w:val="000000"/>
                        <w:sz w:val="16"/>
                        <w:szCs w:val="16"/>
                      </w:rPr>
                      <w:t>29</w:t>
                    </w:r>
                  </w:ins>
                  <w:r w:rsidR="00313383">
                    <w:rPr>
                      <w:rFonts w:ascii="Calibri" w:hAnsi="Calibri" w:cs="Calibri"/>
                      <w:color w:val="000000"/>
                      <w:sz w:val="16"/>
                      <w:szCs w:val="16"/>
                    </w:rPr>
                    <w:t>.</w:t>
                  </w:r>
                  <w:ins w:id="178"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179" w:author="作成者"/>
                      <w:rFonts w:ascii="Calibri" w:eastAsia="Times New Roman" w:hAnsi="Calibri"/>
                      <w:color w:val="000000"/>
                      <w:sz w:val="16"/>
                      <w:szCs w:val="16"/>
                      <w:lang w:val="en-US"/>
                    </w:rPr>
                  </w:pPr>
                  <w:ins w:id="180" w:author="作成者">
                    <w:r>
                      <w:rPr>
                        <w:rFonts w:ascii="Calibri" w:hAnsi="Calibri" w:cs="Calibri"/>
                        <w:color w:val="000000"/>
                        <w:sz w:val="16"/>
                        <w:szCs w:val="16"/>
                      </w:rPr>
                      <w:t>24</w:t>
                    </w:r>
                  </w:ins>
                  <w:r w:rsidR="00313383">
                    <w:rPr>
                      <w:rFonts w:ascii="Calibri" w:hAnsi="Calibri" w:cs="Calibri"/>
                      <w:color w:val="000000"/>
                      <w:sz w:val="16"/>
                      <w:szCs w:val="16"/>
                    </w:rPr>
                    <w:t>.</w:t>
                  </w:r>
                  <w:ins w:id="181" w:author="作成者">
                    <w:r>
                      <w:rPr>
                        <w:rFonts w:ascii="Calibri" w:hAnsi="Calibri" w:cs="Calibri"/>
                        <w:color w:val="000000"/>
                        <w:sz w:val="16"/>
                        <w:szCs w:val="16"/>
                      </w:rPr>
                      <w:t>0%</w:t>
                    </w:r>
                  </w:ins>
                </w:p>
              </w:tc>
            </w:tr>
            <w:tr w:rsidR="005C1489" w14:paraId="53250F55" w14:textId="77777777" w:rsidTr="00BD347D">
              <w:trPr>
                <w:trHeight w:val="204"/>
                <w:jc w:val="center"/>
                <w:ins w:id="182"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183" w:author="作成者"/>
                      <w:rFonts w:ascii="Calibri" w:eastAsia="Times New Roman" w:hAnsi="Calibri"/>
                      <w:color w:val="000000"/>
                      <w:sz w:val="16"/>
                      <w:szCs w:val="16"/>
                      <w:lang w:val="en-US"/>
                    </w:rPr>
                  </w:pPr>
                  <w:ins w:id="184" w:author="作成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185" w:author="作成者"/>
                      <w:rFonts w:ascii="Calibri" w:eastAsia="Times New Roman" w:hAnsi="Calibri"/>
                      <w:color w:val="000000"/>
                      <w:sz w:val="16"/>
                      <w:szCs w:val="16"/>
                      <w:lang w:val="en-US"/>
                    </w:rPr>
                  </w:pPr>
                  <w:ins w:id="186" w:author="作成者">
                    <w:r>
                      <w:rPr>
                        <w:rFonts w:ascii="Calibri" w:hAnsi="Calibri" w:cs="Calibri"/>
                        <w:color w:val="000000"/>
                        <w:sz w:val="16"/>
                        <w:szCs w:val="16"/>
                      </w:rPr>
                      <w:t>10</w:t>
                    </w:r>
                  </w:ins>
                  <w:r w:rsidR="00313383">
                    <w:rPr>
                      <w:rFonts w:ascii="Calibri" w:hAnsi="Calibri" w:cs="Calibri"/>
                      <w:color w:val="000000"/>
                      <w:sz w:val="16"/>
                      <w:szCs w:val="16"/>
                    </w:rPr>
                    <w:t>.</w:t>
                  </w:r>
                  <w:ins w:id="187"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188" w:author="作成者"/>
                      <w:rFonts w:ascii="Calibri" w:eastAsia="Times New Roman" w:hAnsi="Calibri"/>
                      <w:color w:val="000000"/>
                      <w:sz w:val="16"/>
                      <w:szCs w:val="16"/>
                      <w:lang w:val="en-US"/>
                    </w:rPr>
                  </w:pPr>
                  <w:ins w:id="189" w:author="作成者">
                    <w:r>
                      <w:rPr>
                        <w:rFonts w:ascii="Calibri" w:hAnsi="Calibri" w:cs="Calibri"/>
                        <w:color w:val="000000"/>
                        <w:sz w:val="16"/>
                        <w:szCs w:val="16"/>
                      </w:rPr>
                      <w:t>9</w:t>
                    </w:r>
                  </w:ins>
                  <w:r w:rsidR="00313383">
                    <w:rPr>
                      <w:rFonts w:ascii="Calibri" w:hAnsi="Calibri" w:cs="Calibri"/>
                      <w:color w:val="000000"/>
                      <w:sz w:val="16"/>
                      <w:szCs w:val="16"/>
                    </w:rPr>
                    <w:t>.</w:t>
                  </w:r>
                  <w:ins w:id="190"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191" w:author="作成者"/>
                      <w:rFonts w:ascii="Calibri" w:eastAsia="Times New Roman" w:hAnsi="Calibri"/>
                      <w:color w:val="000000"/>
                      <w:sz w:val="16"/>
                      <w:szCs w:val="16"/>
                      <w:lang w:val="en-US"/>
                    </w:rPr>
                  </w:pPr>
                  <w:ins w:id="192" w:author="作成者">
                    <w:r>
                      <w:rPr>
                        <w:rFonts w:ascii="Calibri" w:hAnsi="Calibri" w:cs="Calibri"/>
                        <w:color w:val="000000"/>
                        <w:sz w:val="16"/>
                        <w:szCs w:val="16"/>
                      </w:rPr>
                      <w:t>9</w:t>
                    </w:r>
                  </w:ins>
                  <w:r w:rsidR="00313383">
                    <w:rPr>
                      <w:rFonts w:ascii="Calibri" w:hAnsi="Calibri" w:cs="Calibri"/>
                      <w:color w:val="000000"/>
                      <w:sz w:val="16"/>
                      <w:szCs w:val="16"/>
                    </w:rPr>
                    <w:t>.</w:t>
                  </w:r>
                  <w:ins w:id="193" w:author="作成者">
                    <w:r>
                      <w:rPr>
                        <w:rFonts w:ascii="Calibri" w:hAnsi="Calibri" w:cs="Calibri"/>
                        <w:color w:val="000000"/>
                        <w:sz w:val="16"/>
                        <w:szCs w:val="16"/>
                      </w:rPr>
                      <w:t>0%</w:t>
                    </w:r>
                  </w:ins>
                </w:p>
              </w:tc>
            </w:tr>
            <w:tr w:rsidR="005C1489" w14:paraId="1286C44C" w14:textId="77777777" w:rsidTr="00BD347D">
              <w:trPr>
                <w:trHeight w:val="204"/>
                <w:jc w:val="center"/>
                <w:ins w:id="194"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195" w:author="作成者"/>
                      <w:rFonts w:ascii="Calibri" w:eastAsia="Times New Roman" w:hAnsi="Calibri"/>
                      <w:color w:val="000000"/>
                      <w:sz w:val="16"/>
                      <w:szCs w:val="16"/>
                      <w:lang w:val="en-US"/>
                    </w:rPr>
                  </w:pPr>
                  <w:ins w:id="196" w:author="作成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197" w:author="作成者"/>
                      <w:rFonts w:ascii="Calibri" w:eastAsia="Times New Roman" w:hAnsi="Calibri"/>
                      <w:color w:val="000000"/>
                      <w:sz w:val="16"/>
                      <w:szCs w:val="16"/>
                      <w:lang w:val="en-US"/>
                    </w:rPr>
                  </w:pPr>
                  <w:ins w:id="198" w:author="作成者">
                    <w:r>
                      <w:rPr>
                        <w:rFonts w:ascii="Calibri" w:hAnsi="Calibri" w:cs="Calibri"/>
                        <w:color w:val="000000"/>
                        <w:sz w:val="16"/>
                        <w:szCs w:val="16"/>
                      </w:rPr>
                      <w:t>14</w:t>
                    </w:r>
                  </w:ins>
                  <w:r w:rsidR="00313383">
                    <w:rPr>
                      <w:rFonts w:ascii="Calibri" w:hAnsi="Calibri" w:cs="Calibri"/>
                      <w:color w:val="000000"/>
                      <w:sz w:val="16"/>
                      <w:szCs w:val="16"/>
                    </w:rPr>
                    <w:t>.</w:t>
                  </w:r>
                  <w:ins w:id="199"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00" w:author="作成者"/>
                      <w:rFonts w:ascii="Calibri" w:eastAsia="Times New Roman" w:hAnsi="Calibri"/>
                      <w:color w:val="000000"/>
                      <w:sz w:val="16"/>
                      <w:szCs w:val="16"/>
                      <w:lang w:val="en-US"/>
                    </w:rPr>
                  </w:pPr>
                  <w:ins w:id="201" w:author="作成者">
                    <w:r>
                      <w:rPr>
                        <w:rFonts w:ascii="Calibri" w:hAnsi="Calibri" w:cs="Calibri"/>
                        <w:color w:val="000000"/>
                        <w:sz w:val="16"/>
                        <w:szCs w:val="16"/>
                      </w:rPr>
                      <w:t>12</w:t>
                    </w:r>
                  </w:ins>
                  <w:r w:rsidR="00313383">
                    <w:rPr>
                      <w:rFonts w:ascii="Calibri" w:hAnsi="Calibri" w:cs="Calibri"/>
                      <w:color w:val="000000"/>
                      <w:sz w:val="16"/>
                      <w:szCs w:val="16"/>
                    </w:rPr>
                    <w:t>.</w:t>
                  </w:r>
                  <w:ins w:id="202"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03" w:author="作成者"/>
                      <w:rFonts w:ascii="Calibri" w:eastAsia="Times New Roman" w:hAnsi="Calibri"/>
                      <w:color w:val="000000"/>
                      <w:sz w:val="16"/>
                      <w:szCs w:val="16"/>
                      <w:lang w:val="en-US"/>
                    </w:rPr>
                  </w:pPr>
                  <w:ins w:id="204" w:author="作成者">
                    <w:r>
                      <w:rPr>
                        <w:rFonts w:ascii="Calibri" w:hAnsi="Calibri" w:cs="Calibri"/>
                        <w:color w:val="000000"/>
                        <w:sz w:val="16"/>
                        <w:szCs w:val="16"/>
                      </w:rPr>
                      <w:t>11</w:t>
                    </w:r>
                  </w:ins>
                  <w:r w:rsidR="00313383">
                    <w:rPr>
                      <w:rFonts w:ascii="Calibri" w:hAnsi="Calibri" w:cs="Calibri"/>
                      <w:color w:val="000000"/>
                      <w:sz w:val="16"/>
                      <w:szCs w:val="16"/>
                    </w:rPr>
                    <w:t>.</w:t>
                  </w:r>
                  <w:ins w:id="205" w:author="作成者">
                    <w:r>
                      <w:rPr>
                        <w:rFonts w:ascii="Calibri" w:hAnsi="Calibri" w:cs="Calibri"/>
                        <w:color w:val="000000"/>
                        <w:sz w:val="16"/>
                        <w:szCs w:val="16"/>
                      </w:rPr>
                      <w:t>0%</w:t>
                    </w:r>
                  </w:ins>
                </w:p>
              </w:tc>
            </w:tr>
            <w:tr w:rsidR="005C1489" w14:paraId="57BD64F6" w14:textId="77777777" w:rsidTr="00BD347D">
              <w:trPr>
                <w:trHeight w:val="204"/>
                <w:jc w:val="center"/>
                <w:ins w:id="206"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07" w:author="作成者"/>
                      <w:rFonts w:ascii="Calibri" w:eastAsia="Times New Roman" w:hAnsi="Calibri"/>
                      <w:color w:val="000000"/>
                      <w:sz w:val="16"/>
                      <w:szCs w:val="16"/>
                      <w:lang w:val="en-US"/>
                    </w:rPr>
                  </w:pPr>
                  <w:ins w:id="208" w:author="作成者">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09" w:author="作成者"/>
                      <w:rFonts w:ascii="Calibri" w:eastAsia="Times New Roman" w:hAnsi="Calibri"/>
                      <w:color w:val="000000"/>
                      <w:sz w:val="16"/>
                      <w:szCs w:val="16"/>
                      <w:lang w:val="en-US"/>
                    </w:rPr>
                  </w:pPr>
                  <w:ins w:id="210" w:author="作成者">
                    <w:r>
                      <w:rPr>
                        <w:rFonts w:ascii="Calibri" w:hAnsi="Calibri" w:cs="Calibri"/>
                        <w:color w:val="000000"/>
                        <w:sz w:val="16"/>
                        <w:szCs w:val="16"/>
                      </w:rPr>
                      <w:t>2</w:t>
                    </w:r>
                  </w:ins>
                  <w:r w:rsidR="00313383">
                    <w:rPr>
                      <w:rFonts w:ascii="Calibri" w:hAnsi="Calibri" w:cs="Calibri"/>
                      <w:color w:val="000000"/>
                      <w:sz w:val="16"/>
                      <w:szCs w:val="16"/>
                    </w:rPr>
                    <w:t>.</w:t>
                  </w:r>
                  <w:ins w:id="211" w:author="作成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12" w:author="作成者"/>
                      <w:rFonts w:ascii="Calibri" w:eastAsia="Times New Roman" w:hAnsi="Calibri"/>
                      <w:color w:val="000000"/>
                      <w:sz w:val="16"/>
                      <w:szCs w:val="16"/>
                      <w:lang w:val="en-US"/>
                    </w:rPr>
                  </w:pPr>
                  <w:ins w:id="213" w:author="作成者">
                    <w:r>
                      <w:rPr>
                        <w:rFonts w:ascii="Calibri" w:hAnsi="Calibri" w:cs="Calibri"/>
                        <w:color w:val="000000"/>
                        <w:sz w:val="16"/>
                        <w:szCs w:val="16"/>
                      </w:rPr>
                      <w:t>2</w:t>
                    </w:r>
                  </w:ins>
                  <w:r w:rsidR="00313383">
                    <w:rPr>
                      <w:rFonts w:ascii="Calibri" w:hAnsi="Calibri" w:cs="Calibri"/>
                      <w:color w:val="000000"/>
                      <w:sz w:val="16"/>
                      <w:szCs w:val="16"/>
                    </w:rPr>
                    <w:t>.</w:t>
                  </w:r>
                  <w:ins w:id="214"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15" w:author="作成者"/>
                      <w:rFonts w:ascii="Calibri" w:eastAsia="Times New Roman" w:hAnsi="Calibri"/>
                      <w:color w:val="000000"/>
                      <w:sz w:val="16"/>
                      <w:szCs w:val="16"/>
                      <w:lang w:val="en-US"/>
                    </w:rPr>
                  </w:pPr>
                  <w:ins w:id="216" w:author="作成者">
                    <w:r>
                      <w:rPr>
                        <w:rFonts w:ascii="Calibri" w:hAnsi="Calibri" w:cs="Calibri"/>
                        <w:color w:val="000000"/>
                        <w:sz w:val="16"/>
                        <w:szCs w:val="16"/>
                      </w:rPr>
                      <w:t>2</w:t>
                    </w:r>
                  </w:ins>
                  <w:r w:rsidR="00313383">
                    <w:rPr>
                      <w:rFonts w:ascii="Calibri" w:hAnsi="Calibri" w:cs="Calibri"/>
                      <w:color w:val="000000"/>
                      <w:sz w:val="16"/>
                      <w:szCs w:val="16"/>
                    </w:rPr>
                    <w:t>.</w:t>
                  </w:r>
                  <w:ins w:id="217" w:author="作成者">
                    <w:r>
                      <w:rPr>
                        <w:rFonts w:ascii="Calibri" w:hAnsi="Calibri" w:cs="Calibri"/>
                        <w:color w:val="000000"/>
                        <w:sz w:val="16"/>
                        <w:szCs w:val="16"/>
                      </w:rPr>
                      <w:t>5%</w:t>
                    </w:r>
                  </w:ins>
                </w:p>
              </w:tc>
            </w:tr>
            <w:tr w:rsidR="005C1489" w14:paraId="7C55CCD8" w14:textId="77777777" w:rsidTr="00BD347D">
              <w:trPr>
                <w:trHeight w:val="204"/>
                <w:jc w:val="center"/>
                <w:ins w:id="218"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19" w:author="作成者"/>
                      <w:rFonts w:ascii="Calibri" w:eastAsia="Times New Roman" w:hAnsi="Calibri"/>
                      <w:color w:val="000000"/>
                      <w:sz w:val="16"/>
                      <w:szCs w:val="16"/>
                      <w:lang w:val="en-US"/>
                    </w:rPr>
                  </w:pPr>
                  <w:ins w:id="220" w:author="作成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21" w:author="作成者"/>
                      <w:rFonts w:ascii="Calibri" w:eastAsia="Times New Roman" w:hAnsi="Calibri"/>
                      <w:color w:val="000000"/>
                      <w:sz w:val="16"/>
                      <w:szCs w:val="16"/>
                      <w:lang w:val="en-US"/>
                    </w:rPr>
                  </w:pPr>
                  <w:ins w:id="222" w:author="作成者">
                    <w:r>
                      <w:rPr>
                        <w:rFonts w:ascii="Calibri" w:hAnsi="Calibri" w:cs="Calibri"/>
                        <w:color w:val="000000"/>
                        <w:sz w:val="16"/>
                        <w:szCs w:val="16"/>
                      </w:rPr>
                      <w:t>9</w:t>
                    </w:r>
                  </w:ins>
                  <w:r w:rsidR="00313383">
                    <w:rPr>
                      <w:rFonts w:ascii="Calibri" w:hAnsi="Calibri" w:cs="Calibri"/>
                      <w:color w:val="000000"/>
                      <w:sz w:val="16"/>
                      <w:szCs w:val="16"/>
                    </w:rPr>
                    <w:t>.</w:t>
                  </w:r>
                  <w:ins w:id="223"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24" w:author="作成者"/>
                      <w:rFonts w:ascii="Calibri" w:eastAsia="Times New Roman" w:hAnsi="Calibri"/>
                      <w:color w:val="000000"/>
                      <w:sz w:val="16"/>
                      <w:szCs w:val="16"/>
                      <w:lang w:val="en-US"/>
                    </w:rPr>
                  </w:pPr>
                  <w:ins w:id="225" w:author="作成者">
                    <w:r>
                      <w:rPr>
                        <w:rFonts w:ascii="Calibri" w:hAnsi="Calibri" w:cs="Calibri"/>
                        <w:color w:val="000000"/>
                        <w:sz w:val="16"/>
                        <w:szCs w:val="16"/>
                      </w:rPr>
                      <w:t>9</w:t>
                    </w:r>
                  </w:ins>
                  <w:r w:rsidR="00313383">
                    <w:rPr>
                      <w:rFonts w:ascii="Calibri" w:hAnsi="Calibri" w:cs="Calibri"/>
                      <w:color w:val="000000"/>
                      <w:sz w:val="16"/>
                      <w:szCs w:val="16"/>
                    </w:rPr>
                    <w:t>.</w:t>
                  </w:r>
                  <w:ins w:id="226"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27" w:author="作成者"/>
                      <w:rFonts w:ascii="Calibri" w:eastAsia="Times New Roman" w:hAnsi="Calibri"/>
                      <w:color w:val="000000"/>
                      <w:sz w:val="16"/>
                      <w:szCs w:val="16"/>
                      <w:lang w:val="en-US"/>
                    </w:rPr>
                  </w:pPr>
                  <w:ins w:id="228" w:author="作成者">
                    <w:r>
                      <w:rPr>
                        <w:rFonts w:ascii="Calibri" w:hAnsi="Calibri" w:cs="Calibri"/>
                        <w:color w:val="000000"/>
                        <w:sz w:val="16"/>
                        <w:szCs w:val="16"/>
                      </w:rPr>
                      <w:t>7</w:t>
                    </w:r>
                  </w:ins>
                  <w:r w:rsidR="00313383">
                    <w:rPr>
                      <w:rFonts w:ascii="Calibri" w:hAnsi="Calibri" w:cs="Calibri"/>
                      <w:color w:val="000000"/>
                      <w:sz w:val="16"/>
                      <w:szCs w:val="16"/>
                    </w:rPr>
                    <w:t>.</w:t>
                  </w:r>
                  <w:ins w:id="229" w:author="作成者">
                    <w:r>
                      <w:rPr>
                        <w:rFonts w:ascii="Calibri" w:hAnsi="Calibri" w:cs="Calibri"/>
                        <w:color w:val="000000"/>
                        <w:sz w:val="16"/>
                        <w:szCs w:val="16"/>
                      </w:rPr>
                      <w:t>0%</w:t>
                    </w:r>
                  </w:ins>
                </w:p>
              </w:tc>
            </w:tr>
            <w:tr w:rsidR="005C1489" w14:paraId="1B9AACE4" w14:textId="77777777" w:rsidTr="00BD347D">
              <w:trPr>
                <w:trHeight w:val="204"/>
                <w:jc w:val="center"/>
                <w:ins w:id="230"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31" w:author="作成者"/>
                      <w:rFonts w:ascii="Calibri" w:eastAsia="Times New Roman" w:hAnsi="Calibri"/>
                      <w:color w:val="000000"/>
                      <w:sz w:val="16"/>
                      <w:szCs w:val="16"/>
                      <w:lang w:val="en-US"/>
                    </w:rPr>
                  </w:pPr>
                  <w:ins w:id="232" w:author="作成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33" w:author="作成者"/>
                      <w:rFonts w:ascii="Calibri" w:eastAsia="Times New Roman" w:hAnsi="Calibri"/>
                      <w:color w:val="000000"/>
                      <w:sz w:val="16"/>
                      <w:szCs w:val="16"/>
                      <w:lang w:val="en-US"/>
                    </w:rPr>
                  </w:pPr>
                  <w:ins w:id="234" w:author="作成者">
                    <w:r>
                      <w:rPr>
                        <w:rFonts w:ascii="Calibri" w:hAnsi="Calibri" w:cs="Calibri"/>
                        <w:color w:val="000000"/>
                        <w:sz w:val="16"/>
                        <w:szCs w:val="16"/>
                      </w:rPr>
                      <w:t>4</w:t>
                    </w:r>
                  </w:ins>
                  <w:r w:rsidR="00313383">
                    <w:rPr>
                      <w:rFonts w:ascii="Calibri" w:hAnsi="Calibri" w:cs="Calibri"/>
                      <w:color w:val="000000"/>
                      <w:sz w:val="16"/>
                      <w:szCs w:val="16"/>
                    </w:rPr>
                    <w:t>.</w:t>
                  </w:r>
                  <w:ins w:id="235"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36" w:author="作成者"/>
                      <w:rFonts w:ascii="Calibri" w:eastAsia="Times New Roman" w:hAnsi="Calibri"/>
                      <w:color w:val="000000"/>
                      <w:sz w:val="16"/>
                      <w:szCs w:val="16"/>
                      <w:lang w:val="en-US"/>
                    </w:rPr>
                  </w:pPr>
                  <w:ins w:id="237" w:author="作成者">
                    <w:r>
                      <w:rPr>
                        <w:rFonts w:ascii="Calibri" w:hAnsi="Calibri" w:cs="Calibri"/>
                        <w:color w:val="000000"/>
                        <w:sz w:val="16"/>
                        <w:szCs w:val="16"/>
                      </w:rPr>
                      <w:t>4</w:t>
                    </w:r>
                  </w:ins>
                  <w:r w:rsidR="00313383">
                    <w:rPr>
                      <w:rFonts w:ascii="Calibri" w:hAnsi="Calibri" w:cs="Calibri"/>
                      <w:color w:val="000000"/>
                      <w:sz w:val="16"/>
                      <w:szCs w:val="16"/>
                    </w:rPr>
                    <w:t>.</w:t>
                  </w:r>
                  <w:ins w:id="238"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39" w:author="作成者"/>
                      <w:rFonts w:ascii="Calibri" w:eastAsia="Times New Roman" w:hAnsi="Calibri"/>
                      <w:color w:val="000000"/>
                      <w:sz w:val="16"/>
                      <w:szCs w:val="16"/>
                      <w:lang w:val="en-US"/>
                    </w:rPr>
                  </w:pPr>
                  <w:ins w:id="240" w:author="作成者">
                    <w:r>
                      <w:rPr>
                        <w:rFonts w:ascii="Calibri" w:hAnsi="Calibri" w:cs="Calibri"/>
                        <w:color w:val="000000"/>
                        <w:sz w:val="16"/>
                        <w:szCs w:val="16"/>
                      </w:rPr>
                      <w:t>5</w:t>
                    </w:r>
                  </w:ins>
                  <w:r w:rsidR="00313383">
                    <w:rPr>
                      <w:rFonts w:ascii="Calibri" w:hAnsi="Calibri" w:cs="Calibri"/>
                      <w:color w:val="000000"/>
                      <w:sz w:val="16"/>
                      <w:szCs w:val="16"/>
                    </w:rPr>
                    <w:t>.</w:t>
                  </w:r>
                  <w:ins w:id="241" w:author="作成者">
                    <w:r>
                      <w:rPr>
                        <w:rFonts w:ascii="Calibri" w:hAnsi="Calibri" w:cs="Calibri"/>
                        <w:color w:val="000000"/>
                        <w:sz w:val="16"/>
                        <w:szCs w:val="16"/>
                      </w:rPr>
                      <w:t>6%</w:t>
                    </w:r>
                  </w:ins>
                </w:p>
              </w:tc>
            </w:tr>
            <w:tr w:rsidR="005C1489" w14:paraId="1E842F09" w14:textId="77777777" w:rsidTr="00BD347D">
              <w:trPr>
                <w:trHeight w:val="204"/>
                <w:jc w:val="center"/>
                <w:ins w:id="242"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43" w:author="作成者"/>
                      <w:rFonts w:ascii="Calibri" w:eastAsia="Times New Roman" w:hAnsi="Calibri"/>
                      <w:color w:val="000000"/>
                      <w:sz w:val="16"/>
                      <w:szCs w:val="16"/>
                      <w:lang w:val="en-US"/>
                    </w:rPr>
                  </w:pPr>
                  <w:ins w:id="244" w:author="作成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45" w:author="作成者"/>
                      <w:rFonts w:ascii="Calibri" w:eastAsia="Times New Roman" w:hAnsi="Calibri"/>
                      <w:color w:val="000000"/>
                      <w:sz w:val="16"/>
                      <w:szCs w:val="16"/>
                      <w:lang w:val="en-US"/>
                    </w:rPr>
                  </w:pPr>
                  <w:ins w:id="246" w:author="作成者">
                    <w:r>
                      <w:rPr>
                        <w:rFonts w:ascii="Calibri" w:hAnsi="Calibri" w:cs="Calibri"/>
                        <w:color w:val="000000"/>
                        <w:sz w:val="16"/>
                        <w:szCs w:val="16"/>
                      </w:rPr>
                      <w:t>4</w:t>
                    </w:r>
                  </w:ins>
                  <w:r w:rsidR="00313383">
                    <w:rPr>
                      <w:rFonts w:ascii="Calibri" w:hAnsi="Calibri" w:cs="Calibri"/>
                      <w:color w:val="000000"/>
                      <w:sz w:val="16"/>
                      <w:szCs w:val="16"/>
                    </w:rPr>
                    <w:t>.</w:t>
                  </w:r>
                  <w:ins w:id="247" w:author="作成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48" w:author="作成者"/>
                      <w:rFonts w:ascii="Calibri" w:eastAsia="Times New Roman" w:hAnsi="Calibri"/>
                      <w:color w:val="000000"/>
                      <w:sz w:val="16"/>
                      <w:szCs w:val="16"/>
                      <w:lang w:val="en-US"/>
                    </w:rPr>
                  </w:pPr>
                  <w:ins w:id="249" w:author="作成者">
                    <w:r>
                      <w:rPr>
                        <w:rFonts w:ascii="Calibri" w:hAnsi="Calibri" w:cs="Calibri"/>
                        <w:color w:val="000000"/>
                        <w:sz w:val="16"/>
                        <w:szCs w:val="16"/>
                      </w:rPr>
                      <w:t>4</w:t>
                    </w:r>
                  </w:ins>
                  <w:r w:rsidR="00313383">
                    <w:rPr>
                      <w:rFonts w:ascii="Calibri" w:hAnsi="Calibri" w:cs="Calibri"/>
                      <w:color w:val="000000"/>
                      <w:sz w:val="16"/>
                      <w:szCs w:val="16"/>
                    </w:rPr>
                    <w:t>.</w:t>
                  </w:r>
                  <w:ins w:id="250" w:author="作成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51" w:author="作成者"/>
                      <w:rFonts w:ascii="Calibri" w:eastAsia="Times New Roman" w:hAnsi="Calibri"/>
                      <w:color w:val="000000"/>
                      <w:sz w:val="16"/>
                      <w:szCs w:val="16"/>
                      <w:lang w:val="en-US"/>
                    </w:rPr>
                  </w:pPr>
                  <w:ins w:id="252" w:author="作成者">
                    <w:r>
                      <w:rPr>
                        <w:rFonts w:ascii="Calibri" w:hAnsi="Calibri" w:cs="Calibri"/>
                        <w:color w:val="000000"/>
                        <w:sz w:val="16"/>
                        <w:szCs w:val="16"/>
                      </w:rPr>
                      <w:t>9</w:t>
                    </w:r>
                  </w:ins>
                  <w:r w:rsidR="00313383">
                    <w:rPr>
                      <w:rFonts w:ascii="Calibri" w:hAnsi="Calibri" w:cs="Calibri"/>
                      <w:color w:val="000000"/>
                      <w:sz w:val="16"/>
                      <w:szCs w:val="16"/>
                    </w:rPr>
                    <w:t>.</w:t>
                  </w:r>
                  <w:ins w:id="253" w:author="作成者">
                    <w:r>
                      <w:rPr>
                        <w:rFonts w:ascii="Calibri" w:hAnsi="Calibri" w:cs="Calibri"/>
                        <w:color w:val="000000"/>
                        <w:sz w:val="16"/>
                        <w:szCs w:val="16"/>
                      </w:rPr>
                      <w:t>0%</w:t>
                    </w:r>
                  </w:ins>
                </w:p>
              </w:tc>
            </w:tr>
            <w:tr w:rsidR="005C1489" w14:paraId="50B0B2E5" w14:textId="77777777" w:rsidTr="00AA4364">
              <w:trPr>
                <w:trHeight w:val="204"/>
                <w:jc w:val="center"/>
                <w:ins w:id="254"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55" w:author="作成者"/>
                      <w:rFonts w:ascii="Calibri" w:eastAsia="Times New Roman" w:hAnsi="Calibri"/>
                      <w:b/>
                      <w:bCs/>
                      <w:color w:val="000000"/>
                      <w:sz w:val="16"/>
                      <w:szCs w:val="16"/>
                      <w:lang w:val="en-US"/>
                    </w:rPr>
                  </w:pPr>
                  <w:ins w:id="256" w:author="作成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57" w:author="作成者"/>
                      <w:rFonts w:ascii="Calibri" w:eastAsia="Times New Roman" w:hAnsi="Calibri"/>
                      <w:b/>
                      <w:bCs/>
                      <w:color w:val="000000"/>
                      <w:sz w:val="16"/>
                      <w:szCs w:val="16"/>
                      <w:lang w:val="en-US"/>
                    </w:rPr>
                  </w:pPr>
                  <w:ins w:id="258" w:author="作成者">
                    <w:r>
                      <w:rPr>
                        <w:rFonts w:ascii="Calibri" w:hAnsi="Calibri" w:cs="Calibri"/>
                        <w:b/>
                        <w:bCs/>
                        <w:color w:val="000000"/>
                        <w:sz w:val="16"/>
                        <w:szCs w:val="16"/>
                      </w:rPr>
                      <w:t>92</w:t>
                    </w:r>
                  </w:ins>
                  <w:r w:rsidR="00313383">
                    <w:rPr>
                      <w:rFonts w:ascii="Calibri" w:hAnsi="Calibri" w:cs="Calibri"/>
                      <w:b/>
                      <w:bCs/>
                      <w:color w:val="000000"/>
                      <w:sz w:val="16"/>
                      <w:szCs w:val="16"/>
                    </w:rPr>
                    <w:t>.</w:t>
                  </w:r>
                  <w:ins w:id="259" w:author="作成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60" w:author="作成者"/>
                      <w:rFonts w:ascii="Calibri" w:eastAsia="Times New Roman" w:hAnsi="Calibri"/>
                      <w:b/>
                      <w:bCs/>
                      <w:color w:val="000000"/>
                      <w:sz w:val="16"/>
                      <w:szCs w:val="16"/>
                      <w:lang w:val="en-US"/>
                    </w:rPr>
                  </w:pPr>
                  <w:ins w:id="261" w:author="作成者">
                    <w:r>
                      <w:rPr>
                        <w:rFonts w:ascii="Calibri" w:hAnsi="Calibri" w:cs="Calibri"/>
                        <w:b/>
                        <w:bCs/>
                        <w:color w:val="000000"/>
                        <w:sz w:val="16"/>
                        <w:szCs w:val="16"/>
                      </w:rPr>
                      <w:t>92</w:t>
                    </w:r>
                  </w:ins>
                  <w:r w:rsidR="00313383">
                    <w:rPr>
                      <w:rFonts w:ascii="Calibri" w:hAnsi="Calibri" w:cs="Calibri"/>
                      <w:b/>
                      <w:bCs/>
                      <w:color w:val="000000"/>
                      <w:sz w:val="16"/>
                      <w:szCs w:val="16"/>
                    </w:rPr>
                    <w:t>.</w:t>
                  </w:r>
                  <w:ins w:id="262" w:author="作成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63" w:author="作成者"/>
                      <w:rFonts w:ascii="Calibri" w:eastAsia="Times New Roman" w:hAnsi="Calibri"/>
                      <w:b/>
                      <w:bCs/>
                      <w:color w:val="000000"/>
                      <w:sz w:val="16"/>
                      <w:szCs w:val="16"/>
                      <w:lang w:val="en-US"/>
                    </w:rPr>
                  </w:pPr>
                  <w:ins w:id="264" w:author="作成者">
                    <w:r>
                      <w:rPr>
                        <w:rFonts w:ascii="Calibri" w:hAnsi="Calibri" w:cs="Calibri"/>
                        <w:b/>
                        <w:bCs/>
                        <w:color w:val="000000"/>
                        <w:sz w:val="16"/>
                        <w:szCs w:val="16"/>
                      </w:rPr>
                      <w:t>87</w:t>
                    </w:r>
                  </w:ins>
                  <w:r w:rsidR="00313383">
                    <w:rPr>
                      <w:rFonts w:ascii="Calibri" w:hAnsi="Calibri" w:cs="Calibri"/>
                      <w:b/>
                      <w:bCs/>
                      <w:color w:val="000000"/>
                      <w:sz w:val="16"/>
                      <w:szCs w:val="16"/>
                    </w:rPr>
                    <w:t>.</w:t>
                  </w:r>
                  <w:ins w:id="265" w:author="作成者">
                    <w:r>
                      <w:rPr>
                        <w:rFonts w:ascii="Calibri" w:hAnsi="Calibri" w:cs="Calibri"/>
                        <w:b/>
                        <w:bCs/>
                        <w:color w:val="000000"/>
                        <w:sz w:val="16"/>
                        <w:szCs w:val="16"/>
                      </w:rPr>
                      <w:t>1%</w:t>
                    </w:r>
                  </w:ins>
                </w:p>
              </w:tc>
            </w:tr>
            <w:tr w:rsidR="005C1489" w14:paraId="225975BA" w14:textId="77777777" w:rsidTr="00AA4364">
              <w:trPr>
                <w:trHeight w:val="204"/>
                <w:jc w:val="center"/>
                <w:ins w:id="266"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67" w:author="作成者"/>
                      <w:rFonts w:ascii="Calibri" w:eastAsia="Times New Roman" w:hAnsi="Calibri"/>
                      <w:b/>
                      <w:bCs/>
                      <w:color w:val="000000"/>
                      <w:sz w:val="16"/>
                      <w:szCs w:val="16"/>
                      <w:lang w:val="en-US"/>
                    </w:rPr>
                  </w:pPr>
                  <w:ins w:id="268" w:author="作成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69" w:author="作成者"/>
                      <w:rFonts w:ascii="Calibri" w:eastAsia="Times New Roman" w:hAnsi="Calibri"/>
                      <w:b/>
                      <w:bCs/>
                      <w:color w:val="000000"/>
                      <w:sz w:val="16"/>
                      <w:szCs w:val="16"/>
                      <w:lang w:val="en-US"/>
                    </w:rPr>
                  </w:pPr>
                  <w:ins w:id="270" w:author="作成者">
                    <w:r>
                      <w:rPr>
                        <w:rFonts w:ascii="Calibri" w:hAnsi="Calibri" w:cs="Calibri"/>
                        <w:b/>
                        <w:bCs/>
                        <w:color w:val="000000"/>
                        <w:sz w:val="16"/>
                        <w:szCs w:val="16"/>
                      </w:rPr>
                      <w:t>95</w:t>
                    </w:r>
                  </w:ins>
                  <w:r w:rsidR="00313383">
                    <w:rPr>
                      <w:rFonts w:ascii="Calibri" w:hAnsi="Calibri" w:cs="Calibri"/>
                      <w:b/>
                      <w:bCs/>
                      <w:color w:val="000000"/>
                      <w:sz w:val="16"/>
                      <w:szCs w:val="16"/>
                    </w:rPr>
                    <w:t>.</w:t>
                  </w:r>
                  <w:ins w:id="271" w:author="作成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72" w:author="作成者"/>
                      <w:rFonts w:ascii="Calibri" w:eastAsia="Times New Roman" w:hAnsi="Calibri"/>
                      <w:b/>
                      <w:bCs/>
                      <w:color w:val="000000"/>
                      <w:sz w:val="16"/>
                      <w:szCs w:val="16"/>
                      <w:lang w:val="en-US"/>
                    </w:rPr>
                  </w:pPr>
                  <w:ins w:id="273" w:author="作成者">
                    <w:r>
                      <w:rPr>
                        <w:rFonts w:ascii="Calibri" w:hAnsi="Calibri" w:cs="Calibri"/>
                        <w:b/>
                        <w:bCs/>
                        <w:color w:val="000000"/>
                        <w:sz w:val="16"/>
                        <w:szCs w:val="16"/>
                      </w:rPr>
                      <w:t>95</w:t>
                    </w:r>
                  </w:ins>
                  <w:r w:rsidR="00313383">
                    <w:rPr>
                      <w:rFonts w:ascii="Calibri" w:hAnsi="Calibri" w:cs="Calibri"/>
                      <w:b/>
                      <w:bCs/>
                      <w:color w:val="000000"/>
                      <w:sz w:val="16"/>
                      <w:szCs w:val="16"/>
                    </w:rPr>
                    <w:t>.</w:t>
                  </w:r>
                  <w:ins w:id="274" w:author="作成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75" w:author="作成者"/>
                      <w:rFonts w:ascii="Calibri" w:eastAsia="Times New Roman" w:hAnsi="Calibri"/>
                      <w:b/>
                      <w:bCs/>
                      <w:color w:val="000000"/>
                      <w:sz w:val="16"/>
                      <w:szCs w:val="16"/>
                      <w:lang w:val="en-US"/>
                    </w:rPr>
                  </w:pPr>
                  <w:ins w:id="276" w:author="作成者">
                    <w:r>
                      <w:rPr>
                        <w:rFonts w:ascii="Calibri" w:hAnsi="Calibri" w:cs="Calibri"/>
                        <w:b/>
                        <w:bCs/>
                        <w:color w:val="000000"/>
                        <w:sz w:val="16"/>
                        <w:szCs w:val="16"/>
                      </w:rPr>
                      <w:t>93</w:t>
                    </w:r>
                  </w:ins>
                  <w:r w:rsidR="00313383">
                    <w:rPr>
                      <w:rFonts w:ascii="Calibri" w:hAnsi="Calibri" w:cs="Calibri"/>
                      <w:b/>
                      <w:bCs/>
                      <w:color w:val="000000"/>
                      <w:sz w:val="16"/>
                      <w:szCs w:val="16"/>
                    </w:rPr>
                    <w:t>.</w:t>
                  </w:r>
                  <w:ins w:id="277" w:author="作成者">
                    <w:r>
                      <w:rPr>
                        <w:rFonts w:ascii="Calibri" w:hAnsi="Calibri" w:cs="Calibri"/>
                        <w:b/>
                        <w:bCs/>
                        <w:color w:val="000000"/>
                        <w:sz w:val="16"/>
                        <w:szCs w:val="16"/>
                      </w:rPr>
                      <w:t>6%</w:t>
                    </w:r>
                  </w:ins>
                </w:p>
              </w:tc>
            </w:tr>
          </w:tbl>
          <w:p w14:paraId="3A50FC0F" w14:textId="3E19C0E7" w:rsidR="005C1489" w:rsidRDefault="005C1489" w:rsidP="00AA4364">
            <w:pPr>
              <w:pStyle w:val="af"/>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7"/>
        <w:tblW w:w="9631" w:type="dxa"/>
        <w:tblLook w:val="04A0" w:firstRow="1" w:lastRow="0" w:firstColumn="1" w:lastColumn="0" w:noHBand="0" w:noVBand="1"/>
      </w:tblPr>
      <w:tblGrid>
        <w:gridCol w:w="1479"/>
        <w:gridCol w:w="1372"/>
        <w:gridCol w:w="6780"/>
      </w:tblGrid>
      <w:tr w:rsidR="00987546" w14:paraId="432D399E" w14:textId="77777777" w:rsidTr="00AA4364">
        <w:tc>
          <w:tcPr>
            <w:tcW w:w="1479" w:type="dxa"/>
            <w:shd w:val="clear" w:color="auto" w:fill="D9D9D9" w:themeFill="background1" w:themeFillShade="D9"/>
          </w:tcPr>
          <w:p w14:paraId="3205B1CE" w14:textId="77777777" w:rsidR="00987546" w:rsidRDefault="00987546" w:rsidP="00AA4364">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AA4364">
            <w:pPr>
              <w:jc w:val="both"/>
              <w:rPr>
                <w:b/>
                <w:bCs/>
              </w:rPr>
            </w:pPr>
            <w:r>
              <w:rPr>
                <w:b/>
                <w:bCs/>
              </w:rPr>
              <w:t>Y/N</w:t>
            </w:r>
          </w:p>
        </w:tc>
        <w:tc>
          <w:tcPr>
            <w:tcW w:w="6780" w:type="dxa"/>
            <w:shd w:val="clear" w:color="auto" w:fill="D9D9D9" w:themeFill="background1" w:themeFillShade="D9"/>
          </w:tcPr>
          <w:p w14:paraId="7D1C5671" w14:textId="77777777" w:rsidR="00987546" w:rsidRDefault="00987546" w:rsidP="00AA4364">
            <w:pPr>
              <w:jc w:val="both"/>
              <w:rPr>
                <w:b/>
                <w:bCs/>
              </w:rPr>
            </w:pPr>
            <w:r>
              <w:rPr>
                <w:b/>
                <w:bCs/>
              </w:rPr>
              <w:t>Comments or suggested revisions</w:t>
            </w:r>
          </w:p>
        </w:tc>
      </w:tr>
      <w:tr w:rsidR="00987546" w14:paraId="4BB637A6" w14:textId="77777777" w:rsidTr="00AA4364">
        <w:tc>
          <w:tcPr>
            <w:tcW w:w="1479" w:type="dxa"/>
          </w:tcPr>
          <w:p w14:paraId="390832F2" w14:textId="0DD936FD" w:rsidR="00987546" w:rsidRPr="001C51AD" w:rsidRDefault="001C51AD" w:rsidP="00AA4364">
            <w:pPr>
              <w:jc w:val="both"/>
              <w:rPr>
                <w:rFonts w:eastAsia="游明朝" w:hint="eastAsia"/>
                <w:lang w:val="en-US" w:eastAsia="ja-JP"/>
              </w:rPr>
            </w:pPr>
            <w:r>
              <w:rPr>
                <w:rFonts w:eastAsia="游明朝" w:hint="eastAsia"/>
                <w:lang w:val="en-US" w:eastAsia="ja-JP"/>
              </w:rPr>
              <w:t>DOCOMO</w:t>
            </w:r>
          </w:p>
        </w:tc>
        <w:tc>
          <w:tcPr>
            <w:tcW w:w="1372" w:type="dxa"/>
          </w:tcPr>
          <w:p w14:paraId="0A9751DF" w14:textId="611F3A2F" w:rsidR="00987546" w:rsidRPr="001C51AD" w:rsidRDefault="001C51AD" w:rsidP="00AA4364">
            <w:pPr>
              <w:tabs>
                <w:tab w:val="left" w:pos="551"/>
              </w:tabs>
              <w:jc w:val="both"/>
              <w:rPr>
                <w:rFonts w:eastAsia="游明朝" w:hint="eastAsia"/>
                <w:lang w:val="en-US" w:eastAsia="ja-JP"/>
              </w:rPr>
            </w:pPr>
            <w:r>
              <w:rPr>
                <w:rFonts w:eastAsia="游明朝" w:hint="eastAsia"/>
                <w:lang w:val="en-US" w:eastAsia="ja-JP"/>
              </w:rPr>
              <w:t>Y</w:t>
            </w:r>
            <w:bookmarkStart w:id="278" w:name="_GoBack"/>
            <w:bookmarkEnd w:id="278"/>
          </w:p>
        </w:tc>
        <w:tc>
          <w:tcPr>
            <w:tcW w:w="6780" w:type="dxa"/>
          </w:tcPr>
          <w:p w14:paraId="6A2C9753" w14:textId="77777777" w:rsidR="00987546" w:rsidRPr="008E3AB5" w:rsidRDefault="00987546" w:rsidP="00AA4364">
            <w:pPr>
              <w:jc w:val="both"/>
              <w:rPr>
                <w:lang w:val="en-US"/>
              </w:rPr>
            </w:pPr>
          </w:p>
        </w:tc>
      </w:tr>
      <w:tr w:rsidR="00987546" w:rsidRPr="008E3AB5" w14:paraId="1A1C2EF3" w14:textId="77777777" w:rsidTr="00AA4364">
        <w:tc>
          <w:tcPr>
            <w:tcW w:w="1479" w:type="dxa"/>
          </w:tcPr>
          <w:p w14:paraId="2881B5BF" w14:textId="77777777" w:rsidR="00987546" w:rsidRPr="00A95D81" w:rsidRDefault="00987546" w:rsidP="00AA4364">
            <w:pPr>
              <w:jc w:val="both"/>
              <w:rPr>
                <w:rFonts w:eastAsia="DengXian"/>
                <w:lang w:val="en-US" w:eastAsia="zh-CN"/>
              </w:rPr>
            </w:pPr>
          </w:p>
        </w:tc>
        <w:tc>
          <w:tcPr>
            <w:tcW w:w="1372" w:type="dxa"/>
          </w:tcPr>
          <w:p w14:paraId="13261D15" w14:textId="77777777" w:rsidR="00987546" w:rsidRPr="00A95D81" w:rsidRDefault="00987546" w:rsidP="00AA4364">
            <w:pPr>
              <w:tabs>
                <w:tab w:val="left" w:pos="551"/>
              </w:tabs>
              <w:jc w:val="both"/>
              <w:rPr>
                <w:rFonts w:eastAsia="DengXian"/>
                <w:lang w:val="en-US" w:eastAsia="zh-CN"/>
              </w:rPr>
            </w:pPr>
          </w:p>
        </w:tc>
        <w:tc>
          <w:tcPr>
            <w:tcW w:w="6780" w:type="dxa"/>
          </w:tcPr>
          <w:p w14:paraId="3836670D" w14:textId="77777777" w:rsidR="00987546" w:rsidRPr="00A95D81" w:rsidRDefault="00987546" w:rsidP="00AA4364">
            <w:pPr>
              <w:jc w:val="both"/>
              <w:rPr>
                <w:rFonts w:eastAsia="DengXian"/>
                <w:lang w:val="en-US" w:eastAsia="zh-CN"/>
              </w:rPr>
            </w:pPr>
          </w:p>
        </w:tc>
      </w:tr>
      <w:tr w:rsidR="00987546" w:rsidRPr="008E3AB5" w14:paraId="0B77DBD4" w14:textId="77777777" w:rsidTr="00AA4364">
        <w:tc>
          <w:tcPr>
            <w:tcW w:w="1479" w:type="dxa"/>
          </w:tcPr>
          <w:p w14:paraId="4641CFDB" w14:textId="77777777" w:rsidR="00987546" w:rsidRPr="00E24021" w:rsidRDefault="00987546" w:rsidP="00AA4364">
            <w:pPr>
              <w:jc w:val="both"/>
              <w:rPr>
                <w:rFonts w:eastAsia="DengXian"/>
                <w:lang w:val="en-US" w:eastAsia="zh-CN"/>
              </w:rPr>
            </w:pPr>
          </w:p>
        </w:tc>
        <w:tc>
          <w:tcPr>
            <w:tcW w:w="1372" w:type="dxa"/>
          </w:tcPr>
          <w:p w14:paraId="65CFEB82" w14:textId="77777777" w:rsidR="00987546" w:rsidRPr="00E24021" w:rsidRDefault="00987546" w:rsidP="00AA4364">
            <w:pPr>
              <w:tabs>
                <w:tab w:val="left" w:pos="551"/>
              </w:tabs>
              <w:jc w:val="both"/>
              <w:rPr>
                <w:rFonts w:eastAsia="DengXian"/>
                <w:lang w:val="en-US" w:eastAsia="zh-CN"/>
              </w:rPr>
            </w:pPr>
          </w:p>
        </w:tc>
        <w:tc>
          <w:tcPr>
            <w:tcW w:w="6780" w:type="dxa"/>
          </w:tcPr>
          <w:p w14:paraId="748ACA17" w14:textId="77777777" w:rsidR="00987546" w:rsidRPr="008E3AB5" w:rsidRDefault="00987546" w:rsidP="00AA4364">
            <w:pPr>
              <w:jc w:val="both"/>
              <w:rPr>
                <w:lang w:val="en-US"/>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33A52" w14:textId="77777777" w:rsidR="00C81543" w:rsidRDefault="00C81543" w:rsidP="00581A60">
      <w:pPr>
        <w:spacing w:after="0"/>
      </w:pPr>
      <w:r>
        <w:separator/>
      </w:r>
    </w:p>
  </w:endnote>
  <w:endnote w:type="continuationSeparator" w:id="0">
    <w:p w14:paraId="0401EFB0" w14:textId="77777777" w:rsidR="00C81543" w:rsidRDefault="00C81543" w:rsidP="00581A60">
      <w:pPr>
        <w:spacing w:after="0"/>
      </w:pPr>
      <w:r>
        <w:continuationSeparator/>
      </w:r>
    </w:p>
  </w:endnote>
  <w:endnote w:type="continuationNotice" w:id="1">
    <w:p w14:paraId="2A9970DA" w14:textId="77777777" w:rsidR="00C81543" w:rsidRDefault="00C815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E8A7F" w14:textId="77777777" w:rsidR="00C81543" w:rsidRDefault="00C81543" w:rsidP="00581A60">
      <w:pPr>
        <w:spacing w:after="0"/>
      </w:pPr>
      <w:r>
        <w:separator/>
      </w:r>
    </w:p>
  </w:footnote>
  <w:footnote w:type="continuationSeparator" w:id="0">
    <w:p w14:paraId="10FDF4D1" w14:textId="77777777" w:rsidR="00C81543" w:rsidRDefault="00C81543" w:rsidP="00581A60">
      <w:pPr>
        <w:spacing w:after="0"/>
      </w:pPr>
      <w:r>
        <w:continuationSeparator/>
      </w:r>
    </w:p>
  </w:footnote>
  <w:footnote w:type="continuationNotice" w:id="1">
    <w:p w14:paraId="667A0265" w14:textId="77777777" w:rsidR="00C81543" w:rsidRDefault="00C8154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1"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9"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7"/>
  </w:num>
  <w:num w:numId="2">
    <w:abstractNumId w:val="11"/>
  </w:num>
  <w:num w:numId="3">
    <w:abstractNumId w:val="18"/>
  </w:num>
  <w:num w:numId="4">
    <w:abstractNumId w:val="33"/>
  </w:num>
  <w:num w:numId="5">
    <w:abstractNumId w:val="4"/>
  </w:num>
  <w:num w:numId="6">
    <w:abstractNumId w:val="29"/>
  </w:num>
  <w:num w:numId="7">
    <w:abstractNumId w:val="1"/>
  </w:num>
  <w:num w:numId="8">
    <w:abstractNumId w:val="22"/>
  </w:num>
  <w:num w:numId="9">
    <w:abstractNumId w:val="10"/>
  </w:num>
  <w:num w:numId="10">
    <w:abstractNumId w:val="36"/>
  </w:num>
  <w:num w:numId="11">
    <w:abstractNumId w:val="20"/>
  </w:num>
  <w:num w:numId="12">
    <w:abstractNumId w:val="2"/>
  </w:num>
  <w:num w:numId="13">
    <w:abstractNumId w:val="35"/>
  </w:num>
  <w:num w:numId="14">
    <w:abstractNumId w:val="0"/>
  </w:num>
  <w:num w:numId="15">
    <w:abstractNumId w:val="26"/>
  </w:num>
  <w:num w:numId="16">
    <w:abstractNumId w:val="19"/>
  </w:num>
  <w:num w:numId="17">
    <w:abstractNumId w:val="23"/>
  </w:num>
  <w:num w:numId="18">
    <w:abstractNumId w:val="9"/>
  </w:num>
  <w:num w:numId="19">
    <w:abstractNumId w:val="32"/>
  </w:num>
  <w:num w:numId="20">
    <w:abstractNumId w:val="8"/>
  </w:num>
  <w:num w:numId="21">
    <w:abstractNumId w:val="24"/>
  </w:num>
  <w:num w:numId="22">
    <w:abstractNumId w:val="15"/>
  </w:num>
  <w:num w:numId="23">
    <w:abstractNumId w:val="30"/>
  </w:num>
  <w:num w:numId="24">
    <w:abstractNumId w:val="40"/>
  </w:num>
  <w:num w:numId="25">
    <w:abstractNumId w:val="6"/>
  </w:num>
  <w:num w:numId="26">
    <w:abstractNumId w:val="38"/>
  </w:num>
  <w:num w:numId="27">
    <w:abstractNumId w:val="7"/>
  </w:num>
  <w:num w:numId="28">
    <w:abstractNumId w:val="17"/>
  </w:num>
  <w:num w:numId="29">
    <w:abstractNumId w:val="14"/>
  </w:num>
  <w:num w:numId="30">
    <w:abstractNumId w:val="5"/>
  </w:num>
  <w:num w:numId="31">
    <w:abstractNumId w:val="13"/>
  </w:num>
  <w:num w:numId="32">
    <w:abstractNumId w:val="39"/>
  </w:num>
  <w:num w:numId="33">
    <w:abstractNumId w:val="31"/>
  </w:num>
  <w:num w:numId="34">
    <w:abstractNumId w:val="27"/>
  </w:num>
  <w:num w:numId="35">
    <w:abstractNumId w:val="34"/>
  </w:num>
  <w:num w:numId="36">
    <w:abstractNumId w:val="12"/>
  </w:num>
  <w:num w:numId="37">
    <w:abstractNumId w:val="3"/>
  </w:num>
  <w:num w:numId="38">
    <w:abstractNumId w:val="12"/>
  </w:num>
  <w:num w:numId="39">
    <w:abstractNumId w:val="21"/>
  </w:num>
  <w:num w:numId="40">
    <w:abstractNumId w:val="28"/>
  </w:num>
  <w:num w:numId="41">
    <w:abstractNumId w:val="16"/>
  </w:num>
  <w:num w:numId="42">
    <w:abstractNumId w:val="9"/>
  </w:num>
  <w:num w:numId="43">
    <w:abstractNumId w:val="32"/>
  </w:num>
  <w:num w:numId="44">
    <w:abstractNumId w:val="25"/>
  </w:num>
  <w:num w:numId="45">
    <w:abstractNumId w:val="33"/>
  </w:num>
  <w:num w:numId="46">
    <w:abstractNumId w:val="18"/>
  </w:num>
  <w:num w:numId="47">
    <w:abstractNumId w:val="9"/>
  </w:num>
  <w:num w:numId="48">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F78"/>
    <w:rsid w:val="00AF091F"/>
    <w:rsid w:val="00AF0A2F"/>
    <w:rsid w:val="00AF0B61"/>
    <w:rsid w:val="00AF0B6E"/>
    <w:rsid w:val="00AF102D"/>
    <w:rsid w:val="00AF1BBC"/>
    <w:rsid w:val="00AF1E10"/>
    <w:rsid w:val="00AF1F79"/>
    <w:rsid w:val="00AF2180"/>
    <w:rsid w:val="00AF21CA"/>
    <w:rsid w:val="00AF2262"/>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处理的提及3"/>
    <w:basedOn w:val="a1"/>
    <w:uiPriority w:val="99"/>
    <w:semiHidden/>
    <w:unhideWhenUsed/>
    <w:rsid w:val="00F1563C"/>
    <w:rPr>
      <w:color w:val="605E5C"/>
      <w:shd w:val="clear" w:color="auto" w:fill="E1DFDD"/>
    </w:rPr>
  </w:style>
  <w:style w:type="character" w:customStyle="1" w:styleId="UnresolvedMention">
    <w:name w:val="Unresolved Mention"/>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8423B-CB76-4291-9F35-B954EBED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2683</Words>
  <Characters>15294</Characters>
  <Application>Microsoft Office Word</Application>
  <DocSecurity>0</DocSecurity>
  <Lines>127</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2020-11-14T00:50:00Z</dcterms:created>
  <dcterms:modified xsi:type="dcterms:W3CDTF">2020-11-16T05:43:00Z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