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ListParagraph"/>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ListParagraph"/>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ListParagraph"/>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ListParagraph"/>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ListParagraph"/>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ListParagraph"/>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ListParagraph"/>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ListParagraph"/>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ListParagraph"/>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ListParagraph"/>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ListParagraph"/>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Author">
              <w:r w:rsidDel="00212350">
                <w:delText>However, d</w:delText>
              </w:r>
            </w:del>
            <w:ins w:id="6"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7"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8" w:author="Author">
              <w:r w:rsidDel="00BE700E">
                <w:rPr>
                  <w:rFonts w:ascii="Times New Roman" w:hAnsi="Times New Roman"/>
                </w:rPr>
                <w:delText>may</w:delText>
              </w:r>
            </w:del>
            <w:ins w:id="9"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10" w:author="Author">
              <w:r w:rsidRPr="003E7E26" w:rsidDel="00896E2B">
                <w:delText>are</w:delText>
              </w:r>
            </w:del>
            <w:ins w:id="11" w:author="Author">
              <w:r w:rsidR="00896E2B">
                <w:t>may be</w:t>
              </w:r>
            </w:ins>
            <w:r w:rsidRPr="003E7E26">
              <w:t xml:space="preserve"> needed for </w:t>
            </w:r>
            <w:r>
              <w:t>broadcast</w:t>
            </w:r>
            <w:r w:rsidRPr="003E7E26">
              <w:t xml:space="preserve"> channels </w:t>
            </w:r>
            <w:ins w:id="12" w:author="Author">
              <w:r w:rsidR="0088446C">
                <w:t>such as broadca</w:t>
              </w:r>
              <w:r w:rsidR="00AA6C55">
                <w:t>s</w:t>
              </w:r>
              <w:r w:rsidR="0088446C">
                <w:t>t PDCCH</w:t>
              </w:r>
              <w:del w:id="13" w:author="Author">
                <w:r w:rsidR="0088446C" w:rsidDel="00AF1BBC">
                  <w:delText xml:space="preserve"> </w:delText>
                </w:r>
              </w:del>
            </w:ins>
            <w:del w:id="14"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5"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6"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7"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8"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6B09B741" w14:textId="77777777" w:rsidR="00A21FE0" w:rsidRDefault="00A21FE0" w:rsidP="00A21FE0">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9"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20" w:author="Author">
              <w:r w:rsidDel="00CF2815">
                <w:delText>especially in case of simultaneous downlink and uplink traffic</w:delText>
              </w:r>
            </w:del>
            <w:ins w:id="21"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2" w:author="Author">
              <w:r w:rsidR="007520D7">
                <w:t xml:space="preserve"> at least for one direction (downlink or uplink)</w:t>
              </w:r>
            </w:ins>
            <w:del w:id="23"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4" w:author="Author"/>
              </w:rPr>
            </w:pPr>
            <w:del w:id="25"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6" w:author="Author">
              <w:r>
                <w:rPr>
                  <w:lang w:val="en-US" w:eastAsia="zh-CN"/>
                </w:rPr>
                <w:t>Depending on the detailed solution, it may or may not be possible to reuse e</w:t>
              </w:r>
            </w:ins>
            <w:del w:id="27" w:author="Author">
              <w:r w:rsidR="0058233C" w:rsidDel="00C53814">
                <w:rPr>
                  <w:lang w:val="en-US" w:eastAsia="zh-CN"/>
                </w:rPr>
                <w:delText>E</w:delText>
              </w:r>
            </w:del>
            <w:r w:rsidR="0058233C">
              <w:rPr>
                <w:lang w:val="en-US" w:eastAsia="zh-CN"/>
              </w:rPr>
              <w:t xml:space="preserve">xisting RAN1 specification for non-full-duplex operation </w:t>
            </w:r>
            <w:del w:id="28"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9" w:author="Author">
              <w:del w:id="30" w:author="Author">
                <w:r w:rsidR="00B71B94" w:rsidDel="00C53814">
                  <w:rPr>
                    <w:lang w:val="en-US" w:eastAsia="zh-CN"/>
                  </w:rPr>
                  <w:delText>y</w:delText>
                </w:r>
              </w:del>
            </w:ins>
            <w:del w:id="31" w:author="Author">
              <w:r w:rsidR="0058233C" w:rsidDel="00C53814">
                <w:rPr>
                  <w:lang w:val="en-US" w:eastAsia="zh-CN"/>
                </w:rPr>
                <w:delText xml:space="preserve"> </w:delText>
              </w:r>
              <w:r w:rsidR="0058233C" w:rsidDel="00B71B94">
                <w:rPr>
                  <w:lang w:val="en-US" w:eastAsia="zh-CN"/>
                </w:rPr>
                <w:delText>to</w:delText>
              </w:r>
            </w:del>
            <w:ins w:id="32" w:author="Author">
              <w:del w:id="33" w:author="Author">
                <w:r w:rsidR="00B71B94" w:rsidDel="00C53814">
                  <w:rPr>
                    <w:lang w:val="en-US" w:eastAsia="zh-CN"/>
                  </w:rPr>
                  <w:delText>be</w:delText>
                </w:r>
              </w:del>
            </w:ins>
            <w:del w:id="34" w:author="Author">
              <w:r w:rsidR="0058233C" w:rsidDel="00C53814">
                <w:rPr>
                  <w:lang w:val="en-US" w:eastAsia="zh-CN"/>
                </w:rPr>
                <w:delText xml:space="preserve"> reuse</w:delText>
              </w:r>
            </w:del>
            <w:ins w:id="35" w:author="Author">
              <w:del w:id="36" w:author="Author">
                <w:r w:rsidR="00B71B94" w:rsidDel="00C53814">
                  <w:rPr>
                    <w:lang w:val="en-US" w:eastAsia="zh-CN"/>
                  </w:rPr>
                  <w:delText>d</w:delText>
                </w:r>
              </w:del>
            </w:ins>
            <w:del w:id="37" w:author="Author">
              <w:r w:rsidR="0058233C" w:rsidDel="00C53814">
                <w:rPr>
                  <w:lang w:val="en-US" w:eastAsia="zh-CN"/>
                </w:rPr>
                <w:delText xml:space="preserve"> </w:delText>
              </w:r>
            </w:del>
            <w:r w:rsidR="0058233C">
              <w:rPr>
                <w:lang w:val="en-US" w:eastAsia="zh-CN"/>
              </w:rPr>
              <w:t>for support of HD-FDD operation type A</w:t>
            </w:r>
            <w:del w:id="38" w:author="Author">
              <w:r w:rsidR="0058233C" w:rsidDel="007E19C1">
                <w:rPr>
                  <w:lang w:val="en-US" w:eastAsia="zh-CN"/>
                </w:rPr>
                <w:delText>,</w:delText>
              </w:r>
            </w:del>
            <w:r w:rsidR="0058233C">
              <w:rPr>
                <w:lang w:val="en-US" w:eastAsia="zh-CN"/>
              </w:rPr>
              <w:t xml:space="preserve"> </w:t>
            </w:r>
            <w:ins w:id="39" w:author="Author">
              <w:r w:rsidR="007E19C1">
                <w:rPr>
                  <w:lang w:val="en-US" w:eastAsia="zh-CN"/>
                </w:rPr>
                <w:t>(</w:t>
              </w:r>
            </w:ins>
            <w:r w:rsidR="0058233C">
              <w:rPr>
                <w:lang w:val="en-US" w:eastAsia="zh-CN"/>
              </w:rPr>
              <w:t>but not for type B</w:t>
            </w:r>
            <w:ins w:id="40"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ListParagraph"/>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1"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2" w:author="Author">
              <w:r w:rsidDel="00725A2F">
                <w:delText>h</w:delText>
              </w:r>
              <w:r w:rsidDel="0071660E">
                <w:delText>elps</w:delText>
              </w:r>
            </w:del>
            <w:ins w:id="43"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4"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5" w:author="Author">
              <w:r w:rsidR="007A105E">
                <w:t xml:space="preserve"> or conservative scheduling is not possible</w:t>
              </w:r>
            </w:ins>
            <w:r w:rsidRPr="0053541B">
              <w:t xml:space="preserve">. </w:t>
            </w:r>
            <w:del w:id="46"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7"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8" w:author="Author">
              <w:r w:rsidDel="00315D73">
                <w:delText xml:space="preserve">a </w:delText>
              </w:r>
            </w:del>
            <w:r>
              <w:t>lower instantaneous power consumption due to the reduced peak data rate and reduced complexity in processing a smaller maximum transport block size.</w:t>
            </w:r>
            <w:ins w:id="49"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56AE52F2" w:rsidR="00EC6CE1" w:rsidRDefault="00EC6CE1" w:rsidP="00EC6CE1">
            <w:pPr>
              <w:jc w:val="both"/>
              <w:rPr>
                <w:lang w:val="en-US" w:eastAsia="ko-KR"/>
              </w:rPr>
            </w:pPr>
          </w:p>
        </w:tc>
        <w:tc>
          <w:tcPr>
            <w:tcW w:w="1372" w:type="dxa"/>
          </w:tcPr>
          <w:p w14:paraId="44590DE7" w14:textId="10959CD5" w:rsidR="00EC6CE1" w:rsidRDefault="00EC6CE1" w:rsidP="00EC6CE1">
            <w:pPr>
              <w:tabs>
                <w:tab w:val="left" w:pos="551"/>
              </w:tabs>
              <w:jc w:val="both"/>
              <w:rPr>
                <w:lang w:val="en-US" w:eastAsia="ko-KR"/>
              </w:rPr>
            </w:pP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0CC29FDB" w:rsidR="00AE79EA" w:rsidRPr="00A95D81" w:rsidRDefault="00AE79EA" w:rsidP="00305863">
            <w:pPr>
              <w:jc w:val="both"/>
              <w:rPr>
                <w:rFonts w:eastAsia="DengXian"/>
                <w:lang w:val="en-US" w:eastAsia="zh-CN"/>
              </w:rPr>
            </w:pPr>
          </w:p>
        </w:tc>
        <w:tc>
          <w:tcPr>
            <w:tcW w:w="1372" w:type="dxa"/>
          </w:tcPr>
          <w:p w14:paraId="25513261" w14:textId="380AAE04" w:rsidR="00AE79EA" w:rsidRPr="00A95D81" w:rsidRDefault="00AE79EA" w:rsidP="00305863">
            <w:pPr>
              <w:tabs>
                <w:tab w:val="left" w:pos="551"/>
              </w:tabs>
              <w:jc w:val="both"/>
              <w:rPr>
                <w:rFonts w:eastAsia="DengXian"/>
                <w:lang w:val="en-US" w:eastAsia="zh-CN"/>
              </w:rPr>
            </w:pPr>
          </w:p>
        </w:tc>
        <w:tc>
          <w:tcPr>
            <w:tcW w:w="6780" w:type="dxa"/>
          </w:tcPr>
          <w:p w14:paraId="3706672A" w14:textId="78B0F743" w:rsidR="00AE79EA" w:rsidRPr="00A95D81" w:rsidRDefault="00AE79EA" w:rsidP="00305863">
            <w:pPr>
              <w:jc w:val="both"/>
              <w:rPr>
                <w:rFonts w:eastAsia="DengXian"/>
                <w:lang w:val="en-US" w:eastAsia="zh-CN"/>
              </w:rPr>
            </w:pPr>
          </w:p>
        </w:tc>
      </w:tr>
      <w:tr w:rsidR="00587456" w:rsidRPr="008E3AB5" w14:paraId="7B7F01DC" w14:textId="77777777" w:rsidTr="00305863">
        <w:tc>
          <w:tcPr>
            <w:tcW w:w="1479" w:type="dxa"/>
          </w:tcPr>
          <w:p w14:paraId="0EDFC8E8" w14:textId="177EA885" w:rsidR="00587456" w:rsidRPr="00E24021" w:rsidRDefault="00587456" w:rsidP="00587456">
            <w:pPr>
              <w:jc w:val="both"/>
              <w:rPr>
                <w:rFonts w:eastAsia="DengXian"/>
                <w:lang w:val="en-US" w:eastAsia="zh-CN"/>
              </w:rPr>
            </w:pPr>
          </w:p>
        </w:tc>
        <w:tc>
          <w:tcPr>
            <w:tcW w:w="1372" w:type="dxa"/>
          </w:tcPr>
          <w:p w14:paraId="3A2B1664" w14:textId="10F4B98A" w:rsidR="00587456" w:rsidRPr="00E24021" w:rsidRDefault="00587456" w:rsidP="00587456">
            <w:pPr>
              <w:tabs>
                <w:tab w:val="left" w:pos="551"/>
              </w:tabs>
              <w:jc w:val="both"/>
              <w:rPr>
                <w:rFonts w:eastAsia="DengXian"/>
                <w:lang w:val="en-US" w:eastAsia="zh-CN"/>
              </w:rPr>
            </w:pPr>
          </w:p>
        </w:tc>
        <w:tc>
          <w:tcPr>
            <w:tcW w:w="6780" w:type="dxa"/>
          </w:tcPr>
          <w:p w14:paraId="2206D751" w14:textId="217B4437" w:rsidR="00587456" w:rsidRPr="008E3AB5" w:rsidRDefault="00587456" w:rsidP="00587456">
            <w:pPr>
              <w:jc w:val="both"/>
              <w:rPr>
                <w:lang w:val="en-US"/>
              </w:rPr>
            </w:pPr>
          </w:p>
        </w:tc>
      </w:tr>
    </w:tbl>
    <w:p w14:paraId="2574706F" w14:textId="41121205" w:rsidR="008A3E7B" w:rsidRDefault="008A3E7B" w:rsidP="00AE79EA">
      <w:pPr>
        <w:spacing w:line="254" w:lineRule="auto"/>
        <w:jc w:val="both"/>
        <w:rPr>
          <w:b/>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BodyText"/>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BodyText"/>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lastRenderedPageBreak/>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50"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51"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BodyText"/>
              <w:rPr>
                <w:rFonts w:ascii="Times New Roman" w:hAnsi="Times New Roman"/>
              </w:rPr>
            </w:pPr>
          </w:p>
          <w:p w14:paraId="7D0A464A" w14:textId="06F64BBA" w:rsidR="005C1489" w:rsidRPr="00BD347D" w:rsidRDefault="005C1489" w:rsidP="00AA4364">
            <w:pPr>
              <w:pStyle w:val="BodyText"/>
              <w:rPr>
                <w:ins w:id="52" w:author="Author"/>
                <w:rFonts w:ascii="Times New Roman" w:hAnsi="Times New Roman"/>
                <w:lang w:val="en-GB" w:eastAsia="ja-JP"/>
              </w:rPr>
            </w:pPr>
            <w:ins w:id="53"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54" w:author="Author"/>
                <w:rFonts w:cs="Arial"/>
                <w:b/>
              </w:rPr>
            </w:pPr>
            <w:ins w:id="55"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56"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57" w:author="Author"/>
                      <w:rFonts w:ascii="Calibri" w:eastAsia="Times New Roman" w:hAnsi="Calibri"/>
                      <w:b/>
                      <w:bCs/>
                      <w:color w:val="C00000"/>
                      <w:sz w:val="16"/>
                      <w:szCs w:val="16"/>
                      <w:lang w:val="en-US"/>
                    </w:rPr>
                  </w:pPr>
                  <w:ins w:id="58"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59" w:author="Author"/>
                      <w:rFonts w:ascii="Calibri" w:eastAsia="Times New Roman" w:hAnsi="Calibri"/>
                      <w:b/>
                      <w:bCs/>
                      <w:color w:val="000000"/>
                      <w:sz w:val="16"/>
                      <w:szCs w:val="16"/>
                      <w:lang w:val="en-US"/>
                    </w:rPr>
                  </w:pPr>
                  <w:ins w:id="60"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61" w:author="Author"/>
                      <w:rFonts w:ascii="Calibri" w:eastAsia="Times New Roman" w:hAnsi="Calibri"/>
                      <w:b/>
                      <w:bCs/>
                      <w:color w:val="000000"/>
                      <w:sz w:val="16"/>
                      <w:szCs w:val="16"/>
                      <w:lang w:val="en-US"/>
                    </w:rPr>
                  </w:pPr>
                  <w:ins w:id="62"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63" w:author="Author"/>
                      <w:rFonts w:ascii="Calibri" w:eastAsia="Times New Roman" w:hAnsi="Calibri"/>
                      <w:b/>
                      <w:bCs/>
                      <w:color w:val="000000"/>
                      <w:sz w:val="16"/>
                      <w:szCs w:val="16"/>
                      <w:lang w:val="en-US"/>
                    </w:rPr>
                  </w:pPr>
                  <w:ins w:id="64" w:author="Author">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6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66" w:author="Author"/>
                      <w:rFonts w:ascii="Calibri" w:eastAsia="Times New Roman" w:hAnsi="Calibri"/>
                      <w:color w:val="000000"/>
                      <w:sz w:val="16"/>
                      <w:szCs w:val="16"/>
                      <w:lang w:val="en-US"/>
                    </w:rPr>
                  </w:pPr>
                  <w:ins w:id="67"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68" w:author="Author"/>
                      <w:rFonts w:ascii="Calibri" w:eastAsia="Times New Roman" w:hAnsi="Calibri"/>
                      <w:color w:val="000000"/>
                      <w:sz w:val="16"/>
                      <w:szCs w:val="16"/>
                      <w:lang w:val="en-US"/>
                    </w:rPr>
                  </w:pPr>
                  <w:ins w:id="69"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70" w:author="Author"/>
                      <w:rFonts w:ascii="Calibri" w:hAnsi="Calibri"/>
                      <w:color w:val="000000"/>
                      <w:sz w:val="16"/>
                      <w:szCs w:val="16"/>
                    </w:rPr>
                  </w:pPr>
                  <w:ins w:id="71"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72" w:author="Author"/>
                      <w:rFonts w:ascii="Calibri" w:hAnsi="Calibri"/>
                      <w:color w:val="000000"/>
                      <w:sz w:val="16"/>
                      <w:szCs w:val="16"/>
                    </w:rPr>
                  </w:pPr>
                  <w:ins w:id="73" w:author="Author">
                    <w:r>
                      <w:rPr>
                        <w:rFonts w:ascii="Calibri" w:hAnsi="Calibri" w:cs="Calibri"/>
                        <w:color w:val="000000"/>
                        <w:sz w:val="16"/>
                        <w:szCs w:val="16"/>
                      </w:rPr>
                      <w:t>33</w:t>
                    </w:r>
                  </w:ins>
                  <w:r w:rsidR="00313383">
                    <w:rPr>
                      <w:rFonts w:ascii="Calibri" w:hAnsi="Calibri" w:cs="Calibri"/>
                      <w:color w:val="000000"/>
                      <w:sz w:val="16"/>
                      <w:szCs w:val="16"/>
                    </w:rPr>
                    <w:t>.</w:t>
                  </w:r>
                  <w:ins w:id="74" w:author="Author">
                    <w:r>
                      <w:rPr>
                        <w:rFonts w:ascii="Calibri" w:hAnsi="Calibri" w:cs="Calibri"/>
                        <w:color w:val="000000"/>
                        <w:sz w:val="16"/>
                        <w:szCs w:val="16"/>
                      </w:rPr>
                      <w:t>0%</w:t>
                    </w:r>
                  </w:ins>
                </w:p>
              </w:tc>
            </w:tr>
            <w:tr w:rsidR="005C1489" w14:paraId="31DE9768" w14:textId="77777777" w:rsidTr="00BD347D">
              <w:trPr>
                <w:trHeight w:val="204"/>
                <w:jc w:val="center"/>
                <w:ins w:id="7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76" w:author="Author"/>
                      <w:rFonts w:ascii="Calibri" w:eastAsia="Times New Roman" w:hAnsi="Calibri"/>
                      <w:color w:val="000000"/>
                      <w:sz w:val="16"/>
                      <w:szCs w:val="16"/>
                      <w:lang w:val="en-US"/>
                    </w:rPr>
                  </w:pPr>
                  <w:ins w:id="77"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78" w:author="Author"/>
                      <w:rFonts w:ascii="Calibri" w:eastAsia="Times New Roman" w:hAnsi="Calibri"/>
                      <w:color w:val="000000"/>
                      <w:sz w:val="16"/>
                      <w:szCs w:val="16"/>
                      <w:lang w:val="en-US"/>
                    </w:rPr>
                  </w:pPr>
                  <w:ins w:id="79" w:author="Author">
                    <w:r>
                      <w:rPr>
                        <w:rFonts w:ascii="Calibri" w:hAnsi="Calibri" w:cs="Calibri"/>
                        <w:color w:val="000000"/>
                        <w:sz w:val="16"/>
                        <w:szCs w:val="16"/>
                      </w:rPr>
                      <w:t>25</w:t>
                    </w:r>
                  </w:ins>
                  <w:r w:rsidR="00313383">
                    <w:rPr>
                      <w:rFonts w:ascii="Calibri" w:hAnsi="Calibri" w:cs="Calibri"/>
                      <w:color w:val="000000"/>
                      <w:sz w:val="16"/>
                      <w:szCs w:val="16"/>
                    </w:rPr>
                    <w:t>.</w:t>
                  </w:r>
                  <w:ins w:id="8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81" w:author="Author"/>
                      <w:rFonts w:ascii="Calibri" w:eastAsia="Times New Roman" w:hAnsi="Calibri"/>
                      <w:color w:val="000000"/>
                      <w:sz w:val="16"/>
                      <w:szCs w:val="16"/>
                      <w:lang w:val="en-US"/>
                    </w:rPr>
                  </w:pPr>
                  <w:ins w:id="82" w:author="Author">
                    <w:r>
                      <w:rPr>
                        <w:rFonts w:ascii="Calibri" w:hAnsi="Calibri" w:cs="Calibri"/>
                        <w:color w:val="000000"/>
                        <w:sz w:val="16"/>
                        <w:szCs w:val="16"/>
                      </w:rPr>
                      <w:t>25</w:t>
                    </w:r>
                  </w:ins>
                  <w:r w:rsidR="00313383">
                    <w:rPr>
                      <w:rFonts w:ascii="Calibri" w:hAnsi="Calibri" w:cs="Calibri"/>
                      <w:color w:val="000000"/>
                      <w:sz w:val="16"/>
                      <w:szCs w:val="16"/>
                    </w:rPr>
                    <w:t>.</w:t>
                  </w:r>
                  <w:ins w:id="8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18</w:t>
                    </w:r>
                  </w:ins>
                  <w:r w:rsidR="00313383">
                    <w:rPr>
                      <w:rFonts w:ascii="Calibri" w:hAnsi="Calibri" w:cs="Calibri"/>
                      <w:color w:val="000000"/>
                      <w:sz w:val="16"/>
                      <w:szCs w:val="16"/>
                    </w:rPr>
                    <w:t>.</w:t>
                  </w:r>
                  <w:ins w:id="86" w:author="Author">
                    <w:r>
                      <w:rPr>
                        <w:rFonts w:ascii="Calibri" w:hAnsi="Calibri" w:cs="Calibri"/>
                        <w:color w:val="000000"/>
                        <w:sz w:val="16"/>
                        <w:szCs w:val="16"/>
                      </w:rPr>
                      <w:t>0%</w:t>
                    </w:r>
                  </w:ins>
                </w:p>
              </w:tc>
            </w:tr>
            <w:tr w:rsidR="005C1489" w14:paraId="0975434B" w14:textId="77777777" w:rsidTr="00BD347D">
              <w:trPr>
                <w:trHeight w:val="204"/>
                <w:jc w:val="center"/>
                <w:ins w:id="8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88" w:author="Author"/>
                      <w:rFonts w:ascii="Calibri" w:eastAsia="Times New Roman" w:hAnsi="Calibri"/>
                      <w:color w:val="000000"/>
                      <w:sz w:val="16"/>
                      <w:szCs w:val="16"/>
                      <w:lang w:val="en-US"/>
                    </w:rPr>
                  </w:pPr>
                  <w:ins w:id="89"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90" w:author="Author"/>
                      <w:rFonts w:ascii="Calibri" w:eastAsia="Times New Roman" w:hAnsi="Calibri"/>
                      <w:color w:val="000000"/>
                      <w:sz w:val="16"/>
                      <w:szCs w:val="16"/>
                      <w:lang w:val="en-US"/>
                    </w:rPr>
                  </w:pPr>
                  <w:ins w:id="91" w:author="Author">
                    <w:r>
                      <w:rPr>
                        <w:rFonts w:ascii="Calibri" w:hAnsi="Calibri" w:cs="Calibri"/>
                        <w:color w:val="000000"/>
                        <w:sz w:val="16"/>
                        <w:szCs w:val="16"/>
                      </w:rPr>
                      <w:t>10</w:t>
                    </w:r>
                  </w:ins>
                  <w:r w:rsidR="00313383">
                    <w:rPr>
                      <w:rFonts w:ascii="Calibri" w:hAnsi="Calibri" w:cs="Calibri"/>
                      <w:color w:val="000000"/>
                      <w:sz w:val="16"/>
                      <w:szCs w:val="16"/>
                    </w:rPr>
                    <w:t>.</w:t>
                  </w:r>
                  <w:ins w:id="9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15</w:t>
                    </w:r>
                  </w:ins>
                  <w:r w:rsidR="00313383">
                    <w:rPr>
                      <w:rFonts w:ascii="Calibri" w:hAnsi="Calibri" w:cs="Calibri"/>
                      <w:color w:val="000000"/>
                      <w:sz w:val="16"/>
                      <w:szCs w:val="16"/>
                    </w:rPr>
                    <w:t>.</w:t>
                  </w:r>
                  <w:ins w:id="9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96" w:author="Author"/>
                      <w:rFonts w:ascii="Calibri" w:eastAsia="Times New Roman" w:hAnsi="Calibri"/>
                      <w:color w:val="000000"/>
                      <w:sz w:val="16"/>
                      <w:szCs w:val="16"/>
                      <w:lang w:val="en-US"/>
                    </w:rPr>
                  </w:pPr>
                  <w:ins w:id="97" w:author="Author">
                    <w:r>
                      <w:rPr>
                        <w:rFonts w:ascii="Calibri" w:hAnsi="Calibri" w:cs="Calibri"/>
                        <w:color w:val="000000"/>
                        <w:sz w:val="16"/>
                        <w:szCs w:val="16"/>
                      </w:rPr>
                      <w:t>8</w:t>
                    </w:r>
                  </w:ins>
                  <w:r w:rsidR="00313383">
                    <w:rPr>
                      <w:rFonts w:ascii="Calibri" w:hAnsi="Calibri" w:cs="Calibri"/>
                      <w:color w:val="000000"/>
                      <w:sz w:val="16"/>
                      <w:szCs w:val="16"/>
                    </w:rPr>
                    <w:t>.</w:t>
                  </w:r>
                  <w:ins w:id="98" w:author="Author">
                    <w:r>
                      <w:rPr>
                        <w:rFonts w:ascii="Calibri" w:hAnsi="Calibri" w:cs="Calibri"/>
                        <w:color w:val="000000"/>
                        <w:sz w:val="16"/>
                        <w:szCs w:val="16"/>
                      </w:rPr>
                      <w:t>0%</w:t>
                    </w:r>
                  </w:ins>
                </w:p>
              </w:tc>
            </w:tr>
            <w:tr w:rsidR="005C1489" w14:paraId="5B54B2E6" w14:textId="77777777" w:rsidTr="00BD347D">
              <w:trPr>
                <w:trHeight w:val="204"/>
                <w:jc w:val="center"/>
                <w:ins w:id="9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00" w:author="Author"/>
                      <w:rFonts w:ascii="Calibri" w:eastAsia="Times New Roman" w:hAnsi="Calibri"/>
                      <w:color w:val="000000"/>
                      <w:sz w:val="16"/>
                      <w:szCs w:val="16"/>
                      <w:lang w:val="en-US"/>
                    </w:rPr>
                  </w:pPr>
                  <w:ins w:id="101"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02" w:author="Author"/>
                      <w:rFonts w:ascii="Calibri" w:eastAsia="Times New Roman" w:hAnsi="Calibri"/>
                      <w:color w:val="000000"/>
                      <w:sz w:val="16"/>
                      <w:szCs w:val="16"/>
                      <w:lang w:val="en-US"/>
                    </w:rPr>
                  </w:pPr>
                  <w:ins w:id="103" w:author="Author">
                    <w:r>
                      <w:rPr>
                        <w:rFonts w:ascii="Calibri" w:hAnsi="Calibri" w:cs="Calibri"/>
                        <w:color w:val="000000"/>
                        <w:sz w:val="16"/>
                        <w:szCs w:val="16"/>
                      </w:rPr>
                      <w:t>45</w:t>
                    </w:r>
                  </w:ins>
                  <w:r w:rsidR="00313383">
                    <w:rPr>
                      <w:rFonts w:ascii="Calibri" w:hAnsi="Calibri" w:cs="Calibri"/>
                      <w:color w:val="000000"/>
                      <w:sz w:val="16"/>
                      <w:szCs w:val="16"/>
                    </w:rPr>
                    <w:t>.</w:t>
                  </w:r>
                  <w:ins w:id="10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05" w:author="Author"/>
                      <w:rFonts w:ascii="Calibri" w:eastAsia="Times New Roman" w:hAnsi="Calibri"/>
                      <w:color w:val="000000"/>
                      <w:sz w:val="16"/>
                      <w:szCs w:val="16"/>
                      <w:lang w:val="en-US"/>
                    </w:rPr>
                  </w:pPr>
                  <w:ins w:id="106" w:author="Author">
                    <w:r>
                      <w:rPr>
                        <w:rFonts w:ascii="Calibri" w:hAnsi="Calibri" w:cs="Calibri"/>
                        <w:color w:val="000000"/>
                        <w:sz w:val="16"/>
                        <w:szCs w:val="16"/>
                      </w:rPr>
                      <w:t>55</w:t>
                    </w:r>
                  </w:ins>
                  <w:r w:rsidR="00313383">
                    <w:rPr>
                      <w:rFonts w:ascii="Calibri" w:hAnsi="Calibri" w:cs="Calibri"/>
                      <w:color w:val="000000"/>
                      <w:sz w:val="16"/>
                      <w:szCs w:val="16"/>
                    </w:rPr>
                    <w:t>.</w:t>
                  </w:r>
                  <w:ins w:id="10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08" w:author="Author"/>
                      <w:rFonts w:ascii="Calibri" w:eastAsia="Times New Roman" w:hAnsi="Calibri"/>
                      <w:color w:val="000000"/>
                      <w:sz w:val="16"/>
                      <w:szCs w:val="16"/>
                      <w:lang w:val="en-US"/>
                    </w:rPr>
                  </w:pPr>
                  <w:ins w:id="109" w:author="Author">
                    <w:r>
                      <w:rPr>
                        <w:rFonts w:ascii="Calibri" w:hAnsi="Calibri" w:cs="Calibri"/>
                        <w:color w:val="000000"/>
                        <w:sz w:val="16"/>
                        <w:szCs w:val="16"/>
                      </w:rPr>
                      <w:t>40</w:t>
                    </w:r>
                  </w:ins>
                  <w:r w:rsidR="00313383">
                    <w:rPr>
                      <w:rFonts w:ascii="Calibri" w:hAnsi="Calibri" w:cs="Calibri"/>
                      <w:color w:val="000000"/>
                      <w:sz w:val="16"/>
                      <w:szCs w:val="16"/>
                    </w:rPr>
                    <w:t>.</w:t>
                  </w:r>
                  <w:ins w:id="110" w:author="Author">
                    <w:r>
                      <w:rPr>
                        <w:rFonts w:ascii="Calibri" w:hAnsi="Calibri" w:cs="Calibri"/>
                        <w:color w:val="000000"/>
                        <w:sz w:val="16"/>
                        <w:szCs w:val="16"/>
                      </w:rPr>
                      <w:t>2%</w:t>
                    </w:r>
                  </w:ins>
                </w:p>
              </w:tc>
            </w:tr>
            <w:tr w:rsidR="005C1489" w14:paraId="42A04F90" w14:textId="77777777" w:rsidTr="00BD347D">
              <w:trPr>
                <w:trHeight w:val="204"/>
                <w:jc w:val="center"/>
                <w:ins w:id="11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12" w:author="Author"/>
                      <w:rFonts w:ascii="Calibri" w:eastAsia="Times New Roman" w:hAnsi="Calibri"/>
                      <w:color w:val="000000"/>
                      <w:sz w:val="16"/>
                      <w:szCs w:val="16"/>
                      <w:lang w:val="en-US"/>
                    </w:rPr>
                  </w:pPr>
                  <w:ins w:id="113"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14" w:author="Author"/>
                      <w:rFonts w:ascii="Calibri" w:eastAsia="Times New Roman" w:hAnsi="Calibri"/>
                      <w:color w:val="000000"/>
                      <w:sz w:val="16"/>
                      <w:szCs w:val="16"/>
                      <w:lang w:val="en-US"/>
                    </w:rPr>
                  </w:pPr>
                  <w:ins w:id="115" w:author="Author">
                    <w:r>
                      <w:rPr>
                        <w:rFonts w:ascii="Calibri" w:hAnsi="Calibri" w:cs="Calibri"/>
                        <w:color w:val="000000"/>
                        <w:sz w:val="16"/>
                        <w:szCs w:val="16"/>
                      </w:rPr>
                      <w:t>20</w:t>
                    </w:r>
                  </w:ins>
                  <w:r w:rsidR="00313383">
                    <w:rPr>
                      <w:rFonts w:ascii="Calibri" w:hAnsi="Calibri" w:cs="Calibri"/>
                      <w:color w:val="000000"/>
                      <w:sz w:val="16"/>
                      <w:szCs w:val="16"/>
                    </w:rPr>
                    <w:t>.</w:t>
                  </w:r>
                  <w:ins w:id="11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5</w:t>
                    </w:r>
                  </w:ins>
                  <w:r w:rsidR="00313383">
                    <w:rPr>
                      <w:rFonts w:ascii="Calibri" w:hAnsi="Calibri" w:cs="Calibri"/>
                      <w:color w:val="000000"/>
                      <w:sz w:val="16"/>
                      <w:szCs w:val="16"/>
                    </w:rPr>
                    <w:t>.</w:t>
                  </w:r>
                  <w:ins w:id="11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20" w:author="Author"/>
                      <w:rFonts w:ascii="Calibri" w:eastAsia="Times New Roman" w:hAnsi="Calibri"/>
                      <w:color w:val="000000"/>
                      <w:sz w:val="16"/>
                      <w:szCs w:val="16"/>
                      <w:lang w:val="en-US"/>
                    </w:rPr>
                  </w:pPr>
                  <w:ins w:id="121" w:author="Author">
                    <w:r>
                      <w:rPr>
                        <w:rFonts w:ascii="Calibri" w:hAnsi="Calibri" w:cs="Calibri"/>
                        <w:color w:val="000000"/>
                        <w:sz w:val="16"/>
                        <w:szCs w:val="16"/>
                      </w:rPr>
                      <w:t>0</w:t>
                    </w:r>
                  </w:ins>
                  <w:r w:rsidR="00313383">
                    <w:rPr>
                      <w:rFonts w:ascii="Calibri" w:hAnsi="Calibri" w:cs="Calibri"/>
                      <w:color w:val="000000"/>
                      <w:sz w:val="16"/>
                      <w:szCs w:val="16"/>
                    </w:rPr>
                    <w:t>.</w:t>
                  </w:r>
                  <w:ins w:id="122" w:author="Author">
                    <w:r>
                      <w:rPr>
                        <w:rFonts w:ascii="Calibri" w:hAnsi="Calibri" w:cs="Calibri"/>
                        <w:color w:val="000000"/>
                        <w:sz w:val="16"/>
                        <w:szCs w:val="16"/>
                      </w:rPr>
                      <w:t>0%</w:t>
                    </w:r>
                  </w:ins>
                </w:p>
              </w:tc>
            </w:tr>
            <w:tr w:rsidR="005C1489" w14:paraId="7B0448A1" w14:textId="77777777" w:rsidTr="00AA4364">
              <w:trPr>
                <w:trHeight w:val="204"/>
                <w:jc w:val="center"/>
                <w:ins w:id="12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24" w:author="Author"/>
                      <w:rFonts w:ascii="Calibri" w:eastAsia="Times New Roman" w:hAnsi="Calibri"/>
                      <w:b/>
                      <w:bCs/>
                      <w:color w:val="000000"/>
                      <w:sz w:val="16"/>
                      <w:szCs w:val="16"/>
                      <w:lang w:val="en-US"/>
                    </w:rPr>
                  </w:pPr>
                  <w:ins w:id="125"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26" w:author="Author"/>
                      <w:rFonts w:ascii="Calibri" w:eastAsia="Times New Roman" w:hAnsi="Calibri"/>
                      <w:b/>
                      <w:bCs/>
                      <w:color w:val="000000"/>
                      <w:sz w:val="16"/>
                      <w:szCs w:val="16"/>
                      <w:lang w:val="en-US"/>
                    </w:rPr>
                  </w:pPr>
                  <w:ins w:id="127"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28"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29" w:author="Author"/>
                      <w:rFonts w:ascii="Calibri" w:eastAsia="Times New Roman" w:hAnsi="Calibri"/>
                      <w:b/>
                      <w:bCs/>
                      <w:color w:val="000000"/>
                      <w:sz w:val="16"/>
                      <w:szCs w:val="16"/>
                      <w:lang w:val="en-US"/>
                    </w:rPr>
                  </w:pPr>
                  <w:ins w:id="13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31"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32" w:author="Author"/>
                      <w:rFonts w:ascii="Calibri" w:eastAsia="Times New Roman" w:hAnsi="Calibri"/>
                      <w:b/>
                      <w:bCs/>
                      <w:color w:val="000000"/>
                      <w:sz w:val="16"/>
                      <w:szCs w:val="16"/>
                      <w:lang w:val="en-US"/>
                    </w:rPr>
                  </w:pPr>
                  <w:ins w:id="133"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34" w:author="Author">
                    <w:r>
                      <w:rPr>
                        <w:rFonts w:ascii="Calibri" w:hAnsi="Calibri" w:cs="Calibri"/>
                        <w:b/>
                        <w:bCs/>
                        <w:color w:val="000000"/>
                        <w:sz w:val="16"/>
                        <w:szCs w:val="16"/>
                      </w:rPr>
                      <w:t>2%</w:t>
                    </w:r>
                  </w:ins>
                </w:p>
              </w:tc>
            </w:tr>
            <w:tr w:rsidR="005C1489" w14:paraId="504A222D" w14:textId="77777777" w:rsidTr="00BD347D">
              <w:trPr>
                <w:trHeight w:val="204"/>
                <w:jc w:val="center"/>
                <w:ins w:id="13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36" w:author="Author"/>
                      <w:rFonts w:ascii="Calibri" w:eastAsia="Times New Roman" w:hAnsi="Calibri"/>
                      <w:color w:val="000000"/>
                      <w:sz w:val="16"/>
                      <w:szCs w:val="16"/>
                      <w:lang w:val="en-US"/>
                    </w:rPr>
                  </w:pPr>
                  <w:ins w:id="137"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38" w:author="Author"/>
                      <w:rFonts w:ascii="Calibri" w:eastAsia="Times New Roman" w:hAnsi="Calibri"/>
                      <w:color w:val="000000"/>
                      <w:sz w:val="16"/>
                      <w:szCs w:val="16"/>
                      <w:lang w:val="en-US"/>
                    </w:rPr>
                  </w:pPr>
                  <w:ins w:id="139" w:author="Author">
                    <w:r>
                      <w:rPr>
                        <w:rFonts w:ascii="Calibri" w:hAnsi="Calibri" w:cs="Calibri"/>
                        <w:color w:val="000000"/>
                        <w:sz w:val="16"/>
                        <w:szCs w:val="16"/>
                      </w:rPr>
                      <w:t>10</w:t>
                    </w:r>
                  </w:ins>
                  <w:r w:rsidR="00313383">
                    <w:rPr>
                      <w:rFonts w:ascii="Calibri" w:hAnsi="Calibri" w:cs="Calibri"/>
                      <w:color w:val="000000"/>
                      <w:sz w:val="16"/>
                      <w:szCs w:val="16"/>
                    </w:rPr>
                    <w:t>.</w:t>
                  </w:r>
                  <w:ins w:id="14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41" w:author="Author"/>
                      <w:rFonts w:ascii="Calibri" w:eastAsia="Times New Roman" w:hAnsi="Calibri"/>
                      <w:color w:val="000000"/>
                      <w:sz w:val="16"/>
                      <w:szCs w:val="16"/>
                      <w:lang w:val="en-US"/>
                    </w:rPr>
                  </w:pPr>
                  <w:ins w:id="142" w:author="Author">
                    <w:r>
                      <w:rPr>
                        <w:rFonts w:ascii="Calibri" w:hAnsi="Calibri" w:cs="Calibri"/>
                        <w:color w:val="000000"/>
                        <w:sz w:val="16"/>
                        <w:szCs w:val="16"/>
                      </w:rPr>
                      <w:t>9</w:t>
                    </w:r>
                  </w:ins>
                  <w:r w:rsidR="00313383">
                    <w:rPr>
                      <w:rFonts w:ascii="Calibri" w:hAnsi="Calibri" w:cs="Calibri"/>
                      <w:color w:val="000000"/>
                      <w:sz w:val="16"/>
                      <w:szCs w:val="16"/>
                    </w:rPr>
                    <w:t>.</w:t>
                  </w:r>
                  <w:ins w:id="14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44" w:author="Author"/>
                      <w:rFonts w:ascii="Calibri" w:eastAsia="Times New Roman" w:hAnsi="Calibri"/>
                      <w:color w:val="000000"/>
                      <w:sz w:val="16"/>
                      <w:szCs w:val="16"/>
                      <w:lang w:val="en-US"/>
                    </w:rPr>
                  </w:pPr>
                  <w:ins w:id="145" w:author="Author">
                    <w:r>
                      <w:rPr>
                        <w:rFonts w:ascii="Calibri" w:hAnsi="Calibri" w:cs="Calibri"/>
                        <w:color w:val="000000"/>
                        <w:sz w:val="16"/>
                        <w:szCs w:val="16"/>
                      </w:rPr>
                      <w:t>4</w:t>
                    </w:r>
                  </w:ins>
                  <w:r w:rsidR="00313383">
                    <w:rPr>
                      <w:rFonts w:ascii="Calibri" w:hAnsi="Calibri" w:cs="Calibri"/>
                      <w:color w:val="000000"/>
                      <w:sz w:val="16"/>
                      <w:szCs w:val="16"/>
                    </w:rPr>
                    <w:t>.</w:t>
                  </w:r>
                  <w:ins w:id="146" w:author="Author">
                    <w:r>
                      <w:rPr>
                        <w:rFonts w:ascii="Calibri" w:hAnsi="Calibri" w:cs="Calibri"/>
                        <w:color w:val="000000"/>
                        <w:sz w:val="16"/>
                        <w:szCs w:val="16"/>
                      </w:rPr>
                      <w:t>0%</w:t>
                    </w:r>
                  </w:ins>
                </w:p>
              </w:tc>
            </w:tr>
            <w:tr w:rsidR="005C1489" w14:paraId="6B62EDFA" w14:textId="77777777" w:rsidTr="00BD347D">
              <w:trPr>
                <w:trHeight w:val="204"/>
                <w:jc w:val="center"/>
                <w:ins w:id="14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48" w:author="Author"/>
                      <w:rFonts w:ascii="Calibri" w:eastAsia="Times New Roman" w:hAnsi="Calibri"/>
                      <w:color w:val="000000"/>
                      <w:sz w:val="16"/>
                      <w:szCs w:val="16"/>
                      <w:lang w:val="en-US"/>
                    </w:rPr>
                  </w:pPr>
                  <w:ins w:id="149"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4</w:t>
                    </w:r>
                  </w:ins>
                  <w:r w:rsidR="00313383">
                    <w:rPr>
                      <w:rFonts w:ascii="Calibri" w:hAnsi="Calibri" w:cs="Calibri"/>
                      <w:color w:val="000000"/>
                      <w:sz w:val="16"/>
                      <w:szCs w:val="16"/>
                    </w:rPr>
                    <w:t>.</w:t>
                  </w:r>
                  <w:ins w:id="15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53" w:author="Author"/>
                      <w:rFonts w:ascii="Calibri" w:eastAsia="Times New Roman" w:hAnsi="Calibri"/>
                      <w:color w:val="000000"/>
                      <w:sz w:val="16"/>
                      <w:szCs w:val="16"/>
                      <w:lang w:val="en-US"/>
                    </w:rPr>
                  </w:pPr>
                  <w:ins w:id="154" w:author="Author">
                    <w:r>
                      <w:rPr>
                        <w:rFonts w:ascii="Calibri" w:hAnsi="Calibri" w:cs="Calibri"/>
                        <w:color w:val="000000"/>
                        <w:sz w:val="16"/>
                        <w:szCs w:val="16"/>
                      </w:rPr>
                      <w:t>4</w:t>
                    </w:r>
                  </w:ins>
                  <w:r w:rsidR="00313383">
                    <w:rPr>
                      <w:rFonts w:ascii="Calibri" w:hAnsi="Calibri" w:cs="Calibri"/>
                      <w:color w:val="000000"/>
                      <w:sz w:val="16"/>
                      <w:szCs w:val="16"/>
                    </w:rPr>
                    <w:t>.</w:t>
                  </w:r>
                  <w:ins w:id="15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56" w:author="Author"/>
                      <w:rFonts w:ascii="Calibri" w:eastAsia="Times New Roman" w:hAnsi="Calibri"/>
                      <w:color w:val="000000"/>
                      <w:sz w:val="16"/>
                      <w:szCs w:val="16"/>
                      <w:lang w:val="en-US"/>
                    </w:rPr>
                  </w:pPr>
                  <w:ins w:id="157" w:author="Author">
                    <w:r>
                      <w:rPr>
                        <w:rFonts w:ascii="Calibri" w:hAnsi="Calibri" w:cs="Calibri"/>
                        <w:color w:val="000000"/>
                        <w:sz w:val="16"/>
                        <w:szCs w:val="16"/>
                      </w:rPr>
                      <w:t>4</w:t>
                    </w:r>
                  </w:ins>
                  <w:r w:rsidR="00313383">
                    <w:rPr>
                      <w:rFonts w:ascii="Calibri" w:hAnsi="Calibri" w:cs="Calibri"/>
                      <w:color w:val="000000"/>
                      <w:sz w:val="16"/>
                      <w:szCs w:val="16"/>
                    </w:rPr>
                    <w:t>.</w:t>
                  </w:r>
                  <w:ins w:id="158" w:author="Author">
                    <w:r>
                      <w:rPr>
                        <w:rFonts w:ascii="Calibri" w:hAnsi="Calibri" w:cs="Calibri"/>
                        <w:color w:val="000000"/>
                        <w:sz w:val="16"/>
                        <w:szCs w:val="16"/>
                      </w:rPr>
                      <w:t>0%</w:t>
                    </w:r>
                  </w:ins>
                </w:p>
              </w:tc>
            </w:tr>
            <w:tr w:rsidR="005C1489" w14:paraId="3113C175" w14:textId="77777777" w:rsidTr="00BD347D">
              <w:trPr>
                <w:trHeight w:val="204"/>
                <w:jc w:val="center"/>
                <w:ins w:id="15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60" w:author="Author"/>
                      <w:rFonts w:ascii="Calibri" w:eastAsia="Times New Roman" w:hAnsi="Calibri"/>
                      <w:color w:val="000000"/>
                      <w:sz w:val="16"/>
                      <w:szCs w:val="16"/>
                      <w:lang w:val="en-US"/>
                    </w:rPr>
                  </w:pPr>
                  <w:ins w:id="161"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62" w:author="Author"/>
                      <w:rFonts w:ascii="Calibri" w:eastAsia="Times New Roman" w:hAnsi="Calibri"/>
                      <w:color w:val="000000"/>
                      <w:sz w:val="16"/>
                      <w:szCs w:val="16"/>
                      <w:lang w:val="en-US"/>
                    </w:rPr>
                  </w:pPr>
                  <w:ins w:id="163" w:author="Author">
                    <w:r>
                      <w:rPr>
                        <w:rFonts w:ascii="Calibri" w:hAnsi="Calibri" w:cs="Calibri"/>
                        <w:color w:val="000000"/>
                        <w:sz w:val="16"/>
                        <w:szCs w:val="16"/>
                      </w:rPr>
                      <w:t>10</w:t>
                    </w:r>
                  </w:ins>
                  <w:r w:rsidR="00313383">
                    <w:rPr>
                      <w:rFonts w:ascii="Calibri" w:hAnsi="Calibri" w:cs="Calibri"/>
                      <w:color w:val="000000"/>
                      <w:sz w:val="16"/>
                      <w:szCs w:val="16"/>
                    </w:rPr>
                    <w:t>.</w:t>
                  </w:r>
                  <w:ins w:id="16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65" w:author="Author"/>
                      <w:rFonts w:ascii="Calibri" w:eastAsia="Times New Roman" w:hAnsi="Calibri"/>
                      <w:color w:val="000000"/>
                      <w:sz w:val="16"/>
                      <w:szCs w:val="16"/>
                      <w:lang w:val="en-US"/>
                    </w:rPr>
                  </w:pPr>
                  <w:ins w:id="166" w:author="Author">
                    <w:r>
                      <w:rPr>
                        <w:rFonts w:ascii="Calibri" w:hAnsi="Calibri" w:cs="Calibri"/>
                        <w:color w:val="000000"/>
                        <w:sz w:val="16"/>
                        <w:szCs w:val="16"/>
                      </w:rPr>
                      <w:t>10</w:t>
                    </w:r>
                  </w:ins>
                  <w:r w:rsidR="00313383">
                    <w:rPr>
                      <w:rFonts w:ascii="Calibri" w:hAnsi="Calibri" w:cs="Calibri"/>
                      <w:color w:val="000000"/>
                      <w:sz w:val="16"/>
                      <w:szCs w:val="16"/>
                    </w:rPr>
                    <w:t>.</w:t>
                  </w:r>
                  <w:ins w:id="16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11</w:t>
                    </w:r>
                  </w:ins>
                  <w:r w:rsidR="00313383">
                    <w:rPr>
                      <w:rFonts w:ascii="Calibri" w:hAnsi="Calibri" w:cs="Calibri"/>
                      <w:color w:val="000000"/>
                      <w:sz w:val="16"/>
                      <w:szCs w:val="16"/>
                    </w:rPr>
                    <w:t>.</w:t>
                  </w:r>
                  <w:ins w:id="170" w:author="Author">
                    <w:r>
                      <w:rPr>
                        <w:rFonts w:ascii="Calibri" w:hAnsi="Calibri" w:cs="Calibri"/>
                        <w:color w:val="000000"/>
                        <w:sz w:val="16"/>
                        <w:szCs w:val="16"/>
                      </w:rPr>
                      <w:t>0%</w:t>
                    </w:r>
                  </w:ins>
                </w:p>
              </w:tc>
            </w:tr>
            <w:tr w:rsidR="005C1489" w14:paraId="202E3629" w14:textId="77777777" w:rsidTr="00BD347D">
              <w:trPr>
                <w:trHeight w:val="204"/>
                <w:jc w:val="center"/>
                <w:ins w:id="17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72" w:author="Author"/>
                      <w:rFonts w:ascii="Calibri" w:eastAsia="Times New Roman" w:hAnsi="Calibri"/>
                      <w:color w:val="000000"/>
                      <w:sz w:val="16"/>
                      <w:szCs w:val="16"/>
                      <w:lang w:val="en-US"/>
                    </w:rPr>
                  </w:pPr>
                  <w:ins w:id="173"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74" w:author="Author"/>
                      <w:rFonts w:ascii="Calibri" w:eastAsia="Times New Roman" w:hAnsi="Calibri"/>
                      <w:color w:val="000000"/>
                      <w:sz w:val="16"/>
                      <w:szCs w:val="16"/>
                      <w:lang w:val="en-US"/>
                    </w:rPr>
                  </w:pPr>
                  <w:ins w:id="175" w:author="Author">
                    <w:r>
                      <w:rPr>
                        <w:rFonts w:ascii="Calibri" w:hAnsi="Calibri" w:cs="Calibri"/>
                        <w:color w:val="000000"/>
                        <w:sz w:val="16"/>
                        <w:szCs w:val="16"/>
                      </w:rPr>
                      <w:t>24</w:t>
                    </w:r>
                  </w:ins>
                  <w:r w:rsidR="00313383">
                    <w:rPr>
                      <w:rFonts w:ascii="Calibri" w:hAnsi="Calibri" w:cs="Calibri"/>
                      <w:color w:val="000000"/>
                      <w:sz w:val="16"/>
                      <w:szCs w:val="16"/>
                    </w:rPr>
                    <w:t>.</w:t>
                  </w:r>
                  <w:ins w:id="17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77" w:author="Author"/>
                      <w:rFonts w:ascii="Calibri" w:eastAsia="Times New Roman" w:hAnsi="Calibri"/>
                      <w:color w:val="000000"/>
                      <w:sz w:val="16"/>
                      <w:szCs w:val="16"/>
                      <w:lang w:val="en-US"/>
                    </w:rPr>
                  </w:pPr>
                  <w:ins w:id="178" w:author="Author">
                    <w:r>
                      <w:rPr>
                        <w:rFonts w:ascii="Calibri" w:hAnsi="Calibri" w:cs="Calibri"/>
                        <w:color w:val="000000"/>
                        <w:sz w:val="16"/>
                        <w:szCs w:val="16"/>
                      </w:rPr>
                      <w:t>29</w:t>
                    </w:r>
                  </w:ins>
                  <w:r w:rsidR="00313383">
                    <w:rPr>
                      <w:rFonts w:ascii="Calibri" w:hAnsi="Calibri" w:cs="Calibri"/>
                      <w:color w:val="000000"/>
                      <w:sz w:val="16"/>
                      <w:szCs w:val="16"/>
                    </w:rPr>
                    <w:t>.</w:t>
                  </w:r>
                  <w:ins w:id="17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80" w:author="Author"/>
                      <w:rFonts w:ascii="Calibri" w:eastAsia="Times New Roman" w:hAnsi="Calibri"/>
                      <w:color w:val="000000"/>
                      <w:sz w:val="16"/>
                      <w:szCs w:val="16"/>
                      <w:lang w:val="en-US"/>
                    </w:rPr>
                  </w:pPr>
                  <w:ins w:id="181" w:author="Author">
                    <w:r>
                      <w:rPr>
                        <w:rFonts w:ascii="Calibri" w:hAnsi="Calibri" w:cs="Calibri"/>
                        <w:color w:val="000000"/>
                        <w:sz w:val="16"/>
                        <w:szCs w:val="16"/>
                      </w:rPr>
                      <w:t>24</w:t>
                    </w:r>
                  </w:ins>
                  <w:r w:rsidR="00313383">
                    <w:rPr>
                      <w:rFonts w:ascii="Calibri" w:hAnsi="Calibri" w:cs="Calibri"/>
                      <w:color w:val="000000"/>
                      <w:sz w:val="16"/>
                      <w:szCs w:val="16"/>
                    </w:rPr>
                    <w:t>.</w:t>
                  </w:r>
                  <w:ins w:id="182" w:author="Author">
                    <w:r>
                      <w:rPr>
                        <w:rFonts w:ascii="Calibri" w:hAnsi="Calibri" w:cs="Calibri"/>
                        <w:color w:val="000000"/>
                        <w:sz w:val="16"/>
                        <w:szCs w:val="16"/>
                      </w:rPr>
                      <w:t>0%</w:t>
                    </w:r>
                  </w:ins>
                </w:p>
              </w:tc>
            </w:tr>
            <w:tr w:rsidR="005C1489" w14:paraId="53250F55" w14:textId="77777777" w:rsidTr="00BD347D">
              <w:trPr>
                <w:trHeight w:val="204"/>
                <w:jc w:val="center"/>
                <w:ins w:id="18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84" w:author="Author"/>
                      <w:rFonts w:ascii="Calibri" w:eastAsia="Times New Roman" w:hAnsi="Calibri"/>
                      <w:color w:val="000000"/>
                      <w:sz w:val="16"/>
                      <w:szCs w:val="16"/>
                      <w:lang w:val="en-US"/>
                    </w:rPr>
                  </w:pPr>
                  <w:ins w:id="185"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86" w:author="Author"/>
                      <w:rFonts w:ascii="Calibri" w:eastAsia="Times New Roman" w:hAnsi="Calibri"/>
                      <w:color w:val="000000"/>
                      <w:sz w:val="16"/>
                      <w:szCs w:val="16"/>
                      <w:lang w:val="en-US"/>
                    </w:rPr>
                  </w:pPr>
                  <w:ins w:id="187" w:author="Author">
                    <w:r>
                      <w:rPr>
                        <w:rFonts w:ascii="Calibri" w:hAnsi="Calibri" w:cs="Calibri"/>
                        <w:color w:val="000000"/>
                        <w:sz w:val="16"/>
                        <w:szCs w:val="16"/>
                      </w:rPr>
                      <w:t>10</w:t>
                    </w:r>
                  </w:ins>
                  <w:r w:rsidR="00313383">
                    <w:rPr>
                      <w:rFonts w:ascii="Calibri" w:hAnsi="Calibri" w:cs="Calibri"/>
                      <w:color w:val="000000"/>
                      <w:sz w:val="16"/>
                      <w:szCs w:val="16"/>
                    </w:rPr>
                    <w:t>.</w:t>
                  </w:r>
                  <w:ins w:id="18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189" w:author="Author"/>
                      <w:rFonts w:ascii="Calibri" w:eastAsia="Times New Roman" w:hAnsi="Calibri"/>
                      <w:color w:val="000000"/>
                      <w:sz w:val="16"/>
                      <w:szCs w:val="16"/>
                      <w:lang w:val="en-US"/>
                    </w:rPr>
                  </w:pPr>
                  <w:ins w:id="190" w:author="Author">
                    <w:r>
                      <w:rPr>
                        <w:rFonts w:ascii="Calibri" w:hAnsi="Calibri" w:cs="Calibri"/>
                        <w:color w:val="000000"/>
                        <w:sz w:val="16"/>
                        <w:szCs w:val="16"/>
                      </w:rPr>
                      <w:t>9</w:t>
                    </w:r>
                  </w:ins>
                  <w:r w:rsidR="00313383">
                    <w:rPr>
                      <w:rFonts w:ascii="Calibri" w:hAnsi="Calibri" w:cs="Calibri"/>
                      <w:color w:val="000000"/>
                      <w:sz w:val="16"/>
                      <w:szCs w:val="16"/>
                    </w:rPr>
                    <w:t>.</w:t>
                  </w:r>
                  <w:ins w:id="19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9</w:t>
                    </w:r>
                  </w:ins>
                  <w:r w:rsidR="00313383">
                    <w:rPr>
                      <w:rFonts w:ascii="Calibri" w:hAnsi="Calibri" w:cs="Calibri"/>
                      <w:color w:val="000000"/>
                      <w:sz w:val="16"/>
                      <w:szCs w:val="16"/>
                    </w:rPr>
                    <w:t>.</w:t>
                  </w:r>
                  <w:ins w:id="194" w:author="Author">
                    <w:r>
                      <w:rPr>
                        <w:rFonts w:ascii="Calibri" w:hAnsi="Calibri" w:cs="Calibri"/>
                        <w:color w:val="000000"/>
                        <w:sz w:val="16"/>
                        <w:szCs w:val="16"/>
                      </w:rPr>
                      <w:t>0%</w:t>
                    </w:r>
                  </w:ins>
                </w:p>
              </w:tc>
            </w:tr>
            <w:tr w:rsidR="005C1489" w14:paraId="1286C44C" w14:textId="77777777" w:rsidTr="00BD347D">
              <w:trPr>
                <w:trHeight w:val="204"/>
                <w:jc w:val="center"/>
                <w:ins w:id="19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196" w:author="Author"/>
                      <w:rFonts w:ascii="Calibri" w:eastAsia="Times New Roman" w:hAnsi="Calibri"/>
                      <w:color w:val="000000"/>
                      <w:sz w:val="16"/>
                      <w:szCs w:val="16"/>
                      <w:lang w:val="en-US"/>
                    </w:rPr>
                  </w:pPr>
                  <w:ins w:id="197"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198" w:author="Author"/>
                      <w:rFonts w:ascii="Calibri" w:eastAsia="Times New Roman" w:hAnsi="Calibri"/>
                      <w:color w:val="000000"/>
                      <w:sz w:val="16"/>
                      <w:szCs w:val="16"/>
                      <w:lang w:val="en-US"/>
                    </w:rPr>
                  </w:pPr>
                  <w:ins w:id="199" w:author="Author">
                    <w:r>
                      <w:rPr>
                        <w:rFonts w:ascii="Calibri" w:hAnsi="Calibri" w:cs="Calibri"/>
                        <w:color w:val="000000"/>
                        <w:sz w:val="16"/>
                        <w:szCs w:val="16"/>
                      </w:rPr>
                      <w:t>14</w:t>
                    </w:r>
                  </w:ins>
                  <w:r w:rsidR="00313383">
                    <w:rPr>
                      <w:rFonts w:ascii="Calibri" w:hAnsi="Calibri" w:cs="Calibri"/>
                      <w:color w:val="000000"/>
                      <w:sz w:val="16"/>
                      <w:szCs w:val="16"/>
                    </w:rPr>
                    <w:t>.</w:t>
                  </w:r>
                  <w:ins w:id="20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12</w:t>
                    </w:r>
                  </w:ins>
                  <w:r w:rsidR="00313383">
                    <w:rPr>
                      <w:rFonts w:ascii="Calibri" w:hAnsi="Calibri" w:cs="Calibri"/>
                      <w:color w:val="000000"/>
                      <w:sz w:val="16"/>
                      <w:szCs w:val="16"/>
                    </w:rPr>
                    <w:t>.</w:t>
                  </w:r>
                  <w:ins w:id="20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04" w:author="Author"/>
                      <w:rFonts w:ascii="Calibri" w:eastAsia="Times New Roman" w:hAnsi="Calibri"/>
                      <w:color w:val="000000"/>
                      <w:sz w:val="16"/>
                      <w:szCs w:val="16"/>
                      <w:lang w:val="en-US"/>
                    </w:rPr>
                  </w:pPr>
                  <w:ins w:id="205" w:author="Author">
                    <w:r>
                      <w:rPr>
                        <w:rFonts w:ascii="Calibri" w:hAnsi="Calibri" w:cs="Calibri"/>
                        <w:color w:val="000000"/>
                        <w:sz w:val="16"/>
                        <w:szCs w:val="16"/>
                      </w:rPr>
                      <w:t>11</w:t>
                    </w:r>
                  </w:ins>
                  <w:r w:rsidR="00313383">
                    <w:rPr>
                      <w:rFonts w:ascii="Calibri" w:hAnsi="Calibri" w:cs="Calibri"/>
                      <w:color w:val="000000"/>
                      <w:sz w:val="16"/>
                      <w:szCs w:val="16"/>
                    </w:rPr>
                    <w:t>.</w:t>
                  </w:r>
                  <w:ins w:id="206" w:author="Author">
                    <w:r>
                      <w:rPr>
                        <w:rFonts w:ascii="Calibri" w:hAnsi="Calibri" w:cs="Calibri"/>
                        <w:color w:val="000000"/>
                        <w:sz w:val="16"/>
                        <w:szCs w:val="16"/>
                      </w:rPr>
                      <w:t>0%</w:t>
                    </w:r>
                  </w:ins>
                </w:p>
              </w:tc>
            </w:tr>
            <w:tr w:rsidR="005C1489" w14:paraId="57BD64F6" w14:textId="77777777" w:rsidTr="00BD347D">
              <w:trPr>
                <w:trHeight w:val="204"/>
                <w:jc w:val="center"/>
                <w:ins w:id="20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08" w:author="Author"/>
                      <w:rFonts w:ascii="Calibri" w:eastAsia="Times New Roman" w:hAnsi="Calibri"/>
                      <w:color w:val="000000"/>
                      <w:sz w:val="16"/>
                      <w:szCs w:val="16"/>
                      <w:lang w:val="en-US"/>
                    </w:rPr>
                  </w:pPr>
                  <w:ins w:id="209"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2</w:t>
                    </w:r>
                  </w:ins>
                  <w:r w:rsidR="00313383">
                    <w:rPr>
                      <w:rFonts w:ascii="Calibri" w:hAnsi="Calibri" w:cs="Calibri"/>
                      <w:color w:val="000000"/>
                      <w:sz w:val="16"/>
                      <w:szCs w:val="16"/>
                    </w:rPr>
                    <w:t>.</w:t>
                  </w:r>
                  <w:ins w:id="212"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13" w:author="Author"/>
                      <w:rFonts w:ascii="Calibri" w:eastAsia="Times New Roman" w:hAnsi="Calibri"/>
                      <w:color w:val="000000"/>
                      <w:sz w:val="16"/>
                      <w:szCs w:val="16"/>
                      <w:lang w:val="en-US"/>
                    </w:rPr>
                  </w:pPr>
                  <w:ins w:id="214" w:author="Author">
                    <w:r>
                      <w:rPr>
                        <w:rFonts w:ascii="Calibri" w:hAnsi="Calibri" w:cs="Calibri"/>
                        <w:color w:val="000000"/>
                        <w:sz w:val="16"/>
                        <w:szCs w:val="16"/>
                      </w:rPr>
                      <w:t>2</w:t>
                    </w:r>
                  </w:ins>
                  <w:r w:rsidR="00313383">
                    <w:rPr>
                      <w:rFonts w:ascii="Calibri" w:hAnsi="Calibri" w:cs="Calibri"/>
                      <w:color w:val="000000"/>
                      <w:sz w:val="16"/>
                      <w:szCs w:val="16"/>
                    </w:rPr>
                    <w:t>.</w:t>
                  </w:r>
                  <w:ins w:id="21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2</w:t>
                    </w:r>
                  </w:ins>
                  <w:r w:rsidR="00313383">
                    <w:rPr>
                      <w:rFonts w:ascii="Calibri" w:hAnsi="Calibri" w:cs="Calibri"/>
                      <w:color w:val="000000"/>
                      <w:sz w:val="16"/>
                      <w:szCs w:val="16"/>
                    </w:rPr>
                    <w:t>.</w:t>
                  </w:r>
                  <w:ins w:id="218" w:author="Author">
                    <w:r>
                      <w:rPr>
                        <w:rFonts w:ascii="Calibri" w:hAnsi="Calibri" w:cs="Calibri"/>
                        <w:color w:val="000000"/>
                        <w:sz w:val="16"/>
                        <w:szCs w:val="16"/>
                      </w:rPr>
                      <w:t>5%</w:t>
                    </w:r>
                  </w:ins>
                </w:p>
              </w:tc>
            </w:tr>
            <w:tr w:rsidR="005C1489" w14:paraId="7C55CCD8" w14:textId="77777777" w:rsidTr="00BD347D">
              <w:trPr>
                <w:trHeight w:val="204"/>
                <w:jc w:val="center"/>
                <w:ins w:id="21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22" w:author="Author"/>
                      <w:rFonts w:ascii="Calibri" w:eastAsia="Times New Roman" w:hAnsi="Calibri"/>
                      <w:color w:val="000000"/>
                      <w:sz w:val="16"/>
                      <w:szCs w:val="16"/>
                      <w:lang w:val="en-US"/>
                    </w:rPr>
                  </w:pPr>
                  <w:ins w:id="223" w:author="Author">
                    <w:r>
                      <w:rPr>
                        <w:rFonts w:ascii="Calibri" w:hAnsi="Calibri" w:cs="Calibri"/>
                        <w:color w:val="000000"/>
                        <w:sz w:val="16"/>
                        <w:szCs w:val="16"/>
                      </w:rPr>
                      <w:t>9</w:t>
                    </w:r>
                  </w:ins>
                  <w:r w:rsidR="00313383">
                    <w:rPr>
                      <w:rFonts w:ascii="Calibri" w:hAnsi="Calibri" w:cs="Calibri"/>
                      <w:color w:val="000000"/>
                      <w:sz w:val="16"/>
                      <w:szCs w:val="16"/>
                    </w:rPr>
                    <w:t>.</w:t>
                  </w:r>
                  <w:ins w:id="22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25" w:author="Author"/>
                      <w:rFonts w:ascii="Calibri" w:eastAsia="Times New Roman" w:hAnsi="Calibri"/>
                      <w:color w:val="000000"/>
                      <w:sz w:val="16"/>
                      <w:szCs w:val="16"/>
                      <w:lang w:val="en-US"/>
                    </w:rPr>
                  </w:pPr>
                  <w:ins w:id="226" w:author="Author">
                    <w:r>
                      <w:rPr>
                        <w:rFonts w:ascii="Calibri" w:hAnsi="Calibri" w:cs="Calibri"/>
                        <w:color w:val="000000"/>
                        <w:sz w:val="16"/>
                        <w:szCs w:val="16"/>
                      </w:rPr>
                      <w:t>9</w:t>
                    </w:r>
                  </w:ins>
                  <w:r w:rsidR="00313383">
                    <w:rPr>
                      <w:rFonts w:ascii="Calibri" w:hAnsi="Calibri" w:cs="Calibri"/>
                      <w:color w:val="000000"/>
                      <w:sz w:val="16"/>
                      <w:szCs w:val="16"/>
                    </w:rPr>
                    <w:t>.</w:t>
                  </w:r>
                  <w:ins w:id="22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28" w:author="Author"/>
                      <w:rFonts w:ascii="Calibri" w:eastAsia="Times New Roman" w:hAnsi="Calibri"/>
                      <w:color w:val="000000"/>
                      <w:sz w:val="16"/>
                      <w:szCs w:val="16"/>
                      <w:lang w:val="en-US"/>
                    </w:rPr>
                  </w:pPr>
                  <w:ins w:id="229" w:author="Author">
                    <w:r>
                      <w:rPr>
                        <w:rFonts w:ascii="Calibri" w:hAnsi="Calibri" w:cs="Calibri"/>
                        <w:color w:val="000000"/>
                        <w:sz w:val="16"/>
                        <w:szCs w:val="16"/>
                      </w:rPr>
                      <w:t>7</w:t>
                    </w:r>
                  </w:ins>
                  <w:r w:rsidR="00313383">
                    <w:rPr>
                      <w:rFonts w:ascii="Calibri" w:hAnsi="Calibri" w:cs="Calibri"/>
                      <w:color w:val="000000"/>
                      <w:sz w:val="16"/>
                      <w:szCs w:val="16"/>
                    </w:rPr>
                    <w:t>.</w:t>
                  </w:r>
                  <w:ins w:id="230" w:author="Author">
                    <w:r>
                      <w:rPr>
                        <w:rFonts w:ascii="Calibri" w:hAnsi="Calibri" w:cs="Calibri"/>
                        <w:color w:val="000000"/>
                        <w:sz w:val="16"/>
                        <w:szCs w:val="16"/>
                      </w:rPr>
                      <w:t>0%</w:t>
                    </w:r>
                  </w:ins>
                </w:p>
              </w:tc>
            </w:tr>
            <w:tr w:rsidR="005C1489" w14:paraId="1B9AACE4" w14:textId="77777777" w:rsidTr="00BD347D">
              <w:trPr>
                <w:trHeight w:val="204"/>
                <w:jc w:val="center"/>
                <w:ins w:id="23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32" w:author="Author"/>
                      <w:rFonts w:ascii="Calibri" w:eastAsia="Times New Roman" w:hAnsi="Calibri"/>
                      <w:color w:val="000000"/>
                      <w:sz w:val="16"/>
                      <w:szCs w:val="16"/>
                      <w:lang w:val="en-US"/>
                    </w:rPr>
                  </w:pPr>
                  <w:ins w:id="233"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4</w:t>
                    </w:r>
                  </w:ins>
                  <w:r w:rsidR="00313383">
                    <w:rPr>
                      <w:rFonts w:ascii="Calibri" w:hAnsi="Calibri" w:cs="Calibri"/>
                      <w:color w:val="000000"/>
                      <w:sz w:val="16"/>
                      <w:szCs w:val="16"/>
                    </w:rPr>
                    <w:t>.</w:t>
                  </w:r>
                  <w:ins w:id="23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37" w:author="Author"/>
                      <w:rFonts w:ascii="Calibri" w:eastAsia="Times New Roman" w:hAnsi="Calibri"/>
                      <w:color w:val="000000"/>
                      <w:sz w:val="16"/>
                      <w:szCs w:val="16"/>
                      <w:lang w:val="en-US"/>
                    </w:rPr>
                  </w:pPr>
                  <w:ins w:id="238" w:author="Author">
                    <w:r>
                      <w:rPr>
                        <w:rFonts w:ascii="Calibri" w:hAnsi="Calibri" w:cs="Calibri"/>
                        <w:color w:val="000000"/>
                        <w:sz w:val="16"/>
                        <w:szCs w:val="16"/>
                      </w:rPr>
                      <w:t>4</w:t>
                    </w:r>
                  </w:ins>
                  <w:r w:rsidR="00313383">
                    <w:rPr>
                      <w:rFonts w:ascii="Calibri" w:hAnsi="Calibri" w:cs="Calibri"/>
                      <w:color w:val="000000"/>
                      <w:sz w:val="16"/>
                      <w:szCs w:val="16"/>
                    </w:rPr>
                    <w:t>.</w:t>
                  </w:r>
                  <w:ins w:id="23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40" w:author="Author"/>
                      <w:rFonts w:ascii="Calibri" w:eastAsia="Times New Roman" w:hAnsi="Calibri"/>
                      <w:color w:val="000000"/>
                      <w:sz w:val="16"/>
                      <w:szCs w:val="16"/>
                      <w:lang w:val="en-US"/>
                    </w:rPr>
                  </w:pPr>
                  <w:ins w:id="241" w:author="Author">
                    <w:r>
                      <w:rPr>
                        <w:rFonts w:ascii="Calibri" w:hAnsi="Calibri" w:cs="Calibri"/>
                        <w:color w:val="000000"/>
                        <w:sz w:val="16"/>
                        <w:szCs w:val="16"/>
                      </w:rPr>
                      <w:t>5</w:t>
                    </w:r>
                  </w:ins>
                  <w:r w:rsidR="00313383">
                    <w:rPr>
                      <w:rFonts w:ascii="Calibri" w:hAnsi="Calibri" w:cs="Calibri"/>
                      <w:color w:val="000000"/>
                      <w:sz w:val="16"/>
                      <w:szCs w:val="16"/>
                    </w:rPr>
                    <w:t>.</w:t>
                  </w:r>
                  <w:ins w:id="242" w:author="Author">
                    <w:r>
                      <w:rPr>
                        <w:rFonts w:ascii="Calibri" w:hAnsi="Calibri" w:cs="Calibri"/>
                        <w:color w:val="000000"/>
                        <w:sz w:val="16"/>
                        <w:szCs w:val="16"/>
                      </w:rPr>
                      <w:t>6%</w:t>
                    </w:r>
                  </w:ins>
                </w:p>
              </w:tc>
            </w:tr>
            <w:tr w:rsidR="005C1489" w14:paraId="1E842F09" w14:textId="77777777" w:rsidTr="00BD347D">
              <w:trPr>
                <w:trHeight w:val="204"/>
                <w:jc w:val="center"/>
                <w:ins w:id="24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44" w:author="Author"/>
                      <w:rFonts w:ascii="Calibri" w:eastAsia="Times New Roman" w:hAnsi="Calibri"/>
                      <w:color w:val="000000"/>
                      <w:sz w:val="16"/>
                      <w:szCs w:val="16"/>
                      <w:lang w:val="en-US"/>
                    </w:rPr>
                  </w:pPr>
                  <w:ins w:id="245"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4</w:t>
                    </w:r>
                  </w:ins>
                  <w:r w:rsidR="00313383">
                    <w:rPr>
                      <w:rFonts w:ascii="Calibri" w:hAnsi="Calibri" w:cs="Calibri"/>
                      <w:color w:val="000000"/>
                      <w:sz w:val="16"/>
                      <w:szCs w:val="16"/>
                    </w:rPr>
                    <w:t>.</w:t>
                  </w:r>
                  <w:ins w:id="248"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49" w:author="Author"/>
                      <w:rFonts w:ascii="Calibri" w:eastAsia="Times New Roman" w:hAnsi="Calibri"/>
                      <w:color w:val="000000"/>
                      <w:sz w:val="16"/>
                      <w:szCs w:val="16"/>
                      <w:lang w:val="en-US"/>
                    </w:rPr>
                  </w:pPr>
                  <w:ins w:id="250" w:author="Author">
                    <w:r>
                      <w:rPr>
                        <w:rFonts w:ascii="Calibri" w:hAnsi="Calibri" w:cs="Calibri"/>
                        <w:color w:val="000000"/>
                        <w:sz w:val="16"/>
                        <w:szCs w:val="16"/>
                      </w:rPr>
                      <w:t>4</w:t>
                    </w:r>
                  </w:ins>
                  <w:r w:rsidR="00313383">
                    <w:rPr>
                      <w:rFonts w:ascii="Calibri" w:hAnsi="Calibri" w:cs="Calibri"/>
                      <w:color w:val="000000"/>
                      <w:sz w:val="16"/>
                      <w:szCs w:val="16"/>
                    </w:rPr>
                    <w:t>.</w:t>
                  </w:r>
                  <w:ins w:id="251"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9</w:t>
                    </w:r>
                  </w:ins>
                  <w:r w:rsidR="00313383">
                    <w:rPr>
                      <w:rFonts w:ascii="Calibri" w:hAnsi="Calibri" w:cs="Calibri"/>
                      <w:color w:val="000000"/>
                      <w:sz w:val="16"/>
                      <w:szCs w:val="16"/>
                    </w:rPr>
                    <w:t>.</w:t>
                  </w:r>
                  <w:ins w:id="254" w:author="Author">
                    <w:r>
                      <w:rPr>
                        <w:rFonts w:ascii="Calibri" w:hAnsi="Calibri" w:cs="Calibri"/>
                        <w:color w:val="000000"/>
                        <w:sz w:val="16"/>
                        <w:szCs w:val="16"/>
                      </w:rPr>
                      <w:t>0%</w:t>
                    </w:r>
                  </w:ins>
                </w:p>
              </w:tc>
            </w:tr>
            <w:tr w:rsidR="005C1489" w14:paraId="50B0B2E5" w14:textId="77777777" w:rsidTr="00AA4364">
              <w:trPr>
                <w:trHeight w:val="204"/>
                <w:jc w:val="center"/>
                <w:ins w:id="25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56" w:author="Author"/>
                      <w:rFonts w:ascii="Calibri" w:eastAsia="Times New Roman" w:hAnsi="Calibri"/>
                      <w:b/>
                      <w:bCs/>
                      <w:color w:val="000000"/>
                      <w:sz w:val="16"/>
                      <w:szCs w:val="16"/>
                      <w:lang w:val="en-US"/>
                    </w:rPr>
                  </w:pPr>
                  <w:ins w:id="257"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58" w:author="Author"/>
                      <w:rFonts w:ascii="Calibri" w:eastAsia="Times New Roman" w:hAnsi="Calibri"/>
                      <w:b/>
                      <w:bCs/>
                      <w:color w:val="000000"/>
                      <w:sz w:val="16"/>
                      <w:szCs w:val="16"/>
                      <w:lang w:val="en-US"/>
                    </w:rPr>
                  </w:pPr>
                  <w:ins w:id="259"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60"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61" w:author="Author"/>
                      <w:rFonts w:ascii="Calibri" w:eastAsia="Times New Roman" w:hAnsi="Calibri"/>
                      <w:b/>
                      <w:bCs/>
                      <w:color w:val="000000"/>
                      <w:sz w:val="16"/>
                      <w:szCs w:val="16"/>
                      <w:lang w:val="en-US"/>
                    </w:rPr>
                  </w:pPr>
                  <w:ins w:id="26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63"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64" w:author="Author"/>
                      <w:rFonts w:ascii="Calibri" w:eastAsia="Times New Roman" w:hAnsi="Calibri"/>
                      <w:b/>
                      <w:bCs/>
                      <w:color w:val="000000"/>
                      <w:sz w:val="16"/>
                      <w:szCs w:val="16"/>
                      <w:lang w:val="en-US"/>
                    </w:rPr>
                  </w:pPr>
                  <w:ins w:id="265"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66" w:author="Author">
                    <w:r>
                      <w:rPr>
                        <w:rFonts w:ascii="Calibri" w:hAnsi="Calibri" w:cs="Calibri"/>
                        <w:b/>
                        <w:bCs/>
                        <w:color w:val="000000"/>
                        <w:sz w:val="16"/>
                        <w:szCs w:val="16"/>
                      </w:rPr>
                      <w:t>1%</w:t>
                    </w:r>
                  </w:ins>
                </w:p>
              </w:tc>
            </w:tr>
            <w:tr w:rsidR="005C1489" w14:paraId="225975BA" w14:textId="77777777" w:rsidTr="00AA4364">
              <w:trPr>
                <w:trHeight w:val="204"/>
                <w:jc w:val="center"/>
                <w:ins w:id="26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68" w:author="Author"/>
                      <w:rFonts w:ascii="Calibri" w:eastAsia="Times New Roman" w:hAnsi="Calibri"/>
                      <w:b/>
                      <w:bCs/>
                      <w:color w:val="000000"/>
                      <w:sz w:val="16"/>
                      <w:szCs w:val="16"/>
                      <w:lang w:val="en-US"/>
                    </w:rPr>
                  </w:pPr>
                  <w:ins w:id="269"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70" w:author="Author"/>
                      <w:rFonts w:ascii="Calibri" w:eastAsia="Times New Roman" w:hAnsi="Calibri"/>
                      <w:b/>
                      <w:bCs/>
                      <w:color w:val="000000"/>
                      <w:sz w:val="16"/>
                      <w:szCs w:val="16"/>
                      <w:lang w:val="en-US"/>
                    </w:rPr>
                  </w:pPr>
                  <w:ins w:id="271"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72"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73" w:author="Author"/>
                      <w:rFonts w:ascii="Calibri" w:eastAsia="Times New Roman" w:hAnsi="Calibri"/>
                      <w:b/>
                      <w:bCs/>
                      <w:color w:val="000000"/>
                      <w:sz w:val="16"/>
                      <w:szCs w:val="16"/>
                      <w:lang w:val="en-US"/>
                    </w:rPr>
                  </w:pPr>
                  <w:ins w:id="27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75"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278" w:author="Author">
                    <w:r>
                      <w:rPr>
                        <w:rFonts w:ascii="Calibri" w:hAnsi="Calibri" w:cs="Calibri"/>
                        <w:b/>
                        <w:bCs/>
                        <w:color w:val="000000"/>
                        <w:sz w:val="16"/>
                        <w:szCs w:val="16"/>
                      </w:rPr>
                      <w:t>6%</w:t>
                    </w:r>
                  </w:ins>
                </w:p>
              </w:tc>
            </w:tr>
          </w:tbl>
          <w:p w14:paraId="3A50FC0F" w14:textId="3E19C0E7" w:rsidR="005C1489" w:rsidRDefault="005C1489" w:rsidP="00AA4364">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77777777" w:rsidR="00987546" w:rsidRDefault="00987546" w:rsidP="00AA4364">
            <w:pPr>
              <w:jc w:val="both"/>
              <w:rPr>
                <w:lang w:val="en-US" w:eastAsia="ko-KR"/>
              </w:rPr>
            </w:pPr>
          </w:p>
        </w:tc>
        <w:tc>
          <w:tcPr>
            <w:tcW w:w="1372" w:type="dxa"/>
          </w:tcPr>
          <w:p w14:paraId="0A9751DF" w14:textId="77777777" w:rsidR="00987546" w:rsidRDefault="00987546" w:rsidP="00AA4364">
            <w:pPr>
              <w:tabs>
                <w:tab w:val="left" w:pos="551"/>
              </w:tabs>
              <w:jc w:val="both"/>
              <w:rPr>
                <w:lang w:val="en-US" w:eastAsia="ko-KR"/>
              </w:rPr>
            </w:pPr>
          </w:p>
        </w:tc>
        <w:tc>
          <w:tcPr>
            <w:tcW w:w="6780" w:type="dxa"/>
          </w:tcPr>
          <w:p w14:paraId="6A2C9753" w14:textId="77777777" w:rsidR="00987546" w:rsidRPr="008E3AB5" w:rsidRDefault="00987546" w:rsidP="00AA4364">
            <w:pPr>
              <w:jc w:val="both"/>
              <w:rPr>
                <w:lang w:val="en-US"/>
              </w:rPr>
            </w:pPr>
          </w:p>
        </w:tc>
      </w:tr>
      <w:tr w:rsidR="00987546" w:rsidRPr="008E3AB5" w14:paraId="1A1C2EF3" w14:textId="77777777" w:rsidTr="00AA4364">
        <w:tc>
          <w:tcPr>
            <w:tcW w:w="1479" w:type="dxa"/>
          </w:tcPr>
          <w:p w14:paraId="2881B5BF" w14:textId="77777777" w:rsidR="00987546" w:rsidRPr="00A95D81" w:rsidRDefault="00987546" w:rsidP="00AA4364">
            <w:pPr>
              <w:jc w:val="both"/>
              <w:rPr>
                <w:rFonts w:eastAsia="DengXian"/>
                <w:lang w:val="en-US" w:eastAsia="zh-CN"/>
              </w:rPr>
            </w:pPr>
          </w:p>
        </w:tc>
        <w:tc>
          <w:tcPr>
            <w:tcW w:w="1372" w:type="dxa"/>
          </w:tcPr>
          <w:p w14:paraId="13261D15" w14:textId="77777777" w:rsidR="00987546" w:rsidRPr="00A95D81" w:rsidRDefault="00987546" w:rsidP="00AA4364">
            <w:pPr>
              <w:tabs>
                <w:tab w:val="left" w:pos="551"/>
              </w:tabs>
              <w:jc w:val="both"/>
              <w:rPr>
                <w:rFonts w:eastAsia="DengXian"/>
                <w:lang w:val="en-US" w:eastAsia="zh-CN"/>
              </w:rPr>
            </w:pPr>
          </w:p>
        </w:tc>
        <w:tc>
          <w:tcPr>
            <w:tcW w:w="6780" w:type="dxa"/>
          </w:tcPr>
          <w:p w14:paraId="3836670D" w14:textId="77777777" w:rsidR="00987546" w:rsidRPr="00A95D81" w:rsidRDefault="00987546" w:rsidP="00AA4364">
            <w:pPr>
              <w:jc w:val="both"/>
              <w:rPr>
                <w:rFonts w:eastAsia="DengXian"/>
                <w:lang w:val="en-US" w:eastAsia="zh-CN"/>
              </w:rPr>
            </w:pPr>
          </w:p>
        </w:tc>
      </w:tr>
      <w:tr w:rsidR="00987546" w:rsidRPr="008E3AB5" w14:paraId="0B77DBD4" w14:textId="77777777" w:rsidTr="00AA4364">
        <w:tc>
          <w:tcPr>
            <w:tcW w:w="1479" w:type="dxa"/>
          </w:tcPr>
          <w:p w14:paraId="4641CFDB" w14:textId="77777777" w:rsidR="00987546" w:rsidRPr="00E24021" w:rsidRDefault="00987546" w:rsidP="00AA4364">
            <w:pPr>
              <w:jc w:val="both"/>
              <w:rPr>
                <w:rFonts w:eastAsia="DengXian"/>
                <w:lang w:val="en-US" w:eastAsia="zh-CN"/>
              </w:rPr>
            </w:pPr>
          </w:p>
        </w:tc>
        <w:tc>
          <w:tcPr>
            <w:tcW w:w="1372" w:type="dxa"/>
          </w:tcPr>
          <w:p w14:paraId="65CFEB82" w14:textId="77777777" w:rsidR="00987546" w:rsidRPr="00E24021" w:rsidRDefault="00987546" w:rsidP="00AA4364">
            <w:pPr>
              <w:tabs>
                <w:tab w:val="left" w:pos="551"/>
              </w:tabs>
              <w:jc w:val="both"/>
              <w:rPr>
                <w:rFonts w:eastAsia="DengXian"/>
                <w:lang w:val="en-US" w:eastAsia="zh-CN"/>
              </w:rPr>
            </w:pPr>
          </w:p>
        </w:tc>
        <w:tc>
          <w:tcPr>
            <w:tcW w:w="6780" w:type="dxa"/>
          </w:tcPr>
          <w:p w14:paraId="748ACA17" w14:textId="77777777" w:rsidR="00987546" w:rsidRPr="008E3AB5" w:rsidRDefault="00987546" w:rsidP="00AA4364">
            <w:pPr>
              <w:jc w:val="both"/>
              <w:rPr>
                <w:lang w:val="en-US"/>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6AC2E" w14:textId="77777777" w:rsidR="00F3178D" w:rsidRDefault="00F3178D" w:rsidP="00581A60">
      <w:pPr>
        <w:spacing w:after="0"/>
      </w:pPr>
      <w:r>
        <w:separator/>
      </w:r>
    </w:p>
  </w:endnote>
  <w:endnote w:type="continuationSeparator" w:id="0">
    <w:p w14:paraId="20EF7B03" w14:textId="77777777" w:rsidR="00F3178D" w:rsidRDefault="00F3178D" w:rsidP="00581A60">
      <w:pPr>
        <w:spacing w:after="0"/>
      </w:pPr>
      <w:r>
        <w:continuationSeparator/>
      </w:r>
    </w:p>
  </w:endnote>
  <w:endnote w:type="continuationNotice" w:id="1">
    <w:p w14:paraId="5374D58D" w14:textId="77777777" w:rsidR="00F3178D" w:rsidRDefault="00F317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51E7" w14:textId="77777777" w:rsidR="00F3178D" w:rsidRDefault="00F3178D" w:rsidP="00581A60">
      <w:pPr>
        <w:spacing w:after="0"/>
      </w:pPr>
      <w:r>
        <w:separator/>
      </w:r>
    </w:p>
  </w:footnote>
  <w:footnote w:type="continuationSeparator" w:id="0">
    <w:p w14:paraId="4D4FE6C3" w14:textId="77777777" w:rsidR="00F3178D" w:rsidRDefault="00F3178D" w:rsidP="00581A60">
      <w:pPr>
        <w:spacing w:after="0"/>
      </w:pPr>
      <w:r>
        <w:continuationSeparator/>
      </w:r>
    </w:p>
  </w:footnote>
  <w:footnote w:type="continuationNotice" w:id="1">
    <w:p w14:paraId="035FDC7B" w14:textId="77777777" w:rsidR="00F3178D" w:rsidRDefault="00F317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1"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9"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7"/>
  </w:num>
  <w:num w:numId="2">
    <w:abstractNumId w:val="11"/>
  </w:num>
  <w:num w:numId="3">
    <w:abstractNumId w:val="18"/>
  </w:num>
  <w:num w:numId="4">
    <w:abstractNumId w:val="33"/>
  </w:num>
  <w:num w:numId="5">
    <w:abstractNumId w:val="4"/>
  </w:num>
  <w:num w:numId="6">
    <w:abstractNumId w:val="29"/>
  </w:num>
  <w:num w:numId="7">
    <w:abstractNumId w:val="1"/>
  </w:num>
  <w:num w:numId="8">
    <w:abstractNumId w:val="22"/>
  </w:num>
  <w:num w:numId="9">
    <w:abstractNumId w:val="10"/>
  </w:num>
  <w:num w:numId="10">
    <w:abstractNumId w:val="36"/>
  </w:num>
  <w:num w:numId="11">
    <w:abstractNumId w:val="20"/>
  </w:num>
  <w:num w:numId="12">
    <w:abstractNumId w:val="2"/>
  </w:num>
  <w:num w:numId="13">
    <w:abstractNumId w:val="35"/>
  </w:num>
  <w:num w:numId="14">
    <w:abstractNumId w:val="0"/>
  </w:num>
  <w:num w:numId="15">
    <w:abstractNumId w:val="26"/>
  </w:num>
  <w:num w:numId="16">
    <w:abstractNumId w:val="19"/>
  </w:num>
  <w:num w:numId="17">
    <w:abstractNumId w:val="23"/>
  </w:num>
  <w:num w:numId="18">
    <w:abstractNumId w:val="9"/>
  </w:num>
  <w:num w:numId="19">
    <w:abstractNumId w:val="32"/>
  </w:num>
  <w:num w:numId="20">
    <w:abstractNumId w:val="8"/>
  </w:num>
  <w:num w:numId="21">
    <w:abstractNumId w:val="24"/>
  </w:num>
  <w:num w:numId="22">
    <w:abstractNumId w:val="15"/>
  </w:num>
  <w:num w:numId="23">
    <w:abstractNumId w:val="30"/>
  </w:num>
  <w:num w:numId="24">
    <w:abstractNumId w:val="40"/>
  </w:num>
  <w:num w:numId="25">
    <w:abstractNumId w:val="6"/>
  </w:num>
  <w:num w:numId="26">
    <w:abstractNumId w:val="38"/>
  </w:num>
  <w:num w:numId="27">
    <w:abstractNumId w:val="7"/>
  </w:num>
  <w:num w:numId="28">
    <w:abstractNumId w:val="17"/>
  </w:num>
  <w:num w:numId="29">
    <w:abstractNumId w:val="14"/>
  </w:num>
  <w:num w:numId="30">
    <w:abstractNumId w:val="5"/>
  </w:num>
  <w:num w:numId="31">
    <w:abstractNumId w:val="13"/>
  </w:num>
  <w:num w:numId="32">
    <w:abstractNumId w:val="39"/>
  </w:num>
  <w:num w:numId="33">
    <w:abstractNumId w:val="31"/>
  </w:num>
  <w:num w:numId="34">
    <w:abstractNumId w:val="27"/>
  </w:num>
  <w:num w:numId="35">
    <w:abstractNumId w:val="34"/>
  </w:num>
  <w:num w:numId="36">
    <w:abstractNumId w:val="12"/>
  </w:num>
  <w:num w:numId="37">
    <w:abstractNumId w:val="3"/>
  </w:num>
  <w:num w:numId="38">
    <w:abstractNumId w:val="12"/>
  </w:num>
  <w:num w:numId="39">
    <w:abstractNumId w:val="21"/>
  </w:num>
  <w:num w:numId="40">
    <w:abstractNumId w:val="28"/>
  </w:num>
  <w:num w:numId="41">
    <w:abstractNumId w:val="16"/>
  </w:num>
  <w:num w:numId="42">
    <w:abstractNumId w:val="9"/>
  </w:num>
  <w:num w:numId="43">
    <w:abstractNumId w:val="32"/>
  </w:num>
  <w:num w:numId="44">
    <w:abstractNumId w:val="25"/>
  </w:num>
  <w:num w:numId="45">
    <w:abstractNumId w:val="33"/>
  </w:num>
  <w:num w:numId="46">
    <w:abstractNumId w:val="18"/>
  </w:num>
  <w:num w:numId="47">
    <w:abstractNumId w:val="9"/>
  </w:num>
  <w:num w:numId="4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BBC"/>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styleId="UnresolvedMention">
    <w:name w:val="Unresolved Mention"/>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4E995EAA-9BE6-4D40-A815-DE03CEE9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15112</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2020-11-14T00:50:00Z</dcterms:created>
  <dcterms:modified xsi:type="dcterms:W3CDTF">2020-11-16T04:55:00Z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