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Hyperlink"/>
            <w:szCs w:val="22"/>
            <w:lang w:val="en-US"/>
          </w:rPr>
          <w:t>Inbox</w:t>
        </w:r>
      </w:hyperlink>
      <w:r w:rsidR="00F753DB">
        <w:rPr>
          <w:szCs w:val="22"/>
          <w:lang w:val="en-US"/>
        </w:rPr>
        <w:t xml:space="preserve">, </w:t>
      </w:r>
      <w:hyperlink r:id="rId13" w:history="1">
        <w:r w:rsidR="00F753DB" w:rsidRPr="00F753DB">
          <w:rPr>
            <w:rStyle w:val="Hyperlink"/>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instantenous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Author">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Author">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SimSun"/>
                <w:lang w:val="en-US" w:eastAsia="zh-CN"/>
              </w:rPr>
            </w:pPr>
            <w:r w:rsidRPr="00BB4A00">
              <w:rPr>
                <w:rFonts w:eastAsia="SimSun"/>
                <w:lang w:val="en-US" w:eastAsia="zh-CN"/>
              </w:rPr>
              <w:lastRenderedPageBreak/>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reaon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4C59CC21" w14:textId="77777777" w:rsidR="00154230" w:rsidRDefault="00154230" w:rsidP="00C200A6">
            <w:pPr>
              <w:jc w:val="both"/>
              <w:rPr>
                <w:rFonts w:eastAsia="SimSun"/>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t xml:space="preserve">The instantenous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 xml:space="preserve">However, depending on </w:t>
            </w:r>
            <w:r w:rsidRPr="00DC4344">
              <w:rPr>
                <w:strike/>
                <w:color w:val="FF0000"/>
              </w:rPr>
              <w:lastRenderedPageBreak/>
              <w:t>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87A1521" w14:textId="6DB635B5" w:rsidR="0052469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vivo’s suggestion</w:t>
            </w:r>
          </w:p>
          <w:p w14:paraId="515361E4" w14:textId="77777777" w:rsidR="0052469B" w:rsidRDefault="0052469B" w:rsidP="0052469B">
            <w:pPr>
              <w:spacing w:line="254" w:lineRule="auto"/>
              <w:jc w:val="both"/>
              <w:rPr>
                <w:rFonts w:eastAsia="DengXian"/>
                <w:bCs/>
                <w:lang w:val="en-US" w:eastAsia="zh-CN"/>
              </w:rPr>
            </w:pP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lastRenderedPageBreak/>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33106B6" w14:textId="77777777" w:rsidR="005E4B39" w:rsidRDefault="005E4B39" w:rsidP="005E4B39">
            <w:pPr>
              <w:jc w:val="both"/>
              <w:rPr>
                <w:rFonts w:eastAsia="DengXian"/>
                <w:lang w:eastAsia="zh-CN"/>
              </w:rPr>
            </w:pPr>
            <w:r>
              <w:rPr>
                <w:rFonts w:eastAsia="DengXian"/>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2ADB4019" w14:textId="77777777" w:rsidR="005E4B39" w:rsidRPr="008402AA" w:rsidRDefault="005E4B39" w:rsidP="005E4B39">
            <w:pPr>
              <w:jc w:val="both"/>
              <w:rPr>
                <w:rFonts w:eastAsia="DengXian"/>
                <w:lang w:eastAsia="zh-CN"/>
              </w:rPr>
            </w:pP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5E4B39">
            <w:pPr>
              <w:jc w:val="both"/>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5E4B39">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if broadcast channels such as those used for transmitting system information blocks</w:t>
            </w:r>
            <w:del w:id="40" w:author="Author">
              <w:r>
                <w:rPr>
                  <w:lang w:eastAsia="zh-CN"/>
                </w:rPr>
                <w:delText xml:space="preserve">, random access responses and paging messages </w:delText>
              </w:r>
            </w:del>
            <w:r>
              <w:rPr>
                <w:lang w:eastAsia="zh-CN"/>
              </w:rPr>
              <w:t>are used for both legacy UEs and RedCap UEs</w:t>
            </w:r>
          </w:p>
        </w:tc>
      </w:tr>
      <w:tr w:rsidR="002A3D67" w:rsidRPr="008E3AB5" w14:paraId="696484E2" w14:textId="77777777" w:rsidTr="002B4853">
        <w:tc>
          <w:tcPr>
            <w:tcW w:w="1479" w:type="dxa"/>
          </w:tcPr>
          <w:p w14:paraId="669AE8C0" w14:textId="7975AFA6" w:rsidR="002A3D67" w:rsidRDefault="002A3D67" w:rsidP="002A3D67">
            <w:pPr>
              <w:jc w:val="both"/>
              <w:rPr>
                <w:rFonts w:eastAsia="DengXian"/>
                <w:lang w:val="en-US" w:eastAsia="zh-CN"/>
              </w:rPr>
            </w:pPr>
            <w:r>
              <w:rPr>
                <w:rFonts w:eastAsia="Malgun Gothic"/>
                <w:lang w:val="en-US" w:eastAsia="ko-KR"/>
              </w:rPr>
              <w:lastRenderedPageBreak/>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DE6D10">
            <w:pPr>
              <w:jc w:val="cente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D51F19">
            <w:pPr>
              <w:jc w:val="cente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D51F19">
            <w:pPr>
              <w:jc w:val="cente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197C08A8" w14:textId="77777777" w:rsidR="008869C5" w:rsidRPr="00D549C9" w:rsidRDefault="008869C5" w:rsidP="008869C5">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p w14:paraId="0FC013CA" w14:textId="77777777" w:rsidR="008869C5" w:rsidRDefault="008869C5" w:rsidP="00D51F19">
            <w:pPr>
              <w:jc w:val="both"/>
              <w:rPr>
                <w:lang w:eastAsia="zh-CN"/>
              </w:rPr>
            </w:pPr>
          </w:p>
        </w:tc>
      </w:tr>
    </w:tbl>
    <w:p w14:paraId="4A095436" w14:textId="77777777" w:rsidR="00366CD8" w:rsidRDefault="00366CD8" w:rsidP="00366CD8">
      <w:pPr>
        <w:pStyle w:val="BodyText"/>
      </w:pPr>
    </w:p>
    <w:p w14:paraId="62F06A4A" w14:textId="77777777" w:rsidR="00366CD8" w:rsidRDefault="00366CD8" w:rsidP="00366CD8">
      <w:pPr>
        <w:pStyle w:val="Heading3"/>
      </w:pPr>
      <w:bookmarkStart w:id="41" w:name="_Toc42165601"/>
      <w:bookmarkStart w:id="42" w:name="_Toc51768536"/>
      <w:bookmarkStart w:id="43" w:name="_Toc51771043"/>
      <w:r>
        <w:t>7</w:t>
      </w:r>
      <w:r w:rsidRPr="000E647A">
        <w:t>.2.</w:t>
      </w:r>
      <w:r>
        <w:t>5</w:t>
      </w:r>
      <w:r w:rsidRPr="000E647A">
        <w:tab/>
        <w:t>Analysis of specification impacts</w:t>
      </w:r>
      <w:bookmarkEnd w:id="41"/>
      <w:bookmarkEnd w:id="42"/>
      <w:bookmarkEnd w:id="43"/>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 xml:space="preserve">RAN4 needs to evaluate and specify the new minimum number of Rx antennas for different bands. In [5], it also </w:t>
      </w:r>
      <w:r w:rsidRPr="000962AC">
        <w:rPr>
          <w:lang w:val="en-US" w:eastAsia="zh-CN"/>
        </w:rPr>
        <w:lastRenderedPageBreak/>
        <w:t>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BodyText"/>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sugget to add from all over system operation perpective. </w:t>
            </w:r>
          </w:p>
          <w:p w14:paraId="73E15A72" w14:textId="77777777" w:rsidR="005E4B39" w:rsidRPr="007D4694" w:rsidRDefault="005E4B39" w:rsidP="005E4B39">
            <w:pPr>
              <w:jc w:val="both"/>
              <w:rPr>
                <w:ins w:id="44" w:author="Autho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bandwithd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Default="00DE6D10" w:rsidP="00DE6D10">
            <w:pPr>
              <w:tabs>
                <w:tab w:val="left" w:pos="551"/>
              </w:tabs>
              <w:jc w:val="both"/>
              <w:rPr>
                <w:rFonts w:eastAsia="Yu Mincho"/>
                <w:lang w:val="en-US" w:eastAsia="ja-JP"/>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lastRenderedPageBreak/>
              <w:t>Qualcomm</w:t>
            </w:r>
          </w:p>
        </w:tc>
        <w:tc>
          <w:tcPr>
            <w:tcW w:w="1372" w:type="dxa"/>
          </w:tcPr>
          <w:p w14:paraId="0DA6D1B4" w14:textId="41AB7118" w:rsidR="00803052" w:rsidRDefault="00803052" w:rsidP="00803052">
            <w:pPr>
              <w:tabs>
                <w:tab w:val="left" w:pos="551"/>
              </w:tabs>
              <w:jc w:val="center"/>
              <w:rPr>
                <w:rFonts w:eastAsia="Yu Mincho"/>
                <w:lang w:val="en-US" w:eastAsia="ja-JP"/>
              </w:rPr>
            </w:pPr>
            <w:r>
              <w:rPr>
                <w:rFonts w:eastAsia="Yu Mincho"/>
                <w:lang w:val="en-US" w:eastAsia="ja-JP"/>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5" w:name="_Toc42165602"/>
      <w:bookmarkStart w:id="46" w:name="_Toc51768537"/>
      <w:bookmarkStart w:id="47" w:name="_Toc51771044"/>
      <w:r>
        <w:t>7</w:t>
      </w:r>
      <w:r w:rsidRPr="000E647A">
        <w:t>.3</w:t>
      </w:r>
      <w:r w:rsidRPr="000E647A">
        <w:tab/>
        <w:t>UE bandwidth reduction</w:t>
      </w:r>
      <w:bookmarkEnd w:id="45"/>
      <w:bookmarkEnd w:id="46"/>
      <w:bookmarkEnd w:id="47"/>
    </w:p>
    <w:p w14:paraId="7FAA7AE5" w14:textId="77777777" w:rsidR="00090EF0" w:rsidRPr="000E647A" w:rsidRDefault="00090EF0" w:rsidP="00090EF0">
      <w:pPr>
        <w:pStyle w:val="Heading3"/>
      </w:pPr>
      <w:bookmarkStart w:id="48" w:name="_Toc42165603"/>
      <w:bookmarkStart w:id="49" w:name="_Toc51768538"/>
      <w:bookmarkStart w:id="50" w:name="_Toc51771045"/>
      <w:r>
        <w:t>7</w:t>
      </w:r>
      <w:r w:rsidRPr="000E647A">
        <w:t>.3.1</w:t>
      </w:r>
      <w:r w:rsidRPr="000E647A">
        <w:tab/>
        <w:t>Description of feature</w:t>
      </w:r>
      <w:bookmarkEnd w:id="48"/>
      <w:bookmarkEnd w:id="49"/>
      <w:bookmarkEnd w:id="50"/>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51" w:name="_Toc42165604"/>
      <w:bookmarkStart w:id="52" w:name="_Toc51768539"/>
      <w:bookmarkStart w:id="53" w:name="_Toc51771046"/>
      <w:r>
        <w:t>7</w:t>
      </w:r>
      <w:r w:rsidRPr="000E647A">
        <w:t>.3.2</w:t>
      </w:r>
      <w:r w:rsidRPr="000E647A">
        <w:tab/>
        <w:t>Analysis of UE complexity reduction</w:t>
      </w:r>
      <w:bookmarkEnd w:id="51"/>
      <w:bookmarkEnd w:id="52"/>
      <w:bookmarkEnd w:id="53"/>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54" w:name="_Toc42165605"/>
      <w:bookmarkStart w:id="55" w:name="_Toc51768540"/>
      <w:bookmarkStart w:id="56" w:name="_Toc51771047"/>
      <w:r>
        <w:t>7</w:t>
      </w:r>
      <w:r w:rsidRPr="000E647A">
        <w:t>.3.3</w:t>
      </w:r>
      <w:r w:rsidRPr="000E647A">
        <w:tab/>
        <w:t xml:space="preserve">Analysis of </w:t>
      </w:r>
      <w:r>
        <w:t>performance impacts</w:t>
      </w:r>
      <w:bookmarkEnd w:id="54"/>
      <w:bookmarkEnd w:id="55"/>
      <w:bookmarkEnd w:id="56"/>
    </w:p>
    <w:p w14:paraId="3655C71A" w14:textId="77777777" w:rsidR="003D7934" w:rsidRDefault="003D7934" w:rsidP="003D7934">
      <w:pPr>
        <w:pStyle w:val="BodyText"/>
        <w:rPr>
          <w:rFonts w:ascii="Times New Roman" w:hAnsi="Times New Roman"/>
        </w:rPr>
      </w:pPr>
      <w:bookmarkStart w:id="57" w:name="_Toc42165606"/>
      <w:bookmarkStart w:id="58" w:name="_Toc51768541"/>
      <w:bookmarkStart w:id="59" w:name="_Toc51771048"/>
      <w:r>
        <w:rPr>
          <w:rFonts w:ascii="Times New Roman" w:hAnsi="Times New Roman"/>
        </w:rPr>
        <w:t>RAN1#103e agreement:</w:t>
      </w:r>
    </w:p>
    <w:p w14:paraId="13C408A4" w14:textId="780E96F5"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60" w:name="_Hlk55554128"/>
      <w:r w:rsidRPr="00482371">
        <w:rPr>
          <w:rFonts w:ascii="Times New Roman" w:hAnsi="Times New Roman"/>
        </w:rPr>
        <w:t xml:space="preserve">There is an impact on peak data rate due to BW reduction </w:t>
      </w:r>
      <w:bookmarkEnd w:id="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62" w:author="Author">
              <w:r w:rsidR="00A660CB">
                <w:t>, at least when the bandwidth reduction is not combined with other UE complexity reduction techniques</w:t>
              </w:r>
            </w:ins>
            <w:r>
              <w:t>.</w:t>
            </w:r>
            <w:ins w:id="63"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lastRenderedPageBreak/>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lastRenderedPageBreak/>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layer can only achieve </w:t>
            </w:r>
            <w:r w:rsidRPr="008D75E6">
              <w:rPr>
                <w:rFonts w:eastAsia="SimSun"/>
                <w:lang w:val="en-US" w:eastAsia="zh-CN"/>
              </w:rPr>
              <w:t>40</w:t>
            </w:r>
            <w:r>
              <w:rPr>
                <w:rFonts w:eastAsia="SimSun"/>
                <w:lang w:val="en-US" w:eastAsia="zh-CN"/>
              </w:rPr>
              <w:t>Mbps, which can not meet 50Mbps UL target date rate.</w:t>
            </w:r>
            <w:r>
              <w:rPr>
                <w:rFonts w:eastAsia="SimSun" w:hint="eastAsia"/>
                <w:lang w:val="en-US" w:eastAsia="zh-CN"/>
              </w:rPr>
              <w:t xml:space="preserve"> </w:t>
            </w:r>
            <w:r>
              <w:rPr>
                <w:rFonts w:eastAsia="SimSun"/>
                <w:lang w:val="en-US" w:eastAsia="zh-CN"/>
              </w:rPr>
              <w:t>We can not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don’t don’t have a problem any more in terms preak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bl>
    <w:p w14:paraId="1A8019DA" w14:textId="77777777" w:rsidR="00CB62E5" w:rsidRPr="00ED3FEA"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5" w:author="Author">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6" w:author="Author">
                <w:r w:rsidR="00380B84" w:rsidDel="000C1736">
                  <w:delText>since</w:delText>
                </w:r>
              </w:del>
              <w:r w:rsidR="000C1736">
                <w:t>is that</w:t>
              </w:r>
              <w:r w:rsidR="00380B84">
                <w:t xml:space="preserve"> the r</w:t>
              </w:r>
              <w:r w:rsidR="00380B84" w:rsidRPr="00FB13F0">
                <w:t xml:space="preserve">educed </w:t>
              </w:r>
              <w:del w:id="67" w:author="Author">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8" w:author="Author">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 xml:space="preserve">In response to vivo: if there is an increase in transmission time due to bandwidth reduction (either due to a lower MCS from frequency diversity loss, or due to a TB </w:t>
            </w:r>
            <w:r>
              <w:rPr>
                <w:lang w:val="en-US"/>
              </w:rPr>
              <w:lastRenderedPageBreak/>
              <w:t>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lastRenderedPageBreak/>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Since there are no evaluation results avaiable,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69"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0"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lastRenderedPageBreak/>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SimSun"/>
                <w:lang w:val="en-US" w:eastAsia="zh-CN"/>
              </w:rPr>
            </w:pPr>
            <w:r w:rsidRPr="00F43234">
              <w:t>UE bandwidth reduction</w:t>
            </w:r>
            <w:r>
              <w:t xml:space="preserve"> </w:t>
            </w:r>
            <w:r w:rsidRPr="00F43234">
              <w:t>reduce</w:t>
            </w:r>
            <w:r>
              <w:t>s</w:t>
            </w:r>
            <w:r w:rsidRPr="00F43234">
              <w:t xml:space="preserve"> </w:t>
            </w:r>
            <w:ins w:id="71"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2"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SimSun"/>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r>
              <w:rPr>
                <w:rFonts w:eastAsia="SimSun"/>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bl>
    <w:p w14:paraId="079497B6" w14:textId="1A9D84CC" w:rsidR="00CB62E5" w:rsidRPr="00DC4344" w:rsidRDefault="00CB62E5" w:rsidP="00CB62E5">
      <w:pPr>
        <w:pStyle w:val="BodyText"/>
        <w:rPr>
          <w:rFonts w:ascii="Times New Roman" w:eastAsia="DengXian" w:hAnsi="Times New Roman"/>
        </w:rPr>
      </w:pPr>
    </w:p>
    <w:bookmarkEnd w:id="57"/>
    <w:bookmarkEnd w:id="58"/>
    <w:bookmarkEnd w:id="59"/>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77777777" w:rsidR="00366CD8" w:rsidRDefault="00366CD8" w:rsidP="002B4853">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BodyText"/>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w:t>
            </w:r>
            <w:r>
              <w:rPr>
                <w:rFonts w:ascii="Times New Roman" w:hAnsi="Times New Roman"/>
              </w:rPr>
              <w:lastRenderedPageBreak/>
              <w:t>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vivo] While it is true theotically, we observed that the current commercial NR deployment in FR1 uses 20MHz initial DL and UL BWP, so practically no issue</w:t>
            </w:r>
          </w:p>
          <w:p w14:paraId="2EAB0C41" w14:textId="77777777" w:rsidR="00DC4344" w:rsidRDefault="00DC4344" w:rsidP="00DC4344">
            <w:pPr>
              <w:pStyle w:val="BodyText"/>
              <w:ind w:left="360"/>
              <w:rPr>
                <w:rFonts w:ascii="Times New Roman" w:eastAsia="DengXian" w:hAnsi="Times New Roman"/>
              </w:rPr>
            </w:pP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73"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4" w:author="Author">
              <w:r>
                <w:t xml:space="preserve"> Alternatively, Redcap UEs can be allowed to operate in BW wider than RF bandwith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Other UL channels before RRC setup</w:t>
            </w:r>
            <w:r>
              <w:rPr>
                <w:rFonts w:eastAsia="DengXian"/>
                <w:lang w:val="en-US" w:eastAsia="zh-CN"/>
              </w:rPr>
              <w:t>’</w:t>
            </w:r>
            <w:r>
              <w:rPr>
                <w:rFonts w:eastAsia="DengXian" w:hint="eastAsia"/>
                <w:lang w:val="en-US" w:eastAsia="zh-CN"/>
              </w:rPr>
              <w:t>in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75" w:author="Author">
              <w:r>
                <w:rPr>
                  <w:rFonts w:ascii="Times New Roman" w:hAnsi="Times New Roman"/>
                </w:rPr>
                <w:t>If RedCap UE and legacy UEs share the same ROs, t</w:t>
              </w:r>
            </w:ins>
            <w:del w:id="76"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77" w:author="Author">
              <w:r>
                <w:rPr>
                  <w:rFonts w:ascii="Times New Roman" w:hAnsi="Times New Roman"/>
                </w:rPr>
                <w:t>If RedCap UE and legacy UEs share the same initial UL BWP, t</w:t>
              </w:r>
            </w:ins>
            <w:del w:id="78"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BodyText"/>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subcluses 7.3.3 and 7.3.4, specification work would be needed. </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initial access</w:t>
            </w:r>
            <w:r w:rsidRPr="003C232A">
              <w:rPr>
                <w:rFonts w:eastAsia="DengXian" w:hint="eastAsia"/>
                <w:color w:val="FF0000"/>
                <w:lang w:eastAsia="zh-CN"/>
              </w:rPr>
              <w:t>cell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79"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Suggest to say at least for 20MHz in FR1 and 100MHz in FR2, as there were a number of conerns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80" w:name="_Toc42165608"/>
      <w:bookmarkStart w:id="81" w:name="_Toc51768543"/>
      <w:bookmarkStart w:id="82" w:name="_Toc51771050"/>
      <w:r>
        <w:t>7</w:t>
      </w:r>
      <w:r w:rsidRPr="000E647A">
        <w:t>.4</w:t>
      </w:r>
      <w:r w:rsidRPr="000E647A">
        <w:tab/>
        <w:t>Half-duplex FDD operation</w:t>
      </w:r>
      <w:bookmarkEnd w:id="80"/>
      <w:bookmarkEnd w:id="81"/>
      <w:bookmarkEnd w:id="82"/>
    </w:p>
    <w:p w14:paraId="7E7FC05D" w14:textId="1FB94B3B" w:rsidR="00090EF0" w:rsidRPr="000E647A" w:rsidRDefault="00090EF0" w:rsidP="00090EF0">
      <w:pPr>
        <w:pStyle w:val="Heading3"/>
      </w:pPr>
      <w:bookmarkStart w:id="83" w:name="_Toc42165609"/>
      <w:bookmarkStart w:id="84" w:name="_Toc51768544"/>
      <w:bookmarkStart w:id="85" w:name="_Toc51771051"/>
      <w:r>
        <w:t>7</w:t>
      </w:r>
      <w:r w:rsidRPr="000E647A">
        <w:t>.4.1</w:t>
      </w:r>
      <w:r w:rsidRPr="000E647A">
        <w:tab/>
        <w:t>Description of feature</w:t>
      </w:r>
      <w:bookmarkEnd w:id="83"/>
      <w:bookmarkEnd w:id="84"/>
      <w:bookmarkEnd w:id="85"/>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86" w:name="_Toc42165610"/>
      <w:bookmarkStart w:id="87" w:name="_Toc51768545"/>
      <w:bookmarkStart w:id="88" w:name="_Toc51771052"/>
      <w:r>
        <w:t>7</w:t>
      </w:r>
      <w:r w:rsidRPr="000E647A">
        <w:t>.4.2</w:t>
      </w:r>
      <w:r w:rsidRPr="000E647A">
        <w:tab/>
        <w:t>Analysis of UE complexity reduction</w:t>
      </w:r>
      <w:bookmarkEnd w:id="86"/>
      <w:bookmarkEnd w:id="87"/>
      <w:bookmarkEnd w:id="88"/>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89" w:name="_Toc42165611"/>
      <w:bookmarkStart w:id="90" w:name="_Toc51768546"/>
      <w:bookmarkStart w:id="91" w:name="_Toc51771053"/>
      <w:r>
        <w:t>7</w:t>
      </w:r>
      <w:r w:rsidRPr="000E647A">
        <w:t>.4.3</w:t>
      </w:r>
      <w:r w:rsidRPr="000E647A">
        <w:tab/>
        <w:t xml:space="preserve">Analysis of </w:t>
      </w:r>
      <w:r>
        <w:t>performance impacts</w:t>
      </w:r>
      <w:bookmarkEnd w:id="89"/>
      <w:bookmarkEnd w:id="90"/>
      <w:bookmarkEnd w:id="91"/>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lastRenderedPageBreak/>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92"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93" w:author="Author">
              <w:r w:rsidR="00A86752" w:rsidRPr="00220473" w:rsidDel="003412BC">
                <w:delText>data rate</w:delText>
              </w:r>
            </w:del>
            <w:ins w:id="94" w:author="Author">
              <w:r w:rsidR="003412BC">
                <w:t>user throughput</w:t>
              </w:r>
            </w:ins>
            <w:r w:rsidR="00A86752" w:rsidRPr="00220473">
              <w:t xml:space="preserve"> compared to FD-FDD</w:t>
            </w:r>
            <w:del w:id="95" w:author="Author">
              <w:r w:rsidR="00A86752" w:rsidDel="0073184A">
                <w:delText>, but the peak data rate requirements of RedCap use cases can still be fulfilled</w:delText>
              </w:r>
            </w:del>
            <w:ins w:id="96"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lastRenderedPageBreak/>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97" w:author="Author">
              <w:r w:rsidR="00B1015E">
                <w:t xml:space="preserve">especially in case of simultaneous downlink and uplink traffic, </w:t>
              </w:r>
            </w:ins>
            <w:r>
              <w:t>but the latency and reliability requirements of RedCap use cases can still be fulfilled</w:t>
            </w:r>
            <w:ins w:id="98" w:author="Author">
              <w:r w:rsidR="00B1015E">
                <w:t xml:space="preserve"> </w:t>
              </w:r>
              <w:del w:id="99"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lastRenderedPageBreak/>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00" w:author="Author">
              <w:r>
                <w:t xml:space="preserve">especially in case of simultaneous downlink and uplink traffic, </w:t>
              </w:r>
            </w:ins>
            <w:r>
              <w:t>but the latency and reliability requirements of RedCap use cases can still be fulfilled</w:t>
            </w:r>
            <w:ins w:id="101" w:author="Author">
              <w:r>
                <w:t xml:space="preserve"> </w:t>
              </w:r>
              <w:del w:id="102"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03" w:name="_Toc42165612"/>
      <w:bookmarkStart w:id="104" w:name="_Toc51768547"/>
      <w:bookmarkStart w:id="105" w:name="_Toc51771054"/>
      <w:r>
        <w:t>7</w:t>
      </w:r>
      <w:r w:rsidRPr="000E647A">
        <w:t>.</w:t>
      </w:r>
      <w:r>
        <w:t>4</w:t>
      </w:r>
      <w:r w:rsidRPr="000E647A">
        <w:t>.4</w:t>
      </w:r>
      <w:r w:rsidRPr="000E647A">
        <w:tab/>
        <w:t xml:space="preserve">Analysis of </w:t>
      </w:r>
      <w:r>
        <w:t>coexistence with legacy UEs</w:t>
      </w:r>
      <w:bookmarkEnd w:id="103"/>
      <w:bookmarkEnd w:id="104"/>
      <w:bookmarkEnd w:id="105"/>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BodyText"/>
              <w:rPr>
                <w:rFonts w:ascii="Times New Roman" w:hAnsi="Times New Roman"/>
              </w:rPr>
            </w:pPr>
            <w:r w:rsidRPr="007566F1">
              <w:rPr>
                <w:rFonts w:ascii="Times New Roman" w:hAnsi="Times New Roman"/>
              </w:rPr>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w:t>
            </w:r>
            <w:r>
              <w:rPr>
                <w:rFonts w:ascii="Times New Roman" w:hAnsi="Times New Roman"/>
              </w:rPr>
              <w:lastRenderedPageBreak/>
              <w:t>all UEs, if the RedCap UEs are not identified in Msg1. This is not an issue for Type A due to its faster UL-to-DL switching capability.</w:t>
            </w:r>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e sugget the following change:</w:t>
            </w:r>
          </w:p>
          <w:p w14:paraId="5303691E" w14:textId="77777777" w:rsidR="005E4B39" w:rsidRDefault="005E4B39" w:rsidP="005E4B39">
            <w:pPr>
              <w:jc w:val="both"/>
              <w:rPr>
                <w:rFonts w:eastAsia="DengXian"/>
                <w:lang w:val="en-US" w:eastAsia="zh-CN"/>
              </w:rPr>
            </w:pP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06" w:author="Author">
              <w:r>
                <w:delText>could require</w:delText>
              </w:r>
            </w:del>
            <w:ins w:id="107"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can not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lastRenderedPageBreak/>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108" w:name="_Toc42165613"/>
      <w:bookmarkStart w:id="109" w:name="_Toc51768548"/>
      <w:bookmarkStart w:id="110" w:name="_Toc51771055"/>
      <w:r>
        <w:t>7</w:t>
      </w:r>
      <w:r w:rsidRPr="000E647A">
        <w:t>.4.</w:t>
      </w:r>
      <w:r>
        <w:t>5</w:t>
      </w:r>
      <w:r w:rsidRPr="000E647A">
        <w:tab/>
        <w:t>Analysis of specification impacts</w:t>
      </w:r>
      <w:bookmarkEnd w:id="108"/>
      <w:bookmarkEnd w:id="109"/>
      <w:bookmarkEnd w:id="110"/>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DengXian"/>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D42D6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D42D6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D42D6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D42D6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D42D6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D42D6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D42D6E"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D42D6E"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specnfication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is expected to</w:t>
            </w:r>
            <w:r w:rsidRPr="00EE5599">
              <w:rPr>
                <w:rFonts w:eastAsia="DengXian" w:hint="eastAsia"/>
                <w:color w:val="FF0000"/>
                <w:lang w:val="en-US" w:eastAsia="zh-CN"/>
              </w:rPr>
              <w:t>may</w:t>
            </w:r>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11" w:name="_Toc42165614"/>
      <w:bookmarkStart w:id="112" w:name="_Toc51768549"/>
      <w:bookmarkStart w:id="113" w:name="_Toc51771056"/>
      <w:r>
        <w:t>7</w:t>
      </w:r>
      <w:r w:rsidRPr="000E647A">
        <w:t>.5</w:t>
      </w:r>
      <w:r w:rsidRPr="000E647A">
        <w:tab/>
        <w:t>Relaxed UE processing time</w:t>
      </w:r>
      <w:bookmarkEnd w:id="111"/>
      <w:bookmarkEnd w:id="112"/>
      <w:bookmarkEnd w:id="113"/>
    </w:p>
    <w:p w14:paraId="4D81A5C9" w14:textId="3C1076B4" w:rsidR="00090EF0" w:rsidRPr="000E647A" w:rsidRDefault="00090EF0" w:rsidP="00090EF0">
      <w:pPr>
        <w:pStyle w:val="Heading3"/>
      </w:pPr>
      <w:bookmarkStart w:id="114" w:name="_Toc42165615"/>
      <w:bookmarkStart w:id="115" w:name="_Toc51768550"/>
      <w:bookmarkStart w:id="116" w:name="_Toc51771057"/>
      <w:r>
        <w:t>7</w:t>
      </w:r>
      <w:r w:rsidRPr="000E647A">
        <w:t>.5.1</w:t>
      </w:r>
      <w:r w:rsidRPr="000E647A">
        <w:tab/>
        <w:t>Description of feature</w:t>
      </w:r>
      <w:bookmarkEnd w:id="114"/>
      <w:bookmarkEnd w:id="115"/>
      <w:bookmarkEnd w:id="116"/>
    </w:p>
    <w:p w14:paraId="4078E613" w14:textId="05AA3BF4" w:rsidR="00A76BA0" w:rsidRDefault="00A76BA0" w:rsidP="00A76BA0">
      <w:pPr>
        <w:pStyle w:val="BodyText"/>
        <w:rPr>
          <w:rFonts w:ascii="Times New Roman" w:hAnsi="Times New Roman"/>
        </w:rPr>
      </w:pPr>
      <w:bookmarkStart w:id="117"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18" w:name="_Toc42165616"/>
      <w:bookmarkStart w:id="119" w:name="_Toc51768551"/>
      <w:bookmarkStart w:id="120" w:name="_Toc51771058"/>
      <w:bookmarkEnd w:id="117"/>
      <w:r>
        <w:t>7</w:t>
      </w:r>
      <w:r w:rsidRPr="000E647A">
        <w:t>.5.2</w:t>
      </w:r>
      <w:r w:rsidRPr="000E647A">
        <w:tab/>
        <w:t>Analysis of UE complexity reduction</w:t>
      </w:r>
      <w:bookmarkEnd w:id="118"/>
      <w:bookmarkEnd w:id="119"/>
      <w:bookmarkEnd w:id="120"/>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21" w:name="_Toc42165617"/>
      <w:bookmarkStart w:id="122" w:name="_Toc51768552"/>
      <w:bookmarkStart w:id="123" w:name="_Toc51771059"/>
      <w:r>
        <w:t>7</w:t>
      </w:r>
      <w:r w:rsidRPr="000E647A">
        <w:t>.5.3</w:t>
      </w:r>
      <w:r w:rsidRPr="000E647A">
        <w:tab/>
        <w:t xml:space="preserve">Analysis of </w:t>
      </w:r>
      <w:r>
        <w:t>performance impacts</w:t>
      </w:r>
      <w:bookmarkEnd w:id="121"/>
      <w:bookmarkEnd w:id="122"/>
      <w:bookmarkEnd w:id="123"/>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lastRenderedPageBreak/>
              <w:t>Coverage:</w:t>
            </w:r>
          </w:p>
          <w:p w14:paraId="557E76DD" w14:textId="35F61E17" w:rsidR="006C1DF6" w:rsidRPr="009A3F26" w:rsidRDefault="006C1DF6" w:rsidP="00305863">
            <w:pPr>
              <w:jc w:val="both"/>
              <w:rPr>
                <w:b/>
                <w:bCs/>
              </w:rPr>
            </w:pPr>
            <w:r>
              <w:t xml:space="preserve">No </w:t>
            </w:r>
            <w:del w:id="124"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Y with modificatioins</w:t>
            </w:r>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lastRenderedPageBreak/>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25" w:author="Author">
              <w:r w:rsidDel="00E72961">
                <w:delText xml:space="preserve"> </w:delText>
              </w:r>
            </w:del>
            <w:ins w:id="126" w:author="Author">
              <w:del w:id="127" w:author="Author">
                <w:r w:rsidR="00292056" w:rsidDel="00E72961">
                  <w:delText>It is unclear whether t</w:delText>
                </w:r>
              </w:del>
            </w:ins>
            <w:del w:id="128"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lastRenderedPageBreak/>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sugges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29" w:author="Author">
              <w:r w:rsidDel="00255584">
                <w:delText>targeted</w:delText>
              </w:r>
            </w:del>
            <w:ins w:id="130" w:author="Author">
              <w:r w:rsidR="00255584">
                <w:t>scheduled</w:t>
              </w:r>
            </w:ins>
            <w:r>
              <w:t xml:space="preserve"> number of retransmissions.</w:t>
            </w:r>
            <w:del w:id="131"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32" w:author="Author">
              <w:del w:id="133" w:author="Author">
                <w:r w:rsidR="00B839B3" w:rsidDel="00E71401">
                  <w:delText xml:space="preserve"> at least for some TDD configuration</w:delText>
                </w:r>
                <w:r w:rsidR="000A249E" w:rsidDel="00E71401">
                  <w:delText>s</w:delText>
                </w:r>
              </w:del>
            </w:ins>
            <w:del w:id="134"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scenairos, it is still with large possibility that doubled processing time can meet the latency requirement even for safety related sensors, </w:t>
            </w:r>
            <w:r>
              <w:rPr>
                <w:rFonts w:eastAsia="SimSun"/>
                <w:lang w:val="en-US" w:eastAsia="zh-CN"/>
              </w:rPr>
              <w:lastRenderedPageBreak/>
              <w:t>just with less retransmission times. The latency due to more HARQ retransmissions also hold for other techniques, e,g.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35"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lastRenderedPageBreak/>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36" w:author="Author">
              <w:r w:rsidDel="007A607C">
                <w:delText>has an impact on</w:delText>
              </w:r>
            </w:del>
            <w:ins w:id="137" w:author="Author">
              <w:r w:rsidR="007A607C">
                <w:t>helps reducing</w:t>
              </w:r>
            </w:ins>
            <w:r>
              <w:t xml:space="preserve"> the UE power consumption. </w:t>
            </w:r>
            <w:del w:id="138"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39" w:author="Author">
              <w:r w:rsidDel="00773D32">
                <w:delText>HD-FDD</w:delText>
              </w:r>
            </w:del>
            <w:ins w:id="140"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141" w:author="Author">
              <w:r>
                <w:delText>HD-FDD</w:delText>
              </w:r>
              <w:r>
                <w:rPr>
                  <w:rFonts w:eastAsia="SimSun"/>
                  <w:lang w:val="en-US" w:eastAsia="zh-CN"/>
                </w:rPr>
                <w:delText xml:space="preserve"> </w:delText>
              </w:r>
            </w:del>
            <w:ins w:id="142"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43" w:author="Author">
              <w:r w:rsidDel="00D40FCE">
                <w:delText>has an impact on</w:delText>
              </w:r>
            </w:del>
            <w:ins w:id="144"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lastRenderedPageBreak/>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SimSun"/>
                <w:lang w:val="en-US" w:eastAsia="zh-CN"/>
              </w:rPr>
            </w:pPr>
            <w:r>
              <w:t xml:space="preserve">and lower voltage which </w:t>
            </w:r>
            <w:del w:id="145" w:author="Author">
              <w:r w:rsidDel="007A607C">
                <w:delText>has an impact on</w:delText>
              </w:r>
            </w:del>
            <w:ins w:id="146" w:author="Author">
              <w:r>
                <w:t>helps reduc</w:t>
              </w:r>
              <w:r w:rsidRPr="002E2B0F">
                <w:rPr>
                  <w:strike/>
                  <w:color w:val="FF0000"/>
                  <w:highlight w:val="yellow"/>
                </w:rPr>
                <w:t>ing</w:t>
              </w:r>
            </w:ins>
            <w:r>
              <w:rPr>
                <w:strike/>
                <w:color w:val="FF0000"/>
              </w:rPr>
              <w:t>e</w:t>
            </w:r>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r>
              <w:t>First of all, if the UE take</w:t>
            </w:r>
            <w:r>
              <w:t>s</w:t>
            </w:r>
            <w:r>
              <w:t xml:space="preserve">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147" w:name="_Toc42165618"/>
      <w:bookmarkStart w:id="148" w:name="_Toc51768553"/>
      <w:bookmarkStart w:id="149" w:name="_Toc51771060"/>
      <w:bookmarkStart w:id="150" w:name="_Toc42165621"/>
      <w:bookmarkStart w:id="151" w:name="_Toc51768556"/>
      <w:bookmarkStart w:id="152" w:name="_Toc51771063"/>
      <w:r>
        <w:t>7</w:t>
      </w:r>
      <w:r w:rsidRPr="000E647A">
        <w:t>.</w:t>
      </w:r>
      <w:r>
        <w:t>5</w:t>
      </w:r>
      <w:r w:rsidRPr="000E647A">
        <w:t>.4</w:t>
      </w:r>
      <w:r w:rsidRPr="000E647A">
        <w:tab/>
        <w:t xml:space="preserve">Analysis of </w:t>
      </w:r>
      <w:r>
        <w:t>coexistence with legacy UEs</w:t>
      </w:r>
      <w:bookmarkEnd w:id="147"/>
      <w:bookmarkEnd w:id="148"/>
      <w:bookmarkEnd w:id="149"/>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lastRenderedPageBreak/>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 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3357B1E9" w14:textId="77777777" w:rsidR="001C25EA" w:rsidRPr="0053541B" w:rsidRDefault="001C25EA" w:rsidP="001C25EA">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2A194C87" w14:textId="77777777" w:rsidR="001C25EA" w:rsidRDefault="001C25EA" w:rsidP="001C25EA">
            <w:pPr>
              <w:jc w:val="both"/>
              <w:rPr>
                <w:rFonts w:eastAsia="DengXian"/>
                <w:lang w:val="en-US" w:eastAsia="zh-CN"/>
              </w:rPr>
            </w:pP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DengXian"/>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153" w:name="_Toc42165619"/>
      <w:bookmarkStart w:id="154" w:name="_Toc51768554"/>
      <w:bookmarkStart w:id="155" w:name="_Toc51771061"/>
      <w:r>
        <w:lastRenderedPageBreak/>
        <w:t>7</w:t>
      </w:r>
      <w:r w:rsidRPr="000E647A">
        <w:t>.5.</w:t>
      </w:r>
      <w:r>
        <w:t>5</w:t>
      </w:r>
      <w:r w:rsidRPr="000E647A">
        <w:tab/>
        <w:t>Analysis of specification impacts</w:t>
      </w:r>
      <w:bookmarkEnd w:id="153"/>
      <w:bookmarkEnd w:id="154"/>
      <w:bookmarkEnd w:id="155"/>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50"/>
      <w:bookmarkEnd w:id="151"/>
      <w:bookmarkEnd w:id="152"/>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156" w:name="_Toc42165622"/>
      <w:bookmarkStart w:id="157" w:name="_Toc51768557"/>
      <w:bookmarkStart w:id="158" w:name="_Toc51771064"/>
      <w:r>
        <w:lastRenderedPageBreak/>
        <w:t>7</w:t>
      </w:r>
      <w:r w:rsidRPr="000E647A">
        <w:t>.6.2</w:t>
      </w:r>
      <w:r w:rsidRPr="000E647A">
        <w:tab/>
        <w:t>Analysis of UE complexity reduction</w:t>
      </w:r>
      <w:bookmarkEnd w:id="156"/>
      <w:bookmarkEnd w:id="157"/>
      <w:bookmarkEnd w:id="158"/>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159" w:name="_Toc42165623"/>
      <w:bookmarkStart w:id="160" w:name="_Toc51768558"/>
      <w:bookmarkStart w:id="161" w:name="_Toc51771065"/>
      <w:r>
        <w:t>7</w:t>
      </w:r>
      <w:r w:rsidRPr="000E647A">
        <w:t>.6.3</w:t>
      </w:r>
      <w:r w:rsidRPr="000E647A">
        <w:tab/>
        <w:t xml:space="preserve">Analysis of </w:t>
      </w:r>
      <w:r>
        <w:t>performance impacts</w:t>
      </w:r>
      <w:bookmarkEnd w:id="159"/>
      <w:bookmarkEnd w:id="160"/>
      <w:bookmarkEnd w:id="161"/>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62"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63" w:author="Author">
              <w:r w:rsidDel="00EB5F0D">
                <w:delText xml:space="preserve"> However, </w:delText>
              </w:r>
            </w:del>
            <w:ins w:id="164" w:author="Author">
              <w:del w:id="165" w:author="Author">
                <w:r w:rsidR="00492569" w:rsidDel="00EB5F0D">
                  <w:delText>it is not clear whether</w:delText>
                </w:r>
              </w:del>
            </w:ins>
            <w:del w:id="166" w:author="Author">
              <w:r w:rsidDel="00EB5F0D">
                <w:delText>depending on the traffic characteristics, the average power consumption of the UE can</w:delText>
              </w:r>
            </w:del>
            <w:ins w:id="167" w:author="Author">
              <w:del w:id="168" w:author="Author">
                <w:r w:rsidR="00492569" w:rsidDel="00EB5F0D">
                  <w:delText>is</w:delText>
                </w:r>
              </w:del>
            </w:ins>
            <w:del w:id="169" w:author="Author">
              <w:r w:rsidDel="00EB5F0D">
                <w:delText xml:space="preserve"> increase</w:delText>
              </w:r>
            </w:del>
            <w:ins w:id="170" w:author="Author">
              <w:del w:id="171" w:author="Author">
                <w:r w:rsidR="00492569" w:rsidDel="00EB5F0D">
                  <w:delText>d</w:delText>
                </w:r>
              </w:del>
            </w:ins>
            <w:del w:id="172" w:author="Author">
              <w:r w:rsidDel="00EB5F0D">
                <w:delText xml:space="preserve"> or decrease</w:delText>
              </w:r>
            </w:del>
            <w:ins w:id="173" w:author="Author">
              <w:del w:id="174" w:author="Author">
                <w:r w:rsidR="00492569" w:rsidDel="00EB5F0D">
                  <w:delText>d</w:delText>
                </w:r>
              </w:del>
            </w:ins>
            <w:del w:id="175"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lastRenderedPageBreak/>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lastRenderedPageBreak/>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lastRenderedPageBreak/>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especially by removing the last sentence. There was no evaluation on the how much the power</w:t>
            </w:r>
            <w:r>
              <w:rPr>
                <w:rFonts w:eastAsia="SimSun"/>
                <w:lang w:val="en-US" w:eastAsia="zh-CN"/>
              </w:rPr>
              <w:t xml:space="preserve"> saving</w:t>
            </w:r>
            <w:r>
              <w:rPr>
                <w:rFonts w:eastAsia="SimSun"/>
                <w:lang w:val="en-US" w:eastAsia="zh-CN"/>
              </w:rPr>
              <w:t xml:space="preserve">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176" w:name="_Toc42165624"/>
      <w:bookmarkStart w:id="177" w:name="_Toc51768559"/>
      <w:bookmarkStart w:id="178" w:name="_Toc51771066"/>
      <w:bookmarkStart w:id="179" w:name="_Toc42165626"/>
      <w:bookmarkStart w:id="180" w:name="_Toc51768561"/>
      <w:bookmarkStart w:id="181" w:name="_Toc51771068"/>
      <w:r>
        <w:t>7</w:t>
      </w:r>
      <w:r w:rsidRPr="000E647A">
        <w:t>.</w:t>
      </w:r>
      <w:r>
        <w:t>6</w:t>
      </w:r>
      <w:r w:rsidRPr="000E647A">
        <w:t>.4</w:t>
      </w:r>
      <w:r w:rsidRPr="000E647A">
        <w:tab/>
        <w:t xml:space="preserve">Analysis of </w:t>
      </w:r>
      <w:r>
        <w:t>coexistence with legacy UEs</w:t>
      </w:r>
      <w:bookmarkEnd w:id="176"/>
      <w:bookmarkEnd w:id="177"/>
      <w:bookmarkEnd w:id="178"/>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82"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82"/>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183" w:name="_Toc42165625"/>
      <w:bookmarkStart w:id="184" w:name="_Toc51768560"/>
      <w:bookmarkStart w:id="185" w:name="_Toc51771067"/>
      <w:r>
        <w:t>7</w:t>
      </w:r>
      <w:r w:rsidRPr="000E647A">
        <w:t>.6.</w:t>
      </w:r>
      <w:r>
        <w:t>5</w:t>
      </w:r>
      <w:r w:rsidRPr="000E647A">
        <w:tab/>
        <w:t>Analysis of specification impacts</w:t>
      </w:r>
      <w:bookmarkEnd w:id="183"/>
      <w:bookmarkEnd w:id="184"/>
      <w:bookmarkEnd w:id="185"/>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lastRenderedPageBreak/>
        <w:t xml:space="preserve">Adopt the TP in </w:t>
      </w:r>
      <w:hyperlink r:id="rId49"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86" w:author="Author">
              <w:r w:rsidDel="008C1134">
                <w:delText xml:space="preserve">both network </w:delText>
              </w:r>
              <w:r w:rsidDel="00787792">
                <w:delText xml:space="preserve">capacity and </w:delText>
              </w:r>
            </w:del>
            <w:r>
              <w:t>spectral efficiency due to reduced peak data rate.</w:t>
            </w:r>
            <w:ins w:id="187"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lastRenderedPageBreak/>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SimSun"/>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bookmarkStart w:id="188" w:name="_GoBack"/>
            <w:bookmarkEnd w:id="188"/>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SimSun"/>
                <w:lang w:val="en-US" w:eastAsia="zh-CN"/>
              </w:rPr>
            </w:pPr>
            <w:r>
              <w:rPr>
                <w:rFonts w:eastAsia="SimSun"/>
                <w:lang w:val="en-US" w:eastAsia="zh-CN"/>
              </w:rPr>
              <w:t>We don’t see a reason for removing the capacity. Once the spectral efficiency is reduced, the supported number of UEs will be reduced (assuming the same data rate for the users).</w:t>
            </w: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lastRenderedPageBreak/>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lastRenderedPageBreak/>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70BE5544" w14:textId="2138DE49"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1DB46951" w14:textId="77777777" w:rsidR="002B6BDD" w:rsidRDefault="002B6BDD" w:rsidP="00C200A6">
            <w:pPr>
              <w:jc w:val="both"/>
              <w:rPr>
                <w:rFonts w:eastAsia="DengXian"/>
                <w:lang w:val="en-US" w:eastAsia="zh-CN"/>
              </w:rPr>
            </w:pP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lastRenderedPageBreak/>
        <w:t>7</w:t>
      </w:r>
      <w:r w:rsidRPr="000E647A">
        <w:t>.</w:t>
      </w:r>
      <w:r w:rsidR="00307832">
        <w:t>8</w:t>
      </w:r>
      <w:r w:rsidRPr="000E647A">
        <w:tab/>
        <w:t>Combinations of UE complexity reduction features</w:t>
      </w:r>
      <w:bookmarkEnd w:id="179"/>
      <w:bookmarkEnd w:id="180"/>
      <w:bookmarkEnd w:id="181"/>
    </w:p>
    <w:p w14:paraId="74D88359" w14:textId="36245EEA" w:rsidR="00090EF0" w:rsidRDefault="00090EF0" w:rsidP="00090EF0">
      <w:pPr>
        <w:pStyle w:val="Heading3"/>
      </w:pPr>
      <w:bookmarkStart w:id="189" w:name="_Toc42165627"/>
      <w:bookmarkStart w:id="190" w:name="_Toc51768562"/>
      <w:bookmarkStart w:id="191" w:name="_Toc51771069"/>
      <w:r>
        <w:t>7</w:t>
      </w:r>
      <w:r w:rsidRPr="000E647A">
        <w:t>.</w:t>
      </w:r>
      <w:r w:rsidR="00307832">
        <w:t>8</w:t>
      </w:r>
      <w:r w:rsidRPr="000E647A">
        <w:t>.1</w:t>
      </w:r>
      <w:r w:rsidRPr="000E647A">
        <w:tab/>
        <w:t>Description of feature combinations</w:t>
      </w:r>
      <w:bookmarkEnd w:id="189"/>
      <w:bookmarkEnd w:id="190"/>
      <w:bookmarkEnd w:id="191"/>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lastRenderedPageBreak/>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92"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93" w:author="Author"/>
                      <w:rFonts w:ascii="Calibri" w:eastAsia="Times New Roman" w:hAnsi="Calibri" w:cs="Calibri"/>
                      <w:color w:val="000000"/>
                      <w:sz w:val="16"/>
                      <w:szCs w:val="16"/>
                      <w:lang w:val="sv-SE" w:eastAsia="sv-SE"/>
                    </w:rPr>
                  </w:pPr>
                  <w:ins w:id="194"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95" w:author="Author"/>
                      <w:rFonts w:ascii="Calibri" w:eastAsia="Times New Roman" w:hAnsi="Calibri" w:cs="Calibri"/>
                      <w:color w:val="000000"/>
                      <w:sz w:val="16"/>
                      <w:szCs w:val="16"/>
                      <w:lang w:val="sv-SE" w:eastAsia="sv-SE"/>
                    </w:rPr>
                  </w:pPr>
                  <w:ins w:id="196"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97" w:author="Author"/>
                      <w:rFonts w:ascii="Calibri" w:eastAsia="Times New Roman" w:hAnsi="Calibri" w:cs="Calibri"/>
                      <w:color w:val="000000"/>
                      <w:sz w:val="16"/>
                      <w:szCs w:val="16"/>
                      <w:lang w:val="sv-SE" w:eastAsia="sv-SE"/>
                    </w:rPr>
                  </w:pPr>
                  <w:ins w:id="198"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99" w:author="Author"/>
                      <w:rFonts w:ascii="Calibri" w:eastAsia="Times New Roman" w:hAnsi="Calibri" w:cs="Calibri"/>
                      <w:color w:val="000000"/>
                      <w:sz w:val="16"/>
                      <w:szCs w:val="16"/>
                      <w:lang w:val="sv-SE" w:eastAsia="sv-SE"/>
                    </w:rPr>
                  </w:pPr>
                  <w:ins w:id="200"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01" w:author="Author"/>
                      <w:rFonts w:ascii="Calibri" w:eastAsia="Times New Roman" w:hAnsi="Calibri" w:cs="Calibri"/>
                      <w:color w:val="000000"/>
                      <w:sz w:val="16"/>
                      <w:szCs w:val="16"/>
                      <w:lang w:val="sv-SE" w:eastAsia="sv-SE"/>
                    </w:rPr>
                  </w:pPr>
                  <w:ins w:id="202"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03" w:author="Author"/>
                      <w:rFonts w:ascii="Calibri" w:eastAsia="Times New Roman" w:hAnsi="Calibri" w:cs="Calibri"/>
                      <w:color w:val="000000"/>
                      <w:sz w:val="16"/>
                      <w:szCs w:val="16"/>
                      <w:lang w:val="sv-SE" w:eastAsia="sv-SE"/>
                    </w:rPr>
                  </w:pPr>
                  <w:ins w:id="204"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05" w:author="Author"/>
                      <w:rFonts w:ascii="Calibri" w:eastAsia="Times New Roman" w:hAnsi="Calibri" w:cs="Calibri"/>
                      <w:color w:val="000000"/>
                      <w:sz w:val="16"/>
                      <w:szCs w:val="16"/>
                      <w:lang w:val="sv-SE" w:eastAsia="sv-SE"/>
                    </w:rPr>
                  </w:pPr>
                  <w:ins w:id="206"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07"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08" w:author="Author"/>
                      <w:rFonts w:ascii="Calibri" w:eastAsia="Times New Roman" w:hAnsi="Calibri" w:cs="Calibri"/>
                      <w:color w:val="000000"/>
                      <w:sz w:val="16"/>
                      <w:szCs w:val="16"/>
                      <w:lang w:val="sv-SE" w:eastAsia="sv-SE"/>
                    </w:rPr>
                  </w:pPr>
                  <w:del w:id="209"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10" w:author="Author"/>
                      <w:rFonts w:ascii="Calibri" w:eastAsia="Times New Roman" w:hAnsi="Calibri" w:cs="Calibri"/>
                      <w:color w:val="000000"/>
                      <w:sz w:val="16"/>
                      <w:szCs w:val="16"/>
                      <w:lang w:val="sv-SE" w:eastAsia="sv-SE"/>
                    </w:rPr>
                  </w:pPr>
                  <w:del w:id="211"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12" w:author="Author"/>
                      <w:rFonts w:ascii="Calibri" w:eastAsia="Times New Roman" w:hAnsi="Calibri" w:cs="Calibri"/>
                      <w:color w:val="000000"/>
                      <w:sz w:val="16"/>
                      <w:szCs w:val="16"/>
                      <w:lang w:val="sv-SE" w:eastAsia="sv-SE"/>
                    </w:rPr>
                  </w:pPr>
                  <w:del w:id="213"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14" w:author="Author"/>
                      <w:rFonts w:ascii="Calibri" w:eastAsia="Times New Roman" w:hAnsi="Calibri" w:cs="Calibri"/>
                      <w:color w:val="000000"/>
                      <w:sz w:val="16"/>
                      <w:szCs w:val="16"/>
                      <w:lang w:val="sv-SE" w:eastAsia="sv-SE"/>
                    </w:rPr>
                  </w:pPr>
                  <w:del w:id="215"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16" w:author="Author"/>
                      <w:rFonts w:ascii="Calibri" w:eastAsia="Times New Roman" w:hAnsi="Calibri" w:cs="Calibri"/>
                      <w:color w:val="000000"/>
                      <w:sz w:val="16"/>
                      <w:szCs w:val="16"/>
                      <w:lang w:val="sv-SE" w:eastAsia="sv-SE"/>
                    </w:rPr>
                  </w:pPr>
                  <w:del w:id="217"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18" w:author="Author"/>
                      <w:rFonts w:ascii="Calibri" w:eastAsia="Times New Roman" w:hAnsi="Calibri" w:cs="Calibri"/>
                      <w:color w:val="000000"/>
                      <w:sz w:val="16"/>
                      <w:szCs w:val="16"/>
                      <w:lang w:val="sv-SE" w:eastAsia="sv-SE"/>
                    </w:rPr>
                  </w:pPr>
                  <w:del w:id="219"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20" w:author="Author"/>
                      <w:rFonts w:ascii="Calibri" w:eastAsia="Times New Roman" w:hAnsi="Calibri" w:cs="Calibri"/>
                      <w:color w:val="000000"/>
                      <w:sz w:val="16"/>
                      <w:szCs w:val="16"/>
                      <w:lang w:val="sv-SE" w:eastAsia="sv-SE"/>
                    </w:rPr>
                  </w:pPr>
                  <w:del w:id="221"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22"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23" w:author="Author"/>
                      <w:rFonts w:ascii="Calibri" w:eastAsia="Times New Roman" w:hAnsi="Calibri" w:cs="Calibri"/>
                      <w:color w:val="000000"/>
                      <w:sz w:val="16"/>
                      <w:szCs w:val="16"/>
                      <w:lang w:val="sv-SE" w:eastAsia="sv-SE"/>
                    </w:rPr>
                  </w:pPr>
                  <w:del w:id="224"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25" w:author="Author"/>
                      <w:rFonts w:ascii="Calibri" w:eastAsia="Times New Roman" w:hAnsi="Calibri" w:cs="Calibri"/>
                      <w:color w:val="000000"/>
                      <w:sz w:val="16"/>
                      <w:szCs w:val="16"/>
                      <w:lang w:val="sv-SE" w:eastAsia="sv-SE"/>
                    </w:rPr>
                  </w:pPr>
                  <w:del w:id="226"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27" w:author="Author"/>
                      <w:rFonts w:ascii="Calibri" w:eastAsia="Times New Roman" w:hAnsi="Calibri" w:cs="Calibri"/>
                      <w:color w:val="000000"/>
                      <w:sz w:val="16"/>
                      <w:szCs w:val="16"/>
                      <w:lang w:val="sv-SE" w:eastAsia="sv-SE"/>
                    </w:rPr>
                  </w:pPr>
                  <w:del w:id="228"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29" w:author="Author"/>
                      <w:rFonts w:ascii="Calibri" w:eastAsia="Times New Roman" w:hAnsi="Calibri" w:cs="Calibri"/>
                      <w:color w:val="000000"/>
                      <w:sz w:val="16"/>
                      <w:szCs w:val="16"/>
                      <w:lang w:val="sv-SE" w:eastAsia="sv-SE"/>
                    </w:rPr>
                  </w:pPr>
                  <w:del w:id="230"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31" w:author="Author"/>
                      <w:rFonts w:ascii="Calibri" w:eastAsia="Times New Roman" w:hAnsi="Calibri" w:cs="Calibri"/>
                      <w:color w:val="000000"/>
                      <w:sz w:val="16"/>
                      <w:szCs w:val="16"/>
                      <w:lang w:val="sv-SE" w:eastAsia="sv-SE"/>
                    </w:rPr>
                  </w:pPr>
                  <w:del w:id="232"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33" w:author="Author"/>
                      <w:rFonts w:ascii="Calibri" w:eastAsia="Times New Roman" w:hAnsi="Calibri" w:cs="Calibri"/>
                      <w:color w:val="000000"/>
                      <w:sz w:val="16"/>
                      <w:szCs w:val="16"/>
                      <w:lang w:val="sv-SE" w:eastAsia="sv-SE"/>
                    </w:rPr>
                  </w:pPr>
                  <w:del w:id="234"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35" w:author="Author"/>
                      <w:rFonts w:ascii="Calibri" w:eastAsia="Times New Roman" w:hAnsi="Calibri" w:cs="Calibri"/>
                      <w:color w:val="000000"/>
                      <w:sz w:val="16"/>
                      <w:szCs w:val="16"/>
                      <w:lang w:val="sv-SE" w:eastAsia="sv-SE"/>
                    </w:rPr>
                  </w:pPr>
                  <w:del w:id="236"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37"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38" w:author="Author"/>
                      <w:rFonts w:ascii="Calibri" w:eastAsia="Times New Roman" w:hAnsi="Calibri" w:cs="Calibri"/>
                      <w:color w:val="000000"/>
                      <w:sz w:val="16"/>
                      <w:szCs w:val="16"/>
                      <w:lang w:val="sv-SE" w:eastAsia="sv-SE"/>
                    </w:rPr>
                  </w:pPr>
                  <w:ins w:id="239"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40" w:author="Author"/>
                      <w:rFonts w:ascii="Calibri" w:eastAsia="Times New Roman" w:hAnsi="Calibri" w:cs="Calibri"/>
                      <w:color w:val="000000"/>
                      <w:sz w:val="16"/>
                      <w:szCs w:val="16"/>
                      <w:lang w:val="sv-SE" w:eastAsia="sv-SE"/>
                    </w:rPr>
                  </w:pPr>
                  <w:ins w:id="241"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42" w:author="Author"/>
                      <w:rFonts w:ascii="Calibri" w:eastAsia="Times New Roman" w:hAnsi="Calibri" w:cs="Calibri"/>
                      <w:color w:val="000000"/>
                      <w:sz w:val="16"/>
                      <w:szCs w:val="16"/>
                      <w:lang w:val="sv-SE" w:eastAsia="sv-SE"/>
                    </w:rPr>
                  </w:pPr>
                  <w:ins w:id="243"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44" w:author="Author"/>
                      <w:rFonts w:ascii="Calibri" w:eastAsia="Times New Roman" w:hAnsi="Calibri" w:cs="Calibri"/>
                      <w:color w:val="000000"/>
                      <w:sz w:val="16"/>
                      <w:szCs w:val="16"/>
                      <w:lang w:val="sv-SE" w:eastAsia="sv-SE"/>
                    </w:rPr>
                  </w:pPr>
                  <w:ins w:id="245"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46" w:author="Author"/>
                      <w:rFonts w:ascii="Calibri" w:eastAsia="Times New Roman" w:hAnsi="Calibri" w:cs="Calibri"/>
                      <w:color w:val="000000"/>
                      <w:sz w:val="16"/>
                      <w:szCs w:val="16"/>
                      <w:lang w:val="sv-SE" w:eastAsia="sv-SE"/>
                    </w:rPr>
                  </w:pPr>
                  <w:ins w:id="247"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48" w:author="Author"/>
                      <w:rFonts w:ascii="Calibri" w:eastAsia="Times New Roman" w:hAnsi="Calibri" w:cs="Calibri"/>
                      <w:color w:val="000000"/>
                      <w:sz w:val="16"/>
                      <w:szCs w:val="16"/>
                      <w:lang w:val="sv-SE" w:eastAsia="sv-SE"/>
                    </w:rPr>
                  </w:pPr>
                  <w:ins w:id="249"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50" w:author="Author"/>
                      <w:rFonts w:ascii="Calibri" w:eastAsia="Times New Roman" w:hAnsi="Calibri" w:cs="Calibri"/>
                      <w:color w:val="000000"/>
                      <w:sz w:val="16"/>
                      <w:szCs w:val="16"/>
                      <w:lang w:val="sv-SE" w:eastAsia="sv-SE"/>
                    </w:rPr>
                  </w:pPr>
                  <w:ins w:id="251"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52"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53" w:author="Author"/>
                      <w:rFonts w:ascii="Calibri" w:eastAsia="Times New Roman" w:hAnsi="Calibri" w:cs="Calibri"/>
                      <w:color w:val="000000"/>
                      <w:sz w:val="16"/>
                      <w:szCs w:val="16"/>
                      <w:lang w:val="sv-SE" w:eastAsia="sv-SE"/>
                    </w:rPr>
                  </w:pPr>
                  <w:ins w:id="254"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55" w:author="Author"/>
                      <w:rFonts w:ascii="Calibri" w:eastAsia="Times New Roman" w:hAnsi="Calibri" w:cs="Calibri"/>
                      <w:color w:val="000000"/>
                      <w:sz w:val="16"/>
                      <w:szCs w:val="16"/>
                      <w:lang w:val="sv-SE" w:eastAsia="sv-SE"/>
                    </w:rPr>
                  </w:pPr>
                  <w:ins w:id="256"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57" w:author="Author"/>
                      <w:rFonts w:ascii="Calibri" w:eastAsia="Times New Roman" w:hAnsi="Calibri" w:cs="Calibri"/>
                      <w:color w:val="000000"/>
                      <w:sz w:val="16"/>
                      <w:szCs w:val="16"/>
                      <w:lang w:val="sv-SE" w:eastAsia="sv-SE"/>
                    </w:rPr>
                  </w:pPr>
                  <w:ins w:id="258"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59" w:author="Author"/>
                      <w:rFonts w:ascii="Calibri" w:eastAsia="Times New Roman" w:hAnsi="Calibri" w:cs="Calibri"/>
                      <w:color w:val="000000"/>
                      <w:sz w:val="16"/>
                      <w:szCs w:val="16"/>
                      <w:lang w:val="sv-SE" w:eastAsia="sv-SE"/>
                    </w:rPr>
                  </w:pPr>
                  <w:ins w:id="260"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61" w:author="Author"/>
                      <w:rFonts w:ascii="Calibri" w:eastAsia="Times New Roman" w:hAnsi="Calibri" w:cs="Calibri"/>
                      <w:color w:val="000000"/>
                      <w:sz w:val="16"/>
                      <w:szCs w:val="16"/>
                      <w:lang w:val="sv-SE" w:eastAsia="sv-SE"/>
                    </w:rPr>
                  </w:pPr>
                  <w:ins w:id="262"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63" w:author="Author"/>
                      <w:rFonts w:ascii="Calibri" w:eastAsia="Times New Roman" w:hAnsi="Calibri" w:cs="Calibri"/>
                      <w:color w:val="000000"/>
                      <w:sz w:val="16"/>
                      <w:szCs w:val="16"/>
                      <w:lang w:val="sv-SE" w:eastAsia="sv-SE"/>
                    </w:rPr>
                  </w:pPr>
                  <w:ins w:id="264"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65" w:author="Author"/>
                      <w:rFonts w:ascii="Calibri" w:eastAsia="Times New Roman" w:hAnsi="Calibri" w:cs="Calibri"/>
                      <w:color w:val="000000"/>
                      <w:sz w:val="16"/>
                      <w:szCs w:val="16"/>
                      <w:lang w:val="sv-SE" w:eastAsia="sv-SE"/>
                    </w:rPr>
                  </w:pPr>
                  <w:ins w:id="266"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67"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68" w:author="Author"/>
                      <w:rFonts w:ascii="Calibri" w:eastAsia="Times New Roman" w:hAnsi="Calibri" w:cs="Calibri"/>
                      <w:color w:val="000000"/>
                      <w:sz w:val="16"/>
                      <w:szCs w:val="16"/>
                      <w:lang w:val="sv-SE" w:eastAsia="sv-SE"/>
                    </w:rPr>
                  </w:pPr>
                  <w:del w:id="269"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70" w:author="Author"/>
                      <w:rFonts w:ascii="Calibri" w:eastAsia="Times New Roman" w:hAnsi="Calibri" w:cs="Calibri"/>
                      <w:color w:val="000000"/>
                      <w:sz w:val="16"/>
                      <w:szCs w:val="16"/>
                      <w:lang w:val="sv-SE" w:eastAsia="sv-SE"/>
                    </w:rPr>
                  </w:pPr>
                  <w:del w:id="271"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72" w:author="Author"/>
                      <w:rFonts w:ascii="Calibri" w:eastAsia="Times New Roman" w:hAnsi="Calibri" w:cs="Calibri"/>
                      <w:color w:val="000000"/>
                      <w:sz w:val="16"/>
                      <w:szCs w:val="16"/>
                      <w:lang w:val="sv-SE" w:eastAsia="sv-SE"/>
                    </w:rPr>
                  </w:pPr>
                  <w:del w:id="273"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74" w:author="Author"/>
                      <w:rFonts w:ascii="Calibri" w:eastAsia="Times New Roman" w:hAnsi="Calibri" w:cs="Calibri"/>
                      <w:color w:val="000000"/>
                      <w:sz w:val="16"/>
                      <w:szCs w:val="16"/>
                      <w:lang w:val="sv-SE" w:eastAsia="sv-SE"/>
                    </w:rPr>
                  </w:pPr>
                  <w:del w:id="275"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76" w:author="Author"/>
                      <w:rFonts w:ascii="Calibri" w:eastAsia="Times New Roman" w:hAnsi="Calibri" w:cs="Calibri"/>
                      <w:color w:val="000000"/>
                      <w:sz w:val="16"/>
                      <w:szCs w:val="16"/>
                      <w:lang w:val="sv-SE" w:eastAsia="sv-SE"/>
                    </w:rPr>
                  </w:pPr>
                  <w:del w:id="277"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78" w:author="Author"/>
                      <w:rFonts w:ascii="Calibri" w:eastAsia="Times New Roman" w:hAnsi="Calibri" w:cs="Calibri"/>
                      <w:color w:val="000000"/>
                      <w:sz w:val="16"/>
                      <w:szCs w:val="16"/>
                      <w:lang w:val="sv-SE" w:eastAsia="sv-SE"/>
                    </w:rPr>
                  </w:pPr>
                  <w:del w:id="279"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80" w:author="Author"/>
                      <w:rFonts w:ascii="Calibri" w:eastAsia="Times New Roman" w:hAnsi="Calibri" w:cs="Calibri"/>
                      <w:color w:val="000000"/>
                      <w:sz w:val="16"/>
                      <w:szCs w:val="16"/>
                      <w:lang w:val="sv-SE" w:eastAsia="sv-SE"/>
                    </w:rPr>
                  </w:pPr>
                  <w:del w:id="281"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82"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83" w:author="Author"/>
                      <w:rFonts w:ascii="Calibri" w:eastAsia="Times New Roman" w:hAnsi="Calibri" w:cs="Calibri"/>
                      <w:color w:val="000000"/>
                      <w:sz w:val="16"/>
                      <w:szCs w:val="16"/>
                      <w:lang w:val="sv-SE" w:eastAsia="sv-SE"/>
                    </w:rPr>
                  </w:pPr>
                  <w:del w:id="284" w:author="Author">
                    <w:r w:rsidRPr="00F76102" w:rsidDel="00E30DB2">
                      <w:rPr>
                        <w:rFonts w:ascii="Calibri" w:eastAsia="Times New Roman" w:hAnsi="Calibri" w:cs="Calibri"/>
                        <w:color w:val="000000"/>
                        <w:sz w:val="16"/>
                        <w:szCs w:val="16"/>
                        <w:lang w:val="sv-SE" w:eastAsia="sv-SE"/>
                      </w:rPr>
                      <w:lastRenderedPageBreak/>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85" w:author="Author"/>
                      <w:rFonts w:ascii="Calibri" w:eastAsia="Times New Roman" w:hAnsi="Calibri" w:cs="Calibri"/>
                      <w:color w:val="000000"/>
                      <w:sz w:val="16"/>
                      <w:szCs w:val="16"/>
                      <w:lang w:val="sv-SE" w:eastAsia="sv-SE"/>
                    </w:rPr>
                  </w:pPr>
                  <w:del w:id="286"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87" w:author="Author"/>
                      <w:rFonts w:ascii="Calibri" w:eastAsia="Times New Roman" w:hAnsi="Calibri" w:cs="Calibri"/>
                      <w:color w:val="000000"/>
                      <w:sz w:val="16"/>
                      <w:szCs w:val="16"/>
                      <w:lang w:val="sv-SE" w:eastAsia="sv-SE"/>
                    </w:rPr>
                  </w:pPr>
                  <w:del w:id="288"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89" w:author="Author"/>
                      <w:rFonts w:ascii="Calibri" w:eastAsia="Times New Roman" w:hAnsi="Calibri" w:cs="Calibri"/>
                      <w:color w:val="000000"/>
                      <w:sz w:val="16"/>
                      <w:szCs w:val="16"/>
                      <w:lang w:val="sv-SE" w:eastAsia="sv-SE"/>
                    </w:rPr>
                  </w:pPr>
                  <w:del w:id="290"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91" w:author="Author"/>
                      <w:rFonts w:ascii="Calibri" w:eastAsia="Times New Roman" w:hAnsi="Calibri" w:cs="Calibri"/>
                      <w:color w:val="000000"/>
                      <w:sz w:val="16"/>
                      <w:szCs w:val="16"/>
                      <w:lang w:val="sv-SE" w:eastAsia="sv-SE"/>
                    </w:rPr>
                  </w:pPr>
                  <w:del w:id="292"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93" w:author="Author"/>
                      <w:rFonts w:ascii="Calibri" w:eastAsia="Times New Roman" w:hAnsi="Calibri" w:cs="Calibri"/>
                      <w:color w:val="000000"/>
                      <w:sz w:val="16"/>
                      <w:szCs w:val="16"/>
                      <w:lang w:val="sv-SE" w:eastAsia="sv-SE"/>
                    </w:rPr>
                  </w:pPr>
                  <w:del w:id="294"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95" w:author="Author"/>
                      <w:rFonts w:ascii="Calibri" w:eastAsia="Times New Roman" w:hAnsi="Calibri" w:cs="Calibri"/>
                      <w:color w:val="000000"/>
                      <w:sz w:val="16"/>
                      <w:szCs w:val="16"/>
                      <w:lang w:val="sv-SE" w:eastAsia="sv-SE"/>
                    </w:rPr>
                  </w:pPr>
                  <w:del w:id="296"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97"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98" w:author="Author"/>
                      <w:rFonts w:ascii="Calibri" w:eastAsia="Times New Roman" w:hAnsi="Calibri" w:cs="Calibri"/>
                      <w:color w:val="000000"/>
                      <w:sz w:val="16"/>
                      <w:szCs w:val="16"/>
                      <w:lang w:val="sv-SE" w:eastAsia="sv-SE"/>
                    </w:rPr>
                  </w:pPr>
                  <w:del w:id="299"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300" w:author="Author"/>
                      <w:rFonts w:ascii="Calibri" w:eastAsia="Times New Roman" w:hAnsi="Calibri" w:cs="Calibri"/>
                      <w:color w:val="000000"/>
                      <w:sz w:val="16"/>
                      <w:szCs w:val="16"/>
                      <w:lang w:val="sv-SE" w:eastAsia="sv-SE"/>
                    </w:rPr>
                  </w:pPr>
                  <w:del w:id="301"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02" w:author="Author"/>
                      <w:rFonts w:ascii="Calibri" w:eastAsia="Times New Roman" w:hAnsi="Calibri" w:cs="Calibri"/>
                      <w:color w:val="000000"/>
                      <w:sz w:val="16"/>
                      <w:szCs w:val="16"/>
                      <w:lang w:val="sv-SE" w:eastAsia="sv-SE"/>
                    </w:rPr>
                  </w:pPr>
                  <w:del w:id="303"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04" w:author="Author"/>
                      <w:rFonts w:ascii="Calibri" w:eastAsia="Times New Roman" w:hAnsi="Calibri" w:cs="Calibri"/>
                      <w:color w:val="000000"/>
                      <w:sz w:val="16"/>
                      <w:szCs w:val="16"/>
                      <w:lang w:val="sv-SE" w:eastAsia="sv-SE"/>
                    </w:rPr>
                  </w:pPr>
                  <w:del w:id="305"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06" w:author="Author"/>
                      <w:rFonts w:ascii="Calibri" w:eastAsia="Times New Roman" w:hAnsi="Calibri" w:cs="Calibri"/>
                      <w:color w:val="000000"/>
                      <w:sz w:val="16"/>
                      <w:szCs w:val="16"/>
                      <w:lang w:val="sv-SE" w:eastAsia="sv-SE"/>
                    </w:rPr>
                  </w:pPr>
                  <w:del w:id="307"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08" w:author="Author"/>
                      <w:rFonts w:ascii="Calibri" w:eastAsia="Times New Roman" w:hAnsi="Calibri" w:cs="Calibri"/>
                      <w:color w:val="000000"/>
                      <w:sz w:val="16"/>
                      <w:szCs w:val="16"/>
                      <w:lang w:val="sv-SE" w:eastAsia="sv-SE"/>
                    </w:rPr>
                  </w:pPr>
                  <w:del w:id="309"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10" w:author="Author"/>
                      <w:rFonts w:ascii="Calibri" w:eastAsia="Times New Roman" w:hAnsi="Calibri" w:cs="Calibri"/>
                      <w:color w:val="000000"/>
                      <w:sz w:val="16"/>
                      <w:szCs w:val="16"/>
                      <w:lang w:val="sv-SE" w:eastAsia="sv-SE"/>
                    </w:rPr>
                  </w:pPr>
                  <w:del w:id="311"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12"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13" w:author="Author"/>
                      <w:rFonts w:ascii="Calibri" w:eastAsia="Times New Roman" w:hAnsi="Calibri" w:cs="Calibri"/>
                      <w:color w:val="000000"/>
                      <w:sz w:val="16"/>
                      <w:szCs w:val="16"/>
                      <w:lang w:val="sv-SE" w:eastAsia="sv-SE"/>
                    </w:rPr>
                  </w:pPr>
                  <w:del w:id="314"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15" w:author="Author"/>
                      <w:rFonts w:ascii="Calibri" w:eastAsia="Times New Roman" w:hAnsi="Calibri" w:cs="Calibri"/>
                      <w:color w:val="000000"/>
                      <w:sz w:val="16"/>
                      <w:szCs w:val="16"/>
                      <w:lang w:val="sv-SE" w:eastAsia="sv-SE"/>
                    </w:rPr>
                  </w:pPr>
                  <w:del w:id="316"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17" w:author="Author"/>
                      <w:rFonts w:ascii="Calibri" w:eastAsia="Times New Roman" w:hAnsi="Calibri" w:cs="Calibri"/>
                      <w:color w:val="000000"/>
                      <w:sz w:val="16"/>
                      <w:szCs w:val="16"/>
                      <w:lang w:val="sv-SE" w:eastAsia="sv-SE"/>
                    </w:rPr>
                  </w:pPr>
                  <w:del w:id="318"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19" w:author="Author"/>
                      <w:rFonts w:ascii="Calibri" w:eastAsia="Times New Roman" w:hAnsi="Calibri" w:cs="Calibri"/>
                      <w:color w:val="000000"/>
                      <w:sz w:val="16"/>
                      <w:szCs w:val="16"/>
                      <w:lang w:val="sv-SE" w:eastAsia="sv-SE"/>
                    </w:rPr>
                  </w:pPr>
                  <w:del w:id="320"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21" w:author="Author"/>
                      <w:rFonts w:ascii="Calibri" w:eastAsia="Times New Roman" w:hAnsi="Calibri" w:cs="Calibri"/>
                      <w:color w:val="000000"/>
                      <w:sz w:val="16"/>
                      <w:szCs w:val="16"/>
                      <w:lang w:val="sv-SE" w:eastAsia="sv-SE"/>
                    </w:rPr>
                  </w:pPr>
                  <w:del w:id="322"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23" w:author="Author"/>
                      <w:rFonts w:ascii="Calibri" w:eastAsia="Times New Roman" w:hAnsi="Calibri" w:cs="Calibri"/>
                      <w:color w:val="000000"/>
                      <w:sz w:val="16"/>
                      <w:szCs w:val="16"/>
                      <w:lang w:val="sv-SE" w:eastAsia="sv-SE"/>
                    </w:rPr>
                  </w:pPr>
                  <w:del w:id="324"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25" w:author="Author"/>
                      <w:rFonts w:ascii="Calibri" w:eastAsia="Times New Roman" w:hAnsi="Calibri" w:cs="Calibri"/>
                      <w:color w:val="000000"/>
                      <w:sz w:val="16"/>
                      <w:szCs w:val="16"/>
                      <w:lang w:val="sv-SE" w:eastAsia="sv-SE"/>
                    </w:rPr>
                  </w:pPr>
                  <w:del w:id="326"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7" w:author="Author">
                    <w:r w:rsidRPr="00F76102" w:rsidDel="005D0619">
                      <w:rPr>
                        <w:rFonts w:ascii="Calibri" w:eastAsia="Times New Roman" w:hAnsi="Calibri" w:cs="Calibri"/>
                        <w:color w:val="000000"/>
                        <w:sz w:val="16"/>
                        <w:szCs w:val="16"/>
                        <w:lang w:val="sv-SE" w:eastAsia="sv-SE"/>
                      </w:rPr>
                      <w:delText>relaxed mods</w:delText>
                    </w:r>
                  </w:del>
                  <w:ins w:id="328"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9" w:author="Author">
                    <w:r w:rsidRPr="00F76102" w:rsidDel="005D0619">
                      <w:rPr>
                        <w:rFonts w:ascii="Calibri" w:eastAsia="Times New Roman" w:hAnsi="Calibri" w:cs="Calibri"/>
                        <w:color w:val="000000"/>
                        <w:sz w:val="16"/>
                        <w:szCs w:val="16"/>
                        <w:lang w:val="sv-SE" w:eastAsia="sv-SE"/>
                      </w:rPr>
                      <w:delText>relaxed mods</w:delText>
                    </w:r>
                  </w:del>
                  <w:ins w:id="330"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1" w:author="Author">
                    <w:r w:rsidRPr="00F76102" w:rsidDel="005D0619">
                      <w:rPr>
                        <w:rFonts w:ascii="Calibri" w:eastAsia="Times New Roman" w:hAnsi="Calibri" w:cs="Calibri"/>
                        <w:color w:val="000000"/>
                        <w:sz w:val="16"/>
                        <w:szCs w:val="16"/>
                        <w:lang w:val="sv-SE" w:eastAsia="sv-SE"/>
                      </w:rPr>
                      <w:delText>relaxed mods</w:delText>
                    </w:r>
                  </w:del>
                  <w:ins w:id="332"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3" w:author="Author">
                    <w:r w:rsidRPr="00F76102" w:rsidDel="005D0619">
                      <w:rPr>
                        <w:rFonts w:ascii="Calibri" w:eastAsia="Times New Roman" w:hAnsi="Calibri" w:cs="Calibri"/>
                        <w:color w:val="000000"/>
                        <w:sz w:val="16"/>
                        <w:szCs w:val="16"/>
                        <w:lang w:val="sv-SE" w:eastAsia="sv-SE"/>
                      </w:rPr>
                      <w:delText>relaxed mods</w:delText>
                    </w:r>
                  </w:del>
                  <w:ins w:id="334"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35"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36" w:author="Author"/>
                      <w:rFonts w:ascii="Calibri" w:eastAsia="Times New Roman" w:hAnsi="Calibri" w:cs="Calibri"/>
                      <w:color w:val="000000"/>
                      <w:sz w:val="16"/>
                      <w:szCs w:val="16"/>
                      <w:lang w:val="sv-SE" w:eastAsia="sv-SE"/>
                    </w:rPr>
                  </w:pPr>
                  <w:ins w:id="337"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38" w:author="Author"/>
                      <w:rFonts w:ascii="Calibri" w:eastAsia="Times New Roman" w:hAnsi="Calibri" w:cs="Calibri"/>
                      <w:color w:val="000000"/>
                      <w:sz w:val="16"/>
                      <w:szCs w:val="16"/>
                      <w:lang w:val="sv-SE" w:eastAsia="sv-SE"/>
                    </w:rPr>
                  </w:pPr>
                  <w:ins w:id="339"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40" w:author="Author"/>
                      <w:rFonts w:ascii="Calibri" w:eastAsia="Times New Roman" w:hAnsi="Calibri" w:cs="Calibri"/>
                      <w:color w:val="000000"/>
                      <w:sz w:val="16"/>
                      <w:szCs w:val="16"/>
                      <w:lang w:val="sv-SE" w:eastAsia="sv-SE"/>
                    </w:rPr>
                  </w:pPr>
                  <w:ins w:id="341"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42" w:author="Author"/>
                      <w:rFonts w:ascii="Calibri" w:eastAsia="Times New Roman" w:hAnsi="Calibri" w:cs="Calibri"/>
                      <w:color w:val="000000"/>
                      <w:sz w:val="16"/>
                      <w:szCs w:val="16"/>
                      <w:lang w:val="sv-SE" w:eastAsia="sv-SE"/>
                    </w:rPr>
                  </w:pPr>
                  <w:ins w:id="343"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44" w:author="Author"/>
                      <w:rFonts w:ascii="Calibri" w:eastAsia="Times New Roman" w:hAnsi="Calibri" w:cs="Calibri"/>
                      <w:color w:val="000000"/>
                      <w:sz w:val="16"/>
                      <w:szCs w:val="16"/>
                      <w:lang w:val="sv-SE" w:eastAsia="sv-SE"/>
                    </w:rPr>
                  </w:pPr>
                  <w:ins w:id="345"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46" w:author="Author"/>
                      <w:rFonts w:ascii="Calibri" w:eastAsia="Times New Roman" w:hAnsi="Calibri" w:cs="Calibri"/>
                      <w:color w:val="000000"/>
                      <w:sz w:val="16"/>
                      <w:szCs w:val="16"/>
                      <w:lang w:val="sv-SE" w:eastAsia="sv-SE"/>
                    </w:rPr>
                  </w:pPr>
                  <w:ins w:id="347"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48" w:author="Author"/>
                      <w:rFonts w:ascii="Calibri" w:eastAsia="Times New Roman" w:hAnsi="Calibri" w:cs="Calibri"/>
                      <w:color w:val="000000"/>
                      <w:sz w:val="16"/>
                      <w:szCs w:val="16"/>
                      <w:lang w:val="sv-SE" w:eastAsia="sv-SE"/>
                    </w:rPr>
                  </w:pPr>
                  <w:ins w:id="349"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50"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51" w:author="Author"/>
                      <w:rFonts w:ascii="Calibri" w:eastAsia="Times New Roman" w:hAnsi="Calibri" w:cs="Calibri"/>
                      <w:color w:val="000000"/>
                      <w:sz w:val="16"/>
                      <w:szCs w:val="16"/>
                      <w:lang w:val="sv-SE" w:eastAsia="sv-SE"/>
                    </w:rPr>
                  </w:pPr>
                  <w:del w:id="352"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53" w:author="Author"/>
                      <w:rFonts w:ascii="Calibri" w:eastAsia="Times New Roman" w:hAnsi="Calibri" w:cs="Calibri"/>
                      <w:color w:val="000000"/>
                      <w:sz w:val="16"/>
                      <w:szCs w:val="16"/>
                      <w:lang w:val="sv-SE" w:eastAsia="sv-SE"/>
                    </w:rPr>
                  </w:pPr>
                  <w:del w:id="354"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55" w:author="Author"/>
                      <w:rFonts w:ascii="Calibri" w:eastAsia="Times New Roman" w:hAnsi="Calibri" w:cs="Calibri"/>
                      <w:color w:val="000000"/>
                      <w:sz w:val="16"/>
                      <w:szCs w:val="16"/>
                      <w:lang w:val="sv-SE" w:eastAsia="sv-SE"/>
                    </w:rPr>
                  </w:pPr>
                  <w:del w:id="356"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57" w:author="Author"/>
                      <w:rFonts w:ascii="Calibri" w:eastAsia="Times New Roman" w:hAnsi="Calibri" w:cs="Calibri"/>
                      <w:color w:val="000000"/>
                      <w:sz w:val="16"/>
                      <w:szCs w:val="16"/>
                      <w:lang w:val="sv-SE" w:eastAsia="sv-SE"/>
                    </w:rPr>
                  </w:pPr>
                  <w:del w:id="358"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59" w:author="Author"/>
                      <w:rFonts w:ascii="Calibri" w:eastAsia="Times New Roman" w:hAnsi="Calibri" w:cs="Calibri"/>
                      <w:color w:val="000000"/>
                      <w:sz w:val="16"/>
                      <w:szCs w:val="16"/>
                      <w:lang w:val="sv-SE" w:eastAsia="sv-SE"/>
                    </w:rPr>
                  </w:pPr>
                  <w:del w:id="360"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61" w:author="Author"/>
                      <w:rFonts w:ascii="Calibri" w:eastAsia="Times New Roman" w:hAnsi="Calibri" w:cs="Calibri"/>
                      <w:color w:val="000000"/>
                      <w:sz w:val="16"/>
                      <w:szCs w:val="16"/>
                      <w:lang w:val="sv-SE" w:eastAsia="sv-SE"/>
                    </w:rPr>
                  </w:pPr>
                  <w:del w:id="362"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63" w:author="Author"/>
                      <w:rFonts w:ascii="Calibri" w:eastAsia="Times New Roman" w:hAnsi="Calibri" w:cs="Calibri"/>
                      <w:color w:val="000000"/>
                      <w:sz w:val="16"/>
                      <w:szCs w:val="16"/>
                      <w:lang w:val="sv-SE" w:eastAsia="sv-SE"/>
                    </w:rPr>
                  </w:pPr>
                  <w:del w:id="364"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65"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66" w:author="Author"/>
                      <w:rFonts w:ascii="Calibri" w:eastAsia="Times New Roman" w:hAnsi="Calibri" w:cs="Calibri"/>
                      <w:color w:val="000000"/>
                      <w:sz w:val="16"/>
                      <w:szCs w:val="16"/>
                      <w:lang w:val="sv-SE" w:eastAsia="sv-SE"/>
                    </w:rPr>
                  </w:pPr>
                  <w:del w:id="367"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68" w:author="Author"/>
                      <w:rFonts w:ascii="Calibri" w:eastAsia="Times New Roman" w:hAnsi="Calibri" w:cs="Calibri"/>
                      <w:color w:val="000000"/>
                      <w:sz w:val="16"/>
                      <w:szCs w:val="16"/>
                      <w:lang w:val="sv-SE" w:eastAsia="sv-SE"/>
                    </w:rPr>
                  </w:pPr>
                  <w:del w:id="369"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70" w:author="Author"/>
                      <w:rFonts w:ascii="Calibri" w:eastAsia="Times New Roman" w:hAnsi="Calibri" w:cs="Calibri"/>
                      <w:color w:val="000000"/>
                      <w:sz w:val="16"/>
                      <w:szCs w:val="16"/>
                      <w:lang w:val="sv-SE" w:eastAsia="sv-SE"/>
                    </w:rPr>
                  </w:pPr>
                  <w:del w:id="371"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72" w:author="Author"/>
                      <w:rFonts w:ascii="Calibri" w:eastAsia="Times New Roman" w:hAnsi="Calibri" w:cs="Calibri"/>
                      <w:color w:val="000000"/>
                      <w:sz w:val="16"/>
                      <w:szCs w:val="16"/>
                      <w:lang w:val="sv-SE" w:eastAsia="sv-SE"/>
                    </w:rPr>
                  </w:pPr>
                  <w:del w:id="373"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74" w:author="Author"/>
                      <w:rFonts w:ascii="Calibri" w:eastAsia="Times New Roman" w:hAnsi="Calibri" w:cs="Calibri"/>
                      <w:color w:val="000000"/>
                      <w:sz w:val="16"/>
                      <w:szCs w:val="16"/>
                      <w:lang w:val="sv-SE" w:eastAsia="sv-SE"/>
                    </w:rPr>
                  </w:pPr>
                  <w:del w:id="375"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76" w:author="Author"/>
                      <w:rFonts w:ascii="Calibri" w:eastAsia="Times New Roman" w:hAnsi="Calibri" w:cs="Calibri"/>
                      <w:color w:val="000000"/>
                      <w:sz w:val="16"/>
                      <w:szCs w:val="16"/>
                      <w:lang w:val="sv-SE" w:eastAsia="sv-SE"/>
                    </w:rPr>
                  </w:pPr>
                  <w:del w:id="377"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78" w:author="Author"/>
                      <w:rFonts w:ascii="Calibri" w:eastAsia="Times New Roman" w:hAnsi="Calibri" w:cs="Calibri"/>
                      <w:color w:val="000000"/>
                      <w:sz w:val="16"/>
                      <w:szCs w:val="16"/>
                      <w:lang w:val="sv-SE" w:eastAsia="sv-SE"/>
                    </w:rPr>
                  </w:pPr>
                  <w:del w:id="379"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80" w:author="Author">
                    <w:r w:rsidRPr="00F76102" w:rsidDel="005D0619">
                      <w:rPr>
                        <w:rFonts w:ascii="Calibri" w:eastAsia="Times New Roman" w:hAnsi="Calibri" w:cs="Calibri"/>
                        <w:color w:val="000000"/>
                        <w:sz w:val="16"/>
                        <w:szCs w:val="16"/>
                        <w:lang w:val="sv-SE" w:eastAsia="sv-SE"/>
                      </w:rPr>
                      <w:delText>relaxed mods</w:delText>
                    </w:r>
                  </w:del>
                  <w:ins w:id="381"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82" w:author="Author">
                    <w:r w:rsidRPr="00F76102" w:rsidDel="005D0619">
                      <w:rPr>
                        <w:rFonts w:ascii="Calibri" w:eastAsia="Times New Roman" w:hAnsi="Calibri" w:cs="Calibri"/>
                        <w:color w:val="000000"/>
                        <w:sz w:val="16"/>
                        <w:szCs w:val="16"/>
                        <w:lang w:val="sv-SE" w:eastAsia="sv-SE"/>
                      </w:rPr>
                      <w:delText>relaxed mods</w:delText>
                    </w:r>
                  </w:del>
                  <w:ins w:id="383"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4" w:author="Author">
                    <w:r w:rsidRPr="00F76102" w:rsidDel="005D0619">
                      <w:rPr>
                        <w:rFonts w:ascii="Calibri" w:eastAsia="Times New Roman" w:hAnsi="Calibri" w:cs="Calibri"/>
                        <w:color w:val="000000"/>
                        <w:sz w:val="16"/>
                        <w:szCs w:val="16"/>
                        <w:lang w:val="sv-SE" w:eastAsia="sv-SE"/>
                      </w:rPr>
                      <w:delText>relaxed mods</w:delText>
                    </w:r>
                  </w:del>
                  <w:ins w:id="385"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6" w:author="Author">
                    <w:r w:rsidRPr="00F76102" w:rsidDel="005D0619">
                      <w:rPr>
                        <w:rFonts w:ascii="Calibri" w:eastAsia="Times New Roman" w:hAnsi="Calibri" w:cs="Calibri"/>
                        <w:color w:val="000000"/>
                        <w:sz w:val="16"/>
                        <w:szCs w:val="16"/>
                        <w:lang w:val="sv-SE" w:eastAsia="sv-SE"/>
                      </w:rPr>
                      <w:delText>relaxed mods</w:delText>
                    </w:r>
                  </w:del>
                  <w:ins w:id="387"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lastRenderedPageBreak/>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lastRenderedPageBreak/>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388" w:name="_Toc42165629"/>
      <w:bookmarkStart w:id="389" w:name="_Toc51768564"/>
      <w:bookmarkStart w:id="390" w:name="_Toc51771071"/>
      <w:r>
        <w:t>7</w:t>
      </w:r>
      <w:r w:rsidRPr="000E647A">
        <w:t>.</w:t>
      </w:r>
      <w:r w:rsidR="00307832">
        <w:t>8</w:t>
      </w:r>
      <w:r w:rsidRPr="000E647A">
        <w:t>.3</w:t>
      </w:r>
      <w:r w:rsidRPr="000E647A">
        <w:tab/>
        <w:t xml:space="preserve">Analysis of </w:t>
      </w:r>
      <w:r>
        <w:t>performance impacts</w:t>
      </w:r>
      <w:bookmarkEnd w:id="388"/>
      <w:bookmarkEnd w:id="389"/>
      <w:bookmarkEnd w:id="390"/>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lastRenderedPageBreak/>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maybe no need to have this excersice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Above TP should be determined after the deicision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lastRenderedPageBreak/>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3AB7D360" w:rsidR="005A18A9" w:rsidRPr="008E3AB5" w:rsidRDefault="005A18A9" w:rsidP="005A18A9">
            <w:pPr>
              <w:ind w:firstLine="284"/>
              <w:jc w:val="both"/>
              <w:rPr>
                <w:lang w:val="en-US"/>
              </w:rPr>
            </w:pPr>
            <w:r w:rsidRPr="005A18A9">
              <w:rPr>
                <w:lang w:val="en-US"/>
              </w:rPr>
              <w:t>Can we clarify the definition of “network capacity” first ?</w:t>
            </w: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391" w:name="_Toc42165630"/>
      <w:bookmarkStart w:id="392" w:name="_Toc51768565"/>
      <w:bookmarkStart w:id="393" w:name="_Toc51771072"/>
      <w:r>
        <w:t>7</w:t>
      </w:r>
      <w:r w:rsidRPr="000E647A">
        <w:t>.</w:t>
      </w:r>
      <w:r w:rsidR="00307832">
        <w:t>8</w:t>
      </w:r>
      <w:r w:rsidRPr="000E647A">
        <w:t>.4</w:t>
      </w:r>
      <w:r w:rsidRPr="000E647A">
        <w:tab/>
        <w:t xml:space="preserve">Analysis of </w:t>
      </w:r>
      <w:r>
        <w:t>coexistence with legacy UEs</w:t>
      </w:r>
      <w:bookmarkEnd w:id="391"/>
      <w:bookmarkEnd w:id="392"/>
      <w:bookmarkEnd w:id="393"/>
    </w:p>
    <w:p w14:paraId="3FA408B2" w14:textId="7EE8D270" w:rsidR="008D7F4E" w:rsidRPr="000962AC" w:rsidRDefault="008D7F4E" w:rsidP="008D7F4E">
      <w:pPr>
        <w:pStyle w:val="BodyText"/>
        <w:rPr>
          <w:rFonts w:ascii="Times New Roman" w:hAnsi="Times New Roman"/>
        </w:rPr>
      </w:pPr>
      <w:bookmarkStart w:id="394" w:name="_Toc42165631"/>
      <w:bookmarkStart w:id="395" w:name="_Toc51768566"/>
      <w:bookmarkStart w:id="396"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94"/>
      <w:bookmarkEnd w:id="395"/>
      <w:bookmarkEnd w:id="396"/>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lastRenderedPageBreak/>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BodyText"/>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BodyText"/>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lastRenderedPageBreak/>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lastRenderedPageBreak/>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397"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397"/>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lastRenderedPageBreak/>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lastRenderedPageBreak/>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lastRenderedPageBreak/>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We should agreed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398"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lastRenderedPageBreak/>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8"/>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lastRenderedPageBreak/>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e are OK for the proposal. For downselect for three options, we wupport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DengXian"/>
                <w:lang w:eastAsia="zh-CN"/>
              </w:rPr>
            </w:pPr>
            <w:r>
              <w:rPr>
                <w:rFonts w:eastAsia="DengXian" w:hint="eastAsia"/>
                <w:lang w:eastAsia="zh-CN"/>
              </w:rPr>
              <w:t>CATT</w:t>
            </w:r>
          </w:p>
        </w:tc>
        <w:tc>
          <w:tcPr>
            <w:tcW w:w="1372" w:type="dxa"/>
          </w:tcPr>
          <w:p w14:paraId="5CC1ABE3" w14:textId="40DB28A9"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0CEC1D9A" w14:textId="32B3C558" w:rsidR="001E5659" w:rsidRDefault="001E5659" w:rsidP="005E4B39">
            <w:pPr>
              <w:jc w:val="both"/>
              <w:rPr>
                <w:rFonts w:eastAsia="DengXian"/>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6C0A3C95" w14:textId="13A55A9D"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FC31F48" w14:textId="6D690F0A" w:rsidR="00867978" w:rsidRPr="00867978" w:rsidRDefault="00867978" w:rsidP="00867978">
            <w:pPr>
              <w:jc w:val="both"/>
              <w:rPr>
                <w:rFonts w:eastAsia="DengXian"/>
                <w:lang w:val="en-US" w:eastAsia="zh-CN"/>
              </w:rPr>
            </w:pPr>
            <w:r>
              <w:rPr>
                <w:rFonts w:eastAsia="DengXian"/>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DengXian"/>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78E21960" w14:textId="2581F64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DengXian"/>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DengXian"/>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DengXian"/>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lang w:eastAsia="ko-KR"/>
              </w:rPr>
            </w:pPr>
            <w:r>
              <w:rPr>
                <w:rFonts w:eastAsia="DengXian"/>
                <w:lang w:eastAsia="zh-CN"/>
              </w:rPr>
              <w:t>ZTE</w:t>
            </w:r>
          </w:p>
        </w:tc>
        <w:tc>
          <w:tcPr>
            <w:tcW w:w="1372" w:type="dxa"/>
          </w:tcPr>
          <w:p w14:paraId="3D2B46AC" w14:textId="36BDB5E5"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042FC6A" w14:textId="26F7D69A" w:rsidR="0078527C" w:rsidRDefault="0078527C" w:rsidP="0078527C">
            <w:pPr>
              <w:jc w:val="both"/>
              <w:rPr>
                <w:rFonts w:eastAsia="Malgun Gothic"/>
                <w:lang w:val="en-US" w:eastAsia="ko-KR"/>
              </w:rPr>
            </w:pPr>
            <w:r>
              <w:rPr>
                <w:lang w:val="en-US" w:eastAsia="zh-CN"/>
              </w:rPr>
              <w:t xml:space="preserve">Option B  </w:t>
            </w:r>
          </w:p>
        </w:tc>
      </w:tr>
      <w:tr w:rsidR="00F46E6D" w:rsidRPr="002D4C45" w14:paraId="6F40908C" w14:textId="77777777" w:rsidTr="005E4B39">
        <w:tc>
          <w:tcPr>
            <w:tcW w:w="1479" w:type="dxa"/>
          </w:tcPr>
          <w:p w14:paraId="25045D22" w14:textId="6DED102C" w:rsidR="00F46E6D" w:rsidRDefault="00F46E6D" w:rsidP="00F46E6D">
            <w:pPr>
              <w:rPr>
                <w:rFonts w:eastAsia="DengXian"/>
                <w:lang w:eastAsia="zh-CN"/>
              </w:rPr>
            </w:pPr>
            <w:r>
              <w:rPr>
                <w:rFonts w:eastAsia="Malgun Gothic"/>
                <w:lang w:val="en-US" w:eastAsia="ko-KR"/>
              </w:rPr>
              <w:t>Nokia, NSB</w:t>
            </w:r>
          </w:p>
        </w:tc>
        <w:tc>
          <w:tcPr>
            <w:tcW w:w="1372" w:type="dxa"/>
          </w:tcPr>
          <w:p w14:paraId="33759979" w14:textId="3A9267BD" w:rsidR="00F46E6D" w:rsidRDefault="00F46E6D" w:rsidP="00F46E6D">
            <w:pPr>
              <w:tabs>
                <w:tab w:val="left" w:pos="551"/>
              </w:tabs>
              <w:rPr>
                <w:rFonts w:eastAsia="DengXian"/>
                <w:lang w:val="en-US" w:eastAsia="zh-CN"/>
              </w:rPr>
            </w:pPr>
            <w:r>
              <w:rPr>
                <w:rFonts w:eastAsia="Malgun Gothic"/>
                <w:lang w:val="en-US" w:eastAsia="ko-KR"/>
              </w:rPr>
              <w:t>Y</w:t>
            </w:r>
          </w:p>
        </w:tc>
        <w:tc>
          <w:tcPr>
            <w:tcW w:w="6780" w:type="dxa"/>
          </w:tcPr>
          <w:p w14:paraId="418D92AB" w14:textId="1DA28BF6" w:rsidR="00F46E6D" w:rsidRDefault="00F46E6D" w:rsidP="00F46E6D">
            <w:pPr>
              <w:jc w:val="both"/>
              <w:rPr>
                <w:lang w:val="en-US" w:eastAsia="zh-CN"/>
              </w:rPr>
            </w:pPr>
            <w:r>
              <w:rPr>
                <w:rFonts w:eastAsia="Malgun Gothic"/>
                <w:lang w:val="en-US" w:eastAsia="ko-KR"/>
              </w:rPr>
              <w:t>Option C</w:t>
            </w:r>
          </w:p>
        </w:tc>
      </w:tr>
      <w:tr w:rsidR="003230FB" w:rsidRPr="002D4C45" w14:paraId="1EC8D271" w14:textId="77777777" w:rsidTr="005E4B39">
        <w:tc>
          <w:tcPr>
            <w:tcW w:w="1479" w:type="dxa"/>
          </w:tcPr>
          <w:p w14:paraId="272239A0" w14:textId="1DB6B032" w:rsidR="003230FB" w:rsidRDefault="003230FB" w:rsidP="003230FB">
            <w:pPr>
              <w:rPr>
                <w:rFonts w:eastAsia="Malgun Gothic"/>
                <w:lang w:val="en-US" w:eastAsia="ko-KR"/>
              </w:rPr>
            </w:pPr>
            <w:r>
              <w:rPr>
                <w:lang w:val="en-US" w:eastAsia="ko-KR"/>
              </w:rPr>
              <w:t>SONY</w:t>
            </w:r>
          </w:p>
        </w:tc>
        <w:tc>
          <w:tcPr>
            <w:tcW w:w="1372" w:type="dxa"/>
          </w:tcPr>
          <w:p w14:paraId="67097974" w14:textId="04921E46" w:rsidR="003230FB" w:rsidRDefault="003230FB" w:rsidP="003230FB">
            <w:pPr>
              <w:tabs>
                <w:tab w:val="left" w:pos="551"/>
              </w:tabs>
              <w:rPr>
                <w:rFonts w:eastAsia="Malgun Gothic"/>
                <w:lang w:val="en-US" w:eastAsia="ko-KR"/>
              </w:rPr>
            </w:pPr>
            <w:r>
              <w:rPr>
                <w:lang w:val="en-US" w:eastAsia="ko-KR"/>
              </w:rPr>
              <w:t>Y</w:t>
            </w:r>
          </w:p>
        </w:tc>
        <w:tc>
          <w:tcPr>
            <w:tcW w:w="6780" w:type="dxa"/>
          </w:tcPr>
          <w:p w14:paraId="7185382C" w14:textId="74A00811" w:rsidR="003230FB" w:rsidRDefault="003230FB" w:rsidP="003230FB">
            <w:pPr>
              <w:jc w:val="both"/>
              <w:rPr>
                <w:rFonts w:eastAsia="Malgun Gothic"/>
                <w:lang w:val="en-US" w:eastAsia="ko-KR"/>
              </w:rPr>
            </w:pPr>
            <w:r>
              <w:rPr>
                <w:lang w:val="en-US"/>
              </w:rPr>
              <w:t>Option B. The complexity analysis for the reduced number of MIMO layers technique seems to give about 10% complexity gain, so we think it is worth at least having the possibility to operate with M = 1.</w:t>
            </w:r>
          </w:p>
        </w:tc>
      </w:tr>
      <w:tr w:rsidR="00D51F19" w:rsidRPr="002D4C45" w14:paraId="175140F1" w14:textId="77777777" w:rsidTr="005E4B39">
        <w:tc>
          <w:tcPr>
            <w:tcW w:w="1479" w:type="dxa"/>
          </w:tcPr>
          <w:p w14:paraId="21FBB7D2" w14:textId="278CC310" w:rsidR="00D51F19" w:rsidRDefault="00D51F19" w:rsidP="00D51F19">
            <w:pPr>
              <w:rPr>
                <w:lang w:val="en-US" w:eastAsia="ko-KR"/>
              </w:rPr>
            </w:pPr>
            <w:r>
              <w:rPr>
                <w:rFonts w:eastAsia="Malgun Gothic"/>
                <w:lang w:val="en-US" w:eastAsia="ko-KR"/>
              </w:rPr>
              <w:t>FUTUREWEI4</w:t>
            </w:r>
          </w:p>
        </w:tc>
        <w:tc>
          <w:tcPr>
            <w:tcW w:w="1372" w:type="dxa"/>
          </w:tcPr>
          <w:p w14:paraId="50C7CA48" w14:textId="5E23FB3A" w:rsidR="00D51F19" w:rsidRDefault="00D51F19" w:rsidP="00D51F19">
            <w:pPr>
              <w:tabs>
                <w:tab w:val="left" w:pos="551"/>
              </w:tabs>
              <w:rPr>
                <w:lang w:val="en-US" w:eastAsia="ko-KR"/>
              </w:rPr>
            </w:pPr>
            <w:r>
              <w:rPr>
                <w:rFonts w:eastAsia="Malgun Gothic"/>
                <w:lang w:val="en-US" w:eastAsia="ko-KR"/>
              </w:rPr>
              <w:t>Y</w:t>
            </w:r>
          </w:p>
        </w:tc>
        <w:tc>
          <w:tcPr>
            <w:tcW w:w="6780" w:type="dxa"/>
          </w:tcPr>
          <w:p w14:paraId="1BA80194" w14:textId="2569C5AD" w:rsidR="00D51F19" w:rsidRDefault="00D51F19" w:rsidP="00D51F19">
            <w:pPr>
              <w:jc w:val="both"/>
              <w:rPr>
                <w:lang w:val="en-US"/>
              </w:rPr>
            </w:pPr>
            <w:r>
              <w:rPr>
                <w:rFonts w:eastAsia="Malgun Gothic"/>
                <w:lang w:val="en-US" w:eastAsia="ko-KR"/>
              </w:rPr>
              <w:t>Option C</w:t>
            </w:r>
          </w:p>
        </w:tc>
      </w:tr>
      <w:tr w:rsidR="005F268E" w:rsidRPr="002D4C45" w14:paraId="69F19E37" w14:textId="77777777" w:rsidTr="005E4B39">
        <w:tc>
          <w:tcPr>
            <w:tcW w:w="1479" w:type="dxa"/>
          </w:tcPr>
          <w:p w14:paraId="63103EDA" w14:textId="214C6B01" w:rsidR="005F268E" w:rsidRDefault="005F268E" w:rsidP="00D51F19">
            <w:pPr>
              <w:rPr>
                <w:rFonts w:eastAsia="Malgun Gothic"/>
                <w:lang w:val="en-US" w:eastAsia="ko-KR"/>
              </w:rPr>
            </w:pPr>
            <w:r>
              <w:rPr>
                <w:rFonts w:eastAsia="Malgun Gothic"/>
                <w:lang w:val="en-US" w:eastAsia="ko-KR"/>
              </w:rPr>
              <w:t>Qualcomm</w:t>
            </w:r>
          </w:p>
        </w:tc>
        <w:tc>
          <w:tcPr>
            <w:tcW w:w="1372" w:type="dxa"/>
          </w:tcPr>
          <w:p w14:paraId="01481B4C" w14:textId="0BB1CBB9"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64BEDE1" w14:textId="03F6A0B2" w:rsidR="005F268E" w:rsidRDefault="005F268E" w:rsidP="00D51F19">
            <w:pPr>
              <w:jc w:val="both"/>
              <w:rPr>
                <w:rFonts w:eastAsia="Malgun Gothic"/>
                <w:lang w:val="en-US" w:eastAsia="ko-KR"/>
              </w:rPr>
            </w:pPr>
            <w:r>
              <w:rPr>
                <w:rFonts w:eastAsia="Malgun Gothic"/>
                <w:lang w:val="en-US" w:eastAsia="ko-KR"/>
              </w:rPr>
              <w:t>Option C</w:t>
            </w:r>
          </w:p>
        </w:tc>
      </w:tr>
      <w:tr w:rsidR="00BC089F" w:rsidRPr="002D4C45" w14:paraId="4C8D2158" w14:textId="77777777" w:rsidTr="005E4B39">
        <w:tc>
          <w:tcPr>
            <w:tcW w:w="1479" w:type="dxa"/>
          </w:tcPr>
          <w:p w14:paraId="70B423BB" w14:textId="74890494" w:rsidR="00BC089F" w:rsidRDefault="00DC04B5" w:rsidP="00BC089F">
            <w:pPr>
              <w:rPr>
                <w:rFonts w:eastAsia="Malgun Gothic"/>
                <w:lang w:val="en-US" w:eastAsia="ko-KR"/>
              </w:rPr>
            </w:pPr>
            <w:r>
              <w:rPr>
                <w:rFonts w:eastAsia="DengXian"/>
                <w:lang w:eastAsia="zh-CN"/>
              </w:rPr>
              <w:t>MediaTek</w:t>
            </w:r>
          </w:p>
        </w:tc>
        <w:tc>
          <w:tcPr>
            <w:tcW w:w="1372" w:type="dxa"/>
          </w:tcPr>
          <w:p w14:paraId="49CBB425" w14:textId="6C3DFA0D"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26CAC8FC" w14:textId="20AEB62B" w:rsidR="00BC089F" w:rsidRDefault="00BC089F" w:rsidP="00BC089F">
            <w:pPr>
              <w:jc w:val="both"/>
              <w:rPr>
                <w:rFonts w:eastAsia="Malgun Gothic"/>
                <w:lang w:val="en-US" w:eastAsia="ko-KR"/>
              </w:rPr>
            </w:pPr>
            <w:r>
              <w:rPr>
                <w:lang w:val="en-US"/>
              </w:rPr>
              <w:t>We prefer Option C.</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lastRenderedPageBreak/>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lastRenderedPageBreak/>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We should agreed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399"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9"/>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lastRenderedPageBreak/>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e are OK for the proposal. For downselect for three options, we wupport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DengXian"/>
                <w:lang w:eastAsia="zh-CN"/>
              </w:rPr>
            </w:pPr>
            <w:r>
              <w:rPr>
                <w:rFonts w:eastAsia="DengXian" w:hint="eastAsia"/>
                <w:lang w:eastAsia="zh-CN"/>
              </w:rPr>
              <w:t>CATT</w:t>
            </w:r>
          </w:p>
        </w:tc>
        <w:tc>
          <w:tcPr>
            <w:tcW w:w="1372" w:type="dxa"/>
          </w:tcPr>
          <w:p w14:paraId="7F7CFE6F" w14:textId="0A5D11ED"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7939DC4F" w14:textId="2F855870" w:rsidR="001E5659" w:rsidRDefault="001E5659" w:rsidP="005E4B39">
            <w:pPr>
              <w:rPr>
                <w:rFonts w:eastAsia="DengXian"/>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DengXian"/>
                <w:lang w:eastAsia="zh-CN"/>
              </w:rPr>
            </w:pPr>
            <w:r>
              <w:rPr>
                <w:rFonts w:eastAsia="DengXian"/>
                <w:lang w:eastAsia="zh-CN"/>
              </w:rPr>
              <w:t>CMCC</w:t>
            </w:r>
          </w:p>
        </w:tc>
        <w:tc>
          <w:tcPr>
            <w:tcW w:w="1372" w:type="dxa"/>
          </w:tcPr>
          <w:p w14:paraId="411EFFA3" w14:textId="1300861C" w:rsidR="001B2FEB" w:rsidRDefault="001B2FEB" w:rsidP="005E4B39">
            <w:pPr>
              <w:tabs>
                <w:tab w:val="left" w:pos="551"/>
              </w:tabs>
              <w:rPr>
                <w:rFonts w:eastAsia="DengXian"/>
                <w:lang w:val="en-US" w:eastAsia="zh-CN"/>
              </w:rPr>
            </w:pPr>
            <w:r>
              <w:rPr>
                <w:rFonts w:eastAsia="DengXian" w:hint="eastAsia"/>
                <w:lang w:val="en-US" w:eastAsia="zh-CN"/>
              </w:rPr>
              <w:t>Y</w:t>
            </w:r>
          </w:p>
        </w:tc>
        <w:tc>
          <w:tcPr>
            <w:tcW w:w="6780" w:type="dxa"/>
          </w:tcPr>
          <w:p w14:paraId="5D41E5A2" w14:textId="4E6F3DB6" w:rsidR="001B2FEB" w:rsidRPr="001B2FEB" w:rsidRDefault="001B2FEB" w:rsidP="005E4B39">
            <w:pPr>
              <w:rPr>
                <w:rFonts w:eastAsia="DengXian"/>
                <w:lang w:val="en-US" w:eastAsia="zh-CN"/>
              </w:rPr>
            </w:pPr>
            <w:r>
              <w:rPr>
                <w:rFonts w:eastAsia="DengXian"/>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DengXian"/>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5DCA6917" w14:textId="60BE0D2E"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92E7DB5" w14:textId="72A0E2CF"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DengXian"/>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DengXian"/>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lang w:eastAsia="ko-KR"/>
              </w:rPr>
            </w:pPr>
            <w:r>
              <w:rPr>
                <w:rFonts w:eastAsia="DengXian"/>
                <w:lang w:eastAsia="zh-CN"/>
              </w:rPr>
              <w:t>ZTE</w:t>
            </w:r>
          </w:p>
        </w:tc>
        <w:tc>
          <w:tcPr>
            <w:tcW w:w="1372" w:type="dxa"/>
          </w:tcPr>
          <w:p w14:paraId="1568992C" w14:textId="38C0C933"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68C8E8DA" w14:textId="56F382EA" w:rsidR="0078527C" w:rsidRDefault="0078527C" w:rsidP="0078527C">
            <w:pPr>
              <w:rPr>
                <w:rFonts w:eastAsia="Malgun Gothic"/>
                <w:lang w:val="en-US" w:eastAsia="ko-KR"/>
              </w:rPr>
            </w:pPr>
            <w:r>
              <w:rPr>
                <w:lang w:val="en-US" w:eastAsia="zh-CN"/>
              </w:rPr>
              <w:t>Option B</w:t>
            </w:r>
          </w:p>
        </w:tc>
      </w:tr>
      <w:tr w:rsidR="00EE1F68" w14:paraId="4666225F" w14:textId="77777777" w:rsidTr="005E4B39">
        <w:tc>
          <w:tcPr>
            <w:tcW w:w="1479" w:type="dxa"/>
          </w:tcPr>
          <w:p w14:paraId="7B0DBBCA" w14:textId="4B120FA3" w:rsidR="00EE1F68" w:rsidRDefault="00EE1F68" w:rsidP="00EE1F68">
            <w:pPr>
              <w:rPr>
                <w:rFonts w:eastAsia="DengXian"/>
                <w:lang w:eastAsia="zh-CN"/>
              </w:rPr>
            </w:pPr>
            <w:r>
              <w:rPr>
                <w:rFonts w:eastAsia="Malgun Gothic"/>
                <w:lang w:val="en-US" w:eastAsia="ko-KR"/>
              </w:rPr>
              <w:t>Nokia, NSB</w:t>
            </w:r>
          </w:p>
        </w:tc>
        <w:tc>
          <w:tcPr>
            <w:tcW w:w="1372" w:type="dxa"/>
          </w:tcPr>
          <w:p w14:paraId="58EA2F1D" w14:textId="0EEEB1AA" w:rsidR="00EE1F68" w:rsidRDefault="00EE1F68" w:rsidP="00EE1F68">
            <w:pPr>
              <w:tabs>
                <w:tab w:val="left" w:pos="551"/>
              </w:tabs>
              <w:rPr>
                <w:rFonts w:eastAsia="DengXian"/>
                <w:lang w:val="en-US" w:eastAsia="zh-CN"/>
              </w:rPr>
            </w:pPr>
            <w:r>
              <w:rPr>
                <w:rFonts w:eastAsia="Malgun Gothic"/>
                <w:lang w:val="en-US" w:eastAsia="ko-KR"/>
              </w:rPr>
              <w:t>Y</w:t>
            </w:r>
          </w:p>
        </w:tc>
        <w:tc>
          <w:tcPr>
            <w:tcW w:w="6780" w:type="dxa"/>
          </w:tcPr>
          <w:p w14:paraId="2B1E59C2" w14:textId="76228B3D" w:rsidR="00EE1F68" w:rsidRDefault="00EE1F68" w:rsidP="00EE1F68">
            <w:pPr>
              <w:rPr>
                <w:lang w:val="en-US" w:eastAsia="zh-CN"/>
              </w:rPr>
            </w:pPr>
            <w:r>
              <w:rPr>
                <w:rFonts w:eastAsia="Malgun Gothic"/>
                <w:lang w:val="en-US" w:eastAsia="ko-KR"/>
              </w:rPr>
              <w:t>Option C</w:t>
            </w:r>
          </w:p>
        </w:tc>
      </w:tr>
      <w:tr w:rsidR="003230FB" w14:paraId="567BEC18" w14:textId="77777777" w:rsidTr="005E4B39">
        <w:tc>
          <w:tcPr>
            <w:tcW w:w="1479" w:type="dxa"/>
          </w:tcPr>
          <w:p w14:paraId="54A7A3A3" w14:textId="1BB5D2EA" w:rsidR="003230FB" w:rsidRDefault="003230FB" w:rsidP="003230FB">
            <w:pPr>
              <w:rPr>
                <w:rFonts w:eastAsia="Malgun Gothic"/>
                <w:lang w:val="en-US" w:eastAsia="ko-KR"/>
              </w:rPr>
            </w:pPr>
            <w:r>
              <w:rPr>
                <w:lang w:val="en-US" w:eastAsia="ko-KR"/>
              </w:rPr>
              <w:t>SONY</w:t>
            </w:r>
          </w:p>
        </w:tc>
        <w:tc>
          <w:tcPr>
            <w:tcW w:w="1372" w:type="dxa"/>
          </w:tcPr>
          <w:p w14:paraId="3E3D9116" w14:textId="29692C28" w:rsidR="003230FB" w:rsidRDefault="003230FB" w:rsidP="003230FB">
            <w:pPr>
              <w:tabs>
                <w:tab w:val="left" w:pos="551"/>
              </w:tabs>
              <w:rPr>
                <w:rFonts w:eastAsia="Malgun Gothic"/>
                <w:lang w:val="en-US" w:eastAsia="ko-KR"/>
              </w:rPr>
            </w:pPr>
            <w:r>
              <w:rPr>
                <w:lang w:val="en-US" w:eastAsia="ko-KR"/>
              </w:rPr>
              <w:t>Y</w:t>
            </w:r>
          </w:p>
        </w:tc>
        <w:tc>
          <w:tcPr>
            <w:tcW w:w="6780" w:type="dxa"/>
          </w:tcPr>
          <w:p w14:paraId="5AF3CFE8" w14:textId="42CFC981" w:rsidR="003230FB" w:rsidRDefault="003230FB" w:rsidP="003230FB">
            <w:pPr>
              <w:rPr>
                <w:rFonts w:eastAsia="Malgun Gothic"/>
                <w:lang w:val="en-US" w:eastAsia="ko-KR"/>
              </w:rPr>
            </w:pPr>
            <w:r>
              <w:rPr>
                <w:lang w:val="en-US"/>
              </w:rPr>
              <w:t>Option B. We think that mandating 2RX antennas would effectively mean that FR1 FDD would also need to support 2RX antennas, which we would like to avoid.</w:t>
            </w:r>
          </w:p>
        </w:tc>
      </w:tr>
      <w:tr w:rsidR="00D51F19" w14:paraId="5A186172" w14:textId="77777777" w:rsidTr="005E4B39">
        <w:tc>
          <w:tcPr>
            <w:tcW w:w="1479" w:type="dxa"/>
          </w:tcPr>
          <w:p w14:paraId="4FB5E9DA" w14:textId="578B5FB1" w:rsidR="00D51F19" w:rsidRDefault="00D51F19" w:rsidP="00D51F19">
            <w:pPr>
              <w:rPr>
                <w:lang w:val="en-US" w:eastAsia="ko-KR"/>
              </w:rPr>
            </w:pPr>
            <w:r>
              <w:rPr>
                <w:rFonts w:eastAsia="Malgun Gothic"/>
                <w:lang w:val="en-US" w:eastAsia="ko-KR"/>
              </w:rPr>
              <w:t>FUTUREWEI4</w:t>
            </w:r>
          </w:p>
        </w:tc>
        <w:tc>
          <w:tcPr>
            <w:tcW w:w="1372" w:type="dxa"/>
          </w:tcPr>
          <w:p w14:paraId="10D93607" w14:textId="18E2F5BA" w:rsidR="00D51F19" w:rsidRDefault="00D51F19" w:rsidP="00D51F19">
            <w:pPr>
              <w:tabs>
                <w:tab w:val="left" w:pos="551"/>
              </w:tabs>
              <w:rPr>
                <w:lang w:val="en-US" w:eastAsia="ko-KR"/>
              </w:rPr>
            </w:pPr>
            <w:r>
              <w:rPr>
                <w:rFonts w:eastAsia="Malgun Gothic"/>
                <w:lang w:val="en-US" w:eastAsia="ko-KR"/>
              </w:rPr>
              <w:t>Y</w:t>
            </w:r>
          </w:p>
        </w:tc>
        <w:tc>
          <w:tcPr>
            <w:tcW w:w="6780" w:type="dxa"/>
          </w:tcPr>
          <w:p w14:paraId="77FA583F" w14:textId="55F98DAD" w:rsidR="00D51F19" w:rsidRDefault="00D51F19" w:rsidP="00D51F19">
            <w:pPr>
              <w:rPr>
                <w:lang w:val="en-US"/>
              </w:rPr>
            </w:pPr>
            <w:r>
              <w:rPr>
                <w:rFonts w:eastAsia="Malgun Gothic"/>
                <w:lang w:val="en-US" w:eastAsia="ko-KR"/>
              </w:rPr>
              <w:t>Option C</w:t>
            </w:r>
          </w:p>
        </w:tc>
      </w:tr>
      <w:tr w:rsidR="005F268E" w14:paraId="04DED68C" w14:textId="77777777" w:rsidTr="005E4B39">
        <w:tc>
          <w:tcPr>
            <w:tcW w:w="1479" w:type="dxa"/>
          </w:tcPr>
          <w:p w14:paraId="6F9D1AB2" w14:textId="43C3CA6D" w:rsidR="005F268E" w:rsidRDefault="005F268E" w:rsidP="00D51F19">
            <w:pPr>
              <w:rPr>
                <w:rFonts w:eastAsia="Malgun Gothic"/>
                <w:lang w:val="en-US" w:eastAsia="ko-KR"/>
              </w:rPr>
            </w:pPr>
            <w:r>
              <w:rPr>
                <w:rFonts w:eastAsia="Malgun Gothic"/>
                <w:lang w:val="en-US" w:eastAsia="ko-KR"/>
              </w:rPr>
              <w:t>Qualcomm</w:t>
            </w:r>
          </w:p>
        </w:tc>
        <w:tc>
          <w:tcPr>
            <w:tcW w:w="1372" w:type="dxa"/>
          </w:tcPr>
          <w:p w14:paraId="79162349" w14:textId="4939A272"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615494D7" w14:textId="37552E2B" w:rsidR="005F268E" w:rsidRDefault="005F268E" w:rsidP="00D51F19">
            <w:pPr>
              <w:rPr>
                <w:rFonts w:eastAsia="Malgun Gothic"/>
                <w:lang w:val="en-US" w:eastAsia="ko-KR"/>
              </w:rPr>
            </w:pPr>
            <w:r>
              <w:rPr>
                <w:rFonts w:eastAsia="Malgun Gothic"/>
                <w:lang w:val="en-US" w:eastAsia="ko-KR"/>
              </w:rPr>
              <w:t>Option C</w:t>
            </w:r>
          </w:p>
        </w:tc>
      </w:tr>
      <w:tr w:rsidR="00BC089F" w14:paraId="6E1A5FFE" w14:textId="77777777" w:rsidTr="005E4B39">
        <w:tc>
          <w:tcPr>
            <w:tcW w:w="1479" w:type="dxa"/>
          </w:tcPr>
          <w:p w14:paraId="6DE5A656" w14:textId="53F01040" w:rsidR="00BC089F" w:rsidRDefault="00DC04B5" w:rsidP="00BC089F">
            <w:pPr>
              <w:rPr>
                <w:rFonts w:eastAsia="Malgun Gothic"/>
                <w:lang w:val="en-US" w:eastAsia="ko-KR"/>
              </w:rPr>
            </w:pPr>
            <w:r>
              <w:rPr>
                <w:rFonts w:eastAsia="DengXian"/>
                <w:lang w:eastAsia="zh-CN"/>
              </w:rPr>
              <w:t>MediaTek</w:t>
            </w:r>
          </w:p>
        </w:tc>
        <w:tc>
          <w:tcPr>
            <w:tcW w:w="1372" w:type="dxa"/>
          </w:tcPr>
          <w:p w14:paraId="1E2B21DD" w14:textId="6E916146"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77BECF0F" w14:textId="5A4DAF77" w:rsidR="00BC089F" w:rsidRDefault="00BC089F" w:rsidP="00BC089F">
            <w:pPr>
              <w:rPr>
                <w:rFonts w:eastAsia="Malgun Gothic"/>
                <w:lang w:val="en-US" w:eastAsia="ko-KR"/>
              </w:rPr>
            </w:pPr>
            <w:r>
              <w:rPr>
                <w:lang w:val="en-US"/>
              </w:rPr>
              <w:t>We prefer Option C</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lastRenderedPageBreak/>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lastRenderedPageBreak/>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agreed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400"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400"/>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e are OK for the proposal. For downselect for three options, we wupport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DengXian"/>
                <w:lang w:eastAsia="zh-CN"/>
              </w:rPr>
            </w:pPr>
            <w:r>
              <w:rPr>
                <w:rFonts w:eastAsia="DengXian" w:hint="eastAsia"/>
                <w:lang w:eastAsia="zh-CN"/>
              </w:rPr>
              <w:t>CATT</w:t>
            </w:r>
          </w:p>
        </w:tc>
        <w:tc>
          <w:tcPr>
            <w:tcW w:w="1372" w:type="dxa"/>
          </w:tcPr>
          <w:p w14:paraId="2FE9AE41" w14:textId="11868C88"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32CEB195" w14:textId="71C9ED95" w:rsidR="001E5659" w:rsidRDefault="001E5659" w:rsidP="005E4B39">
            <w:pPr>
              <w:rPr>
                <w:rFonts w:eastAsia="DengXian"/>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DengXian"/>
                <w:lang w:eastAsia="zh-CN"/>
              </w:rPr>
            </w:pPr>
            <w:r>
              <w:rPr>
                <w:rFonts w:eastAsia="DengXian"/>
                <w:lang w:eastAsia="zh-CN"/>
              </w:rPr>
              <w:t>CMCC</w:t>
            </w:r>
          </w:p>
        </w:tc>
        <w:tc>
          <w:tcPr>
            <w:tcW w:w="1372" w:type="dxa"/>
          </w:tcPr>
          <w:p w14:paraId="3AD867BD" w14:textId="09BFBF14"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1B109494" w14:textId="1F2C7481" w:rsidR="00867978" w:rsidRPr="00867978" w:rsidRDefault="00867978" w:rsidP="005E4B39">
            <w:pPr>
              <w:rPr>
                <w:rFonts w:eastAsia="DengXian"/>
                <w:lang w:val="en-US" w:eastAsia="zh-CN"/>
              </w:rPr>
            </w:pPr>
            <w:r>
              <w:rPr>
                <w:rFonts w:eastAsia="DengXian"/>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DengXian"/>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DengXian"/>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DengXian"/>
                <w:lang w:eastAsia="zh-CN"/>
              </w:rPr>
            </w:pPr>
            <w:r>
              <w:rPr>
                <w:rFonts w:eastAsia="DengXian"/>
                <w:lang w:eastAsia="zh-CN"/>
              </w:rPr>
              <w:t>Xiaomi</w:t>
            </w:r>
          </w:p>
        </w:tc>
        <w:tc>
          <w:tcPr>
            <w:tcW w:w="1372" w:type="dxa"/>
          </w:tcPr>
          <w:p w14:paraId="5E871941" w14:textId="5984EDE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FE0CB9E" w14:textId="31DA4DE0"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DengXian"/>
                <w:lang w:eastAsia="zh-CN"/>
              </w:rPr>
            </w:pPr>
            <w:r>
              <w:rPr>
                <w:rFonts w:eastAsia="Malgun Gothic" w:hint="eastAsia"/>
                <w:lang w:eastAsia="ko-KR"/>
              </w:rPr>
              <w:t>LG</w:t>
            </w:r>
          </w:p>
        </w:tc>
        <w:tc>
          <w:tcPr>
            <w:tcW w:w="1372" w:type="dxa"/>
          </w:tcPr>
          <w:p w14:paraId="73EB9368" w14:textId="6DD07377"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DengXian"/>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lang w:eastAsia="ko-KR"/>
              </w:rPr>
            </w:pPr>
            <w:r>
              <w:rPr>
                <w:rFonts w:eastAsia="DengXian"/>
                <w:lang w:eastAsia="zh-CN"/>
              </w:rPr>
              <w:t>ZTE</w:t>
            </w:r>
          </w:p>
        </w:tc>
        <w:tc>
          <w:tcPr>
            <w:tcW w:w="1372" w:type="dxa"/>
          </w:tcPr>
          <w:p w14:paraId="26C40997" w14:textId="7ED88C69"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DengXian"/>
                <w:lang w:val="en-US" w:eastAsia="zh-CN"/>
              </w:rPr>
              <w:t>Option A</w:t>
            </w:r>
          </w:p>
        </w:tc>
      </w:tr>
      <w:tr w:rsidR="00144948" w14:paraId="555847F7" w14:textId="77777777" w:rsidTr="005E4B39">
        <w:tc>
          <w:tcPr>
            <w:tcW w:w="1479" w:type="dxa"/>
          </w:tcPr>
          <w:p w14:paraId="72DB05A8" w14:textId="5AF78C79" w:rsidR="00144948" w:rsidRDefault="00144948" w:rsidP="00144948">
            <w:pPr>
              <w:rPr>
                <w:rFonts w:eastAsia="DengXian"/>
                <w:lang w:eastAsia="zh-CN"/>
              </w:rPr>
            </w:pPr>
            <w:r>
              <w:rPr>
                <w:rFonts w:eastAsia="Malgun Gothic"/>
                <w:lang w:val="en-US" w:eastAsia="ko-KR"/>
              </w:rPr>
              <w:t>Nokia, NSB</w:t>
            </w:r>
          </w:p>
        </w:tc>
        <w:tc>
          <w:tcPr>
            <w:tcW w:w="1372" w:type="dxa"/>
          </w:tcPr>
          <w:p w14:paraId="5774E6DB" w14:textId="65D4E43B" w:rsidR="00144948" w:rsidRDefault="00144948" w:rsidP="00144948">
            <w:pPr>
              <w:tabs>
                <w:tab w:val="left" w:pos="551"/>
              </w:tabs>
              <w:rPr>
                <w:rFonts w:eastAsia="DengXian"/>
                <w:lang w:val="en-US" w:eastAsia="zh-CN"/>
              </w:rPr>
            </w:pPr>
            <w:r>
              <w:rPr>
                <w:rFonts w:eastAsia="Malgun Gothic"/>
                <w:lang w:val="en-US" w:eastAsia="ko-KR"/>
              </w:rPr>
              <w:t>Y</w:t>
            </w:r>
          </w:p>
        </w:tc>
        <w:tc>
          <w:tcPr>
            <w:tcW w:w="6780" w:type="dxa"/>
          </w:tcPr>
          <w:p w14:paraId="3AC93DE5" w14:textId="3344A950" w:rsidR="00144948" w:rsidRDefault="00144948" w:rsidP="00144948">
            <w:pPr>
              <w:rPr>
                <w:rFonts w:eastAsia="DengXian"/>
                <w:lang w:val="en-US" w:eastAsia="zh-CN"/>
              </w:rPr>
            </w:pPr>
            <w:r>
              <w:rPr>
                <w:rFonts w:eastAsia="Malgun Gothic"/>
                <w:lang w:val="en-US" w:eastAsia="ko-KR"/>
              </w:rPr>
              <w:t>Option C. Our preference is not to support 2Rx for FR2 bands. However, if 2 Rx is to be supported then we prefer also to have 2 DL MIMO layers.</w:t>
            </w:r>
          </w:p>
        </w:tc>
      </w:tr>
      <w:tr w:rsidR="00D51F19" w14:paraId="4E716FB5" w14:textId="77777777" w:rsidTr="005E4B39">
        <w:tc>
          <w:tcPr>
            <w:tcW w:w="1479" w:type="dxa"/>
          </w:tcPr>
          <w:p w14:paraId="2FBF7E22" w14:textId="735B35CC"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60569D37" w14:textId="0D2BDACF"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75DA3007" w14:textId="6675E8E0" w:rsidR="00D51F19" w:rsidRDefault="00D51F19" w:rsidP="00D51F19">
            <w:pPr>
              <w:rPr>
                <w:rFonts w:eastAsia="Malgun Gothic"/>
                <w:lang w:val="en-US" w:eastAsia="ko-KR"/>
              </w:rPr>
            </w:pPr>
            <w:r>
              <w:rPr>
                <w:rFonts w:eastAsia="Malgun Gothic"/>
                <w:lang w:val="en-US" w:eastAsia="ko-KR"/>
              </w:rPr>
              <w:t>Lean towards Opt C. The handling for FR2 could be different for FR1.</w:t>
            </w:r>
          </w:p>
        </w:tc>
      </w:tr>
      <w:tr w:rsidR="005F268E" w14:paraId="07136160" w14:textId="77777777" w:rsidTr="005E4B39">
        <w:tc>
          <w:tcPr>
            <w:tcW w:w="1479" w:type="dxa"/>
          </w:tcPr>
          <w:p w14:paraId="392938A8" w14:textId="00363CDF" w:rsidR="005F268E" w:rsidRDefault="005F268E" w:rsidP="00D51F19">
            <w:pPr>
              <w:rPr>
                <w:rFonts w:eastAsia="Malgun Gothic"/>
                <w:lang w:val="en-US" w:eastAsia="ko-KR"/>
              </w:rPr>
            </w:pPr>
            <w:r>
              <w:rPr>
                <w:rFonts w:eastAsia="Malgun Gothic"/>
                <w:lang w:val="en-US" w:eastAsia="ko-KR"/>
              </w:rPr>
              <w:t>Qualcomm</w:t>
            </w:r>
          </w:p>
        </w:tc>
        <w:tc>
          <w:tcPr>
            <w:tcW w:w="1372" w:type="dxa"/>
          </w:tcPr>
          <w:p w14:paraId="7D6F683C" w14:textId="3BC9E7B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35FEB285" w14:textId="3C819B10" w:rsidR="005F268E" w:rsidRDefault="005F268E" w:rsidP="00D51F19">
            <w:pPr>
              <w:rPr>
                <w:rFonts w:eastAsia="Malgun Gothic"/>
                <w:lang w:val="en-US" w:eastAsia="ko-KR"/>
              </w:rPr>
            </w:pPr>
            <w:r>
              <w:rPr>
                <w:rFonts w:eastAsia="Malgun Gothic"/>
                <w:lang w:val="en-US" w:eastAsia="ko-KR"/>
              </w:rPr>
              <w:t>Option C</w:t>
            </w:r>
          </w:p>
        </w:tc>
      </w:tr>
      <w:tr w:rsidR="00BC089F" w14:paraId="2A3258EE" w14:textId="77777777" w:rsidTr="005E4B39">
        <w:tc>
          <w:tcPr>
            <w:tcW w:w="1479" w:type="dxa"/>
          </w:tcPr>
          <w:p w14:paraId="454DEED9" w14:textId="5B2CF6CF" w:rsidR="00BC089F" w:rsidRDefault="00DC04B5" w:rsidP="00BC089F">
            <w:pPr>
              <w:rPr>
                <w:rFonts w:eastAsia="Malgun Gothic"/>
                <w:lang w:val="en-US" w:eastAsia="ko-KR"/>
              </w:rPr>
            </w:pPr>
            <w:r>
              <w:rPr>
                <w:rFonts w:eastAsia="DengXian"/>
                <w:lang w:eastAsia="zh-CN"/>
              </w:rPr>
              <w:t>MediaTek</w:t>
            </w:r>
          </w:p>
        </w:tc>
        <w:tc>
          <w:tcPr>
            <w:tcW w:w="1372" w:type="dxa"/>
          </w:tcPr>
          <w:p w14:paraId="59D0C22A" w14:textId="5FFBEC88"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38B59C1A" w14:textId="5EAE033B" w:rsidR="00BC089F" w:rsidRDefault="00BC089F" w:rsidP="00BC089F">
            <w:pPr>
              <w:rPr>
                <w:rFonts w:eastAsia="Malgun Gothic"/>
                <w:lang w:val="en-US" w:eastAsia="ko-KR"/>
              </w:rPr>
            </w:pPr>
            <w:r>
              <w:rPr>
                <w:lang w:val="en-US"/>
              </w:rPr>
              <w:t>We prefer Option C.</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lastRenderedPageBreak/>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SimSun"/>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SimSun"/>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14802CA" w14:textId="77777777" w:rsidR="005E4B39" w:rsidRDefault="005E4B39" w:rsidP="005E4B39">
            <w:pPr>
              <w:tabs>
                <w:tab w:val="left" w:pos="551"/>
              </w:tabs>
              <w:rPr>
                <w:rFonts w:eastAsia="SimSun"/>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SimSun"/>
                <w:lang w:eastAsia="zh-CN"/>
              </w:rPr>
            </w:pPr>
            <w:r>
              <w:rPr>
                <w:rFonts w:eastAsia="DengXian" w:hint="eastAsia"/>
                <w:lang w:val="en-US" w:eastAsia="zh-CN"/>
              </w:rPr>
              <w:t>CATT</w:t>
            </w:r>
          </w:p>
        </w:tc>
        <w:tc>
          <w:tcPr>
            <w:tcW w:w="1372" w:type="dxa"/>
          </w:tcPr>
          <w:p w14:paraId="06AEF041" w14:textId="2329FC24" w:rsidR="001E5659" w:rsidRDefault="001E5659" w:rsidP="005E4B39">
            <w:pPr>
              <w:tabs>
                <w:tab w:val="left" w:pos="551"/>
              </w:tabs>
              <w:rPr>
                <w:rFonts w:eastAsia="SimSun"/>
                <w:lang w:val="en-US" w:eastAsia="zh-CN"/>
              </w:rPr>
            </w:pPr>
            <w:r>
              <w:rPr>
                <w:rFonts w:eastAsia="DengXian" w:hint="eastAsia"/>
                <w:lang w:val="en-US" w:eastAsia="zh-CN"/>
              </w:rPr>
              <w:t>Y</w:t>
            </w:r>
          </w:p>
        </w:tc>
        <w:tc>
          <w:tcPr>
            <w:tcW w:w="6780" w:type="dxa"/>
          </w:tcPr>
          <w:p w14:paraId="00439854" w14:textId="77777777" w:rsidR="001E5659" w:rsidRDefault="001E5659" w:rsidP="005E4B39">
            <w:pPr>
              <w:jc w:val="both"/>
              <w:rPr>
                <w:rFonts w:eastAsia="DengXian"/>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DengXian"/>
                <w:lang w:val="en-US" w:eastAsia="zh-CN"/>
              </w:rPr>
            </w:pPr>
            <w:r>
              <w:rPr>
                <w:rFonts w:eastAsia="DengXian"/>
                <w:lang w:val="en-US" w:eastAsia="zh-CN"/>
              </w:rPr>
              <w:t>CMCC</w:t>
            </w:r>
          </w:p>
        </w:tc>
        <w:tc>
          <w:tcPr>
            <w:tcW w:w="1372" w:type="dxa"/>
          </w:tcPr>
          <w:p w14:paraId="425AE8AC" w14:textId="3EF319BE"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349CF0F1" w14:textId="77777777" w:rsidR="00867978" w:rsidRDefault="00867978" w:rsidP="005E4B39">
            <w:pPr>
              <w:jc w:val="both"/>
              <w:rPr>
                <w:rFonts w:eastAsia="DengXian"/>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DengXian"/>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766778" w14:textId="08D9F823"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116C1919" w14:textId="77777777" w:rsidR="006A5615" w:rsidRDefault="006A5615" w:rsidP="00760AA8">
            <w:pPr>
              <w:jc w:val="both"/>
              <w:rPr>
                <w:rFonts w:eastAsia="DengXian"/>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DengXian"/>
                <w:lang w:val="en-US" w:eastAsia="zh-CN"/>
              </w:rPr>
            </w:pPr>
            <w:r>
              <w:rPr>
                <w:rFonts w:eastAsia="Malgun Gothic" w:hint="eastAsia"/>
                <w:lang w:eastAsia="ko-KR"/>
              </w:rPr>
              <w:t>LG</w:t>
            </w:r>
          </w:p>
        </w:tc>
        <w:tc>
          <w:tcPr>
            <w:tcW w:w="1372" w:type="dxa"/>
          </w:tcPr>
          <w:p w14:paraId="4463B1D8" w14:textId="3F1669C9" w:rsidR="003B5045" w:rsidRDefault="003B5045" w:rsidP="003B5045">
            <w:pPr>
              <w:tabs>
                <w:tab w:val="left" w:pos="551"/>
              </w:tabs>
              <w:rPr>
                <w:rFonts w:eastAsia="DengXian"/>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DengXian"/>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lang w:eastAsia="ko-KR"/>
              </w:rPr>
            </w:pPr>
            <w:r>
              <w:rPr>
                <w:rFonts w:eastAsia="DengXian"/>
                <w:lang w:val="en-US" w:eastAsia="zh-CN"/>
              </w:rPr>
              <w:t>ZTE</w:t>
            </w:r>
          </w:p>
        </w:tc>
        <w:tc>
          <w:tcPr>
            <w:tcW w:w="1372" w:type="dxa"/>
          </w:tcPr>
          <w:p w14:paraId="7B11C9E7" w14:textId="57B0C378"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r w:rsidR="00A81399" w:rsidRPr="002D4C45" w14:paraId="17AA6606" w14:textId="77777777" w:rsidTr="005E4B39">
        <w:tc>
          <w:tcPr>
            <w:tcW w:w="1479" w:type="dxa"/>
          </w:tcPr>
          <w:p w14:paraId="1CC73096" w14:textId="538DAB5C" w:rsidR="00A81399" w:rsidRDefault="00A81399" w:rsidP="00A81399">
            <w:pPr>
              <w:rPr>
                <w:rFonts w:eastAsia="DengXian"/>
                <w:lang w:val="en-US" w:eastAsia="zh-CN"/>
              </w:rPr>
            </w:pPr>
            <w:r>
              <w:rPr>
                <w:rFonts w:eastAsia="Malgun Gothic"/>
                <w:lang w:val="en-US" w:eastAsia="ko-KR"/>
              </w:rPr>
              <w:t>Nokia, NSB</w:t>
            </w:r>
          </w:p>
        </w:tc>
        <w:tc>
          <w:tcPr>
            <w:tcW w:w="1372" w:type="dxa"/>
          </w:tcPr>
          <w:p w14:paraId="209FA82A" w14:textId="7CF3DBBC"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28030A2F" w14:textId="77777777" w:rsidR="00A81399" w:rsidRDefault="00A81399" w:rsidP="00A81399">
            <w:pPr>
              <w:jc w:val="both"/>
              <w:rPr>
                <w:rFonts w:eastAsia="Malgun Gothic"/>
                <w:lang w:val="en-US" w:eastAsia="ko-KR"/>
              </w:rPr>
            </w:pPr>
          </w:p>
        </w:tc>
      </w:tr>
      <w:tr w:rsidR="00D51F19" w:rsidRPr="002D4C45" w14:paraId="27155A43" w14:textId="77777777" w:rsidTr="005E4B39">
        <w:tc>
          <w:tcPr>
            <w:tcW w:w="1479" w:type="dxa"/>
          </w:tcPr>
          <w:p w14:paraId="7D105014" w14:textId="10894327" w:rsidR="00D51F19" w:rsidRDefault="00D51F19" w:rsidP="00A81399">
            <w:pPr>
              <w:rPr>
                <w:rFonts w:eastAsia="Malgun Gothic"/>
                <w:lang w:val="en-US" w:eastAsia="ko-KR"/>
              </w:rPr>
            </w:pPr>
            <w:r>
              <w:rPr>
                <w:rFonts w:eastAsia="Malgun Gothic"/>
                <w:lang w:val="en-US" w:eastAsia="ko-KR"/>
              </w:rPr>
              <w:t>FUTUREWEI4</w:t>
            </w:r>
          </w:p>
        </w:tc>
        <w:tc>
          <w:tcPr>
            <w:tcW w:w="1372" w:type="dxa"/>
          </w:tcPr>
          <w:p w14:paraId="75DCFD68" w14:textId="7CE1D767" w:rsidR="00D51F19" w:rsidRDefault="00D51F19" w:rsidP="00A81399">
            <w:pPr>
              <w:tabs>
                <w:tab w:val="left" w:pos="551"/>
              </w:tabs>
              <w:rPr>
                <w:rFonts w:eastAsia="Yu Mincho"/>
                <w:lang w:val="en-US" w:eastAsia="ja-JP"/>
              </w:rPr>
            </w:pPr>
            <w:r>
              <w:rPr>
                <w:rFonts w:eastAsia="Yu Mincho"/>
                <w:lang w:val="en-US" w:eastAsia="ja-JP"/>
              </w:rPr>
              <w:t>Y</w:t>
            </w:r>
          </w:p>
        </w:tc>
        <w:tc>
          <w:tcPr>
            <w:tcW w:w="6780" w:type="dxa"/>
          </w:tcPr>
          <w:p w14:paraId="39F27F95" w14:textId="680D53F8" w:rsidR="00D51F19" w:rsidRDefault="00D51F19" w:rsidP="00A81399">
            <w:pPr>
              <w:jc w:val="both"/>
              <w:rPr>
                <w:rFonts w:eastAsia="Malgun Gothic"/>
                <w:lang w:val="en-US" w:eastAsia="ko-KR"/>
              </w:rPr>
            </w:pPr>
            <w:r>
              <w:rPr>
                <w:rFonts w:eastAsia="Malgun Gothic"/>
                <w:lang w:val="en-US" w:eastAsia="ko-KR"/>
              </w:rPr>
              <w:t>It is likely that some secondary techniques may need to get decided at RAN, so it is best to not recommend this one.</w:t>
            </w:r>
          </w:p>
        </w:tc>
      </w:tr>
      <w:tr w:rsidR="005F268E" w:rsidRPr="002D4C45" w14:paraId="4518B1D2" w14:textId="77777777" w:rsidTr="005E4B39">
        <w:tc>
          <w:tcPr>
            <w:tcW w:w="1479" w:type="dxa"/>
          </w:tcPr>
          <w:p w14:paraId="025DAD75" w14:textId="79257B40" w:rsidR="005F268E" w:rsidRDefault="005F268E" w:rsidP="00A81399">
            <w:pPr>
              <w:rPr>
                <w:rFonts w:eastAsia="Malgun Gothic"/>
                <w:lang w:val="en-US" w:eastAsia="ko-KR"/>
              </w:rPr>
            </w:pPr>
            <w:r>
              <w:rPr>
                <w:rFonts w:eastAsia="Malgun Gothic"/>
                <w:lang w:val="en-US" w:eastAsia="ko-KR"/>
              </w:rPr>
              <w:lastRenderedPageBreak/>
              <w:t>Qualcomm</w:t>
            </w:r>
          </w:p>
        </w:tc>
        <w:tc>
          <w:tcPr>
            <w:tcW w:w="1372" w:type="dxa"/>
          </w:tcPr>
          <w:p w14:paraId="5ED405FE" w14:textId="2DF6355F" w:rsidR="005F268E" w:rsidRDefault="005F268E" w:rsidP="00A81399">
            <w:pPr>
              <w:tabs>
                <w:tab w:val="left" w:pos="551"/>
              </w:tabs>
              <w:rPr>
                <w:rFonts w:eastAsia="Yu Mincho"/>
                <w:lang w:val="en-US" w:eastAsia="ja-JP"/>
              </w:rPr>
            </w:pPr>
            <w:r>
              <w:rPr>
                <w:rFonts w:eastAsia="Yu Mincho"/>
                <w:lang w:val="en-US" w:eastAsia="ja-JP"/>
              </w:rPr>
              <w:t>Y</w:t>
            </w:r>
          </w:p>
        </w:tc>
        <w:tc>
          <w:tcPr>
            <w:tcW w:w="6780" w:type="dxa"/>
          </w:tcPr>
          <w:p w14:paraId="06F6CCBA" w14:textId="77777777" w:rsidR="005F268E" w:rsidRDefault="005F268E" w:rsidP="00A81399">
            <w:pPr>
              <w:jc w:val="both"/>
              <w:rPr>
                <w:rFonts w:eastAsia="Malgun Gothic"/>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 xml:space="preserve">The cost saving of HD-FDD for a real-world device that operates in multiple bands is significant. The single band analysis that is used in this study does not accurately </w:t>
            </w:r>
            <w:r>
              <w:rPr>
                <w:lang w:val="en-US" w:eastAsia="ko-KR"/>
              </w:rPr>
              <w:lastRenderedPageBreak/>
              <w:t>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BodyText"/>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SimSun"/>
                <w:lang w:val="en-US" w:eastAsia="zh-CN"/>
              </w:rPr>
            </w:pPr>
            <w:r>
              <w:rPr>
                <w:rFonts w:eastAsia="SimSun"/>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SimSun"/>
                <w:lang w:val="en-US" w:eastAsia="zh-CN"/>
              </w:rPr>
            </w:pPr>
            <w:r>
              <w:rPr>
                <w:rFonts w:eastAsia="SimSun"/>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DengXian"/>
                <w:lang w:eastAsia="zh-CN"/>
              </w:rPr>
            </w:pPr>
            <w:r>
              <w:rPr>
                <w:rFonts w:eastAsia="DengXian" w:hint="eastAsia"/>
                <w:lang w:val="en-US" w:eastAsia="zh-CN"/>
              </w:rPr>
              <w:t>CATT</w:t>
            </w:r>
          </w:p>
        </w:tc>
        <w:tc>
          <w:tcPr>
            <w:tcW w:w="1372" w:type="dxa"/>
          </w:tcPr>
          <w:p w14:paraId="52B1EC09" w14:textId="10BBFE18" w:rsidR="001E5659" w:rsidRDefault="001E5659" w:rsidP="001B61F0">
            <w:pPr>
              <w:tabs>
                <w:tab w:val="left" w:pos="551"/>
              </w:tabs>
              <w:rPr>
                <w:rFonts w:eastAsia="DengXian"/>
                <w:lang w:val="en-US" w:eastAsia="zh-CN"/>
              </w:rPr>
            </w:pPr>
            <w:r>
              <w:rPr>
                <w:rFonts w:eastAsia="DengXian" w:hint="eastAsia"/>
                <w:lang w:val="en-US" w:eastAsia="zh-CN"/>
              </w:rPr>
              <w:t>Y</w:t>
            </w:r>
          </w:p>
        </w:tc>
        <w:tc>
          <w:tcPr>
            <w:tcW w:w="6780" w:type="dxa"/>
          </w:tcPr>
          <w:p w14:paraId="0EB8FC60" w14:textId="170FA741" w:rsidR="001E5659" w:rsidRDefault="001E5659" w:rsidP="001B61F0">
            <w:pPr>
              <w:jc w:val="both"/>
              <w:rPr>
                <w:rFonts w:eastAsia="SimSun"/>
                <w:lang w:val="en-US" w:eastAsia="zh-CN"/>
              </w:rPr>
            </w:pPr>
            <w:r>
              <w:rPr>
                <w:rFonts w:eastAsia="SimSun"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SimSun"/>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B8B68A5" w14:textId="1F9655AB"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3E3A5FFA" w14:textId="77777777" w:rsidR="006A5615" w:rsidRDefault="006A5615" w:rsidP="00760AA8">
            <w:pPr>
              <w:jc w:val="both"/>
              <w:rPr>
                <w:rFonts w:eastAsia="SimSun"/>
                <w:lang w:val="en-US" w:eastAsia="zh-CN"/>
              </w:rPr>
            </w:pPr>
          </w:p>
        </w:tc>
      </w:tr>
      <w:tr w:rsidR="003B5045" w14:paraId="1A7FB3B7" w14:textId="77777777" w:rsidTr="00EF49AB">
        <w:tc>
          <w:tcPr>
            <w:tcW w:w="1479" w:type="dxa"/>
          </w:tcPr>
          <w:p w14:paraId="34B4C232" w14:textId="593DE066" w:rsidR="003B5045" w:rsidRDefault="003B5045" w:rsidP="003B5045">
            <w:pPr>
              <w:rPr>
                <w:rFonts w:eastAsia="DengXian"/>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SimSun"/>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lang w:eastAsia="ko-KR"/>
              </w:rPr>
            </w:pPr>
            <w:r>
              <w:rPr>
                <w:rFonts w:eastAsia="DengXian"/>
                <w:lang w:eastAsia="zh-CN"/>
              </w:rPr>
              <w:t>ZTE</w:t>
            </w:r>
          </w:p>
        </w:tc>
        <w:tc>
          <w:tcPr>
            <w:tcW w:w="1372" w:type="dxa"/>
          </w:tcPr>
          <w:p w14:paraId="05DCBB52" w14:textId="0342380C"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000AEF6B" w14:textId="77777777" w:rsidR="0078527C" w:rsidRDefault="0078527C" w:rsidP="0078527C">
            <w:pPr>
              <w:jc w:val="both"/>
              <w:rPr>
                <w:rFonts w:eastAsia="SimSun"/>
                <w:lang w:val="en-US" w:eastAsia="zh-CN"/>
              </w:rPr>
            </w:pPr>
          </w:p>
        </w:tc>
      </w:tr>
      <w:tr w:rsidR="00A81399" w14:paraId="70FFF991" w14:textId="77777777" w:rsidTr="00EF49AB">
        <w:tc>
          <w:tcPr>
            <w:tcW w:w="1479" w:type="dxa"/>
          </w:tcPr>
          <w:p w14:paraId="1289B9A4" w14:textId="33372C38" w:rsidR="00A81399" w:rsidRDefault="00A81399" w:rsidP="00A81399">
            <w:pPr>
              <w:rPr>
                <w:rFonts w:eastAsia="DengXian"/>
                <w:lang w:eastAsia="zh-CN"/>
              </w:rPr>
            </w:pPr>
            <w:r>
              <w:rPr>
                <w:rFonts w:eastAsia="Malgun Gothic"/>
                <w:lang w:val="en-US" w:eastAsia="ko-KR"/>
              </w:rPr>
              <w:t>Nokia, NSB</w:t>
            </w:r>
          </w:p>
        </w:tc>
        <w:tc>
          <w:tcPr>
            <w:tcW w:w="1372" w:type="dxa"/>
          </w:tcPr>
          <w:p w14:paraId="48A37DA1" w14:textId="66A82A39"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4317540B" w14:textId="77777777" w:rsidR="00A81399" w:rsidRDefault="00A81399" w:rsidP="00A81399">
            <w:pPr>
              <w:jc w:val="both"/>
              <w:rPr>
                <w:rFonts w:eastAsia="SimSun"/>
                <w:lang w:val="en-US" w:eastAsia="zh-CN"/>
              </w:rPr>
            </w:pPr>
          </w:p>
        </w:tc>
      </w:tr>
      <w:tr w:rsidR="003230FB" w14:paraId="5A24F859" w14:textId="77777777" w:rsidTr="00EF49AB">
        <w:tc>
          <w:tcPr>
            <w:tcW w:w="1479" w:type="dxa"/>
          </w:tcPr>
          <w:p w14:paraId="2CB8ECC1" w14:textId="5E029A04" w:rsidR="003230FB" w:rsidRDefault="003230FB" w:rsidP="003230FB">
            <w:pPr>
              <w:rPr>
                <w:rFonts w:eastAsia="Malgun Gothic"/>
                <w:lang w:val="en-US" w:eastAsia="ko-KR"/>
              </w:rPr>
            </w:pPr>
            <w:r>
              <w:rPr>
                <w:rFonts w:eastAsia="DengXian"/>
                <w:lang w:eastAsia="zh-CN"/>
              </w:rPr>
              <w:t>SONY</w:t>
            </w:r>
          </w:p>
        </w:tc>
        <w:tc>
          <w:tcPr>
            <w:tcW w:w="1372" w:type="dxa"/>
          </w:tcPr>
          <w:p w14:paraId="4D5F6F85" w14:textId="24DB740E" w:rsidR="003230FB" w:rsidRDefault="003230FB" w:rsidP="003230FB">
            <w:pPr>
              <w:tabs>
                <w:tab w:val="left" w:pos="551"/>
              </w:tabs>
              <w:rPr>
                <w:rFonts w:eastAsia="Yu Mincho"/>
                <w:lang w:val="en-US" w:eastAsia="ja-JP"/>
              </w:rPr>
            </w:pPr>
            <w:r>
              <w:rPr>
                <w:rFonts w:eastAsia="DengXian"/>
                <w:lang w:val="en-US" w:eastAsia="zh-CN"/>
              </w:rPr>
              <w:t>Y</w:t>
            </w:r>
          </w:p>
        </w:tc>
        <w:tc>
          <w:tcPr>
            <w:tcW w:w="6780" w:type="dxa"/>
          </w:tcPr>
          <w:p w14:paraId="61461F20" w14:textId="12000672" w:rsidR="003230FB" w:rsidRDefault="003230FB" w:rsidP="003230FB">
            <w:pPr>
              <w:jc w:val="both"/>
              <w:rPr>
                <w:rFonts w:eastAsia="SimSun"/>
                <w:lang w:val="en-US" w:eastAsia="zh-CN"/>
              </w:rPr>
            </w:pPr>
            <w:r>
              <w:rPr>
                <w:rFonts w:eastAsia="SimSun"/>
                <w:lang w:val="en-US" w:eastAsia="zh-CN"/>
              </w:rPr>
              <w:t>Agree with Sierra Wireless (above) that the cost savings for a multi-band HD-FDD device are significant, so the results that have been obtained for single-band devices only tell half the story. We think that there should be support for HD-FDD in the specifications.</w:t>
            </w:r>
          </w:p>
        </w:tc>
      </w:tr>
      <w:tr w:rsidR="00D51F19" w14:paraId="267A0968" w14:textId="77777777" w:rsidTr="00EF49AB">
        <w:tc>
          <w:tcPr>
            <w:tcW w:w="1479" w:type="dxa"/>
          </w:tcPr>
          <w:p w14:paraId="39E5540A" w14:textId="41CCEAE4" w:rsidR="00D51F19" w:rsidRDefault="00D51F19" w:rsidP="00D51F19">
            <w:pPr>
              <w:rPr>
                <w:rFonts w:eastAsia="DengXian"/>
                <w:lang w:eastAsia="zh-CN"/>
              </w:rPr>
            </w:pPr>
            <w:r>
              <w:rPr>
                <w:rFonts w:eastAsia="Malgun Gothic"/>
                <w:lang w:val="en-US" w:eastAsia="ko-KR"/>
              </w:rPr>
              <w:t>FUTUREWEI4</w:t>
            </w:r>
          </w:p>
        </w:tc>
        <w:tc>
          <w:tcPr>
            <w:tcW w:w="1372" w:type="dxa"/>
          </w:tcPr>
          <w:p w14:paraId="2DD5D2D5" w14:textId="6D5BFBA6" w:rsidR="00D51F19" w:rsidRDefault="00D51F19" w:rsidP="00D51F19">
            <w:pPr>
              <w:tabs>
                <w:tab w:val="left" w:pos="551"/>
              </w:tabs>
              <w:rPr>
                <w:rFonts w:eastAsia="DengXian"/>
                <w:lang w:val="en-US" w:eastAsia="zh-CN"/>
              </w:rPr>
            </w:pPr>
            <w:r>
              <w:rPr>
                <w:rFonts w:eastAsia="Yu Mincho"/>
                <w:lang w:val="en-US" w:eastAsia="ja-JP"/>
              </w:rPr>
              <w:t>N</w:t>
            </w:r>
          </w:p>
        </w:tc>
        <w:tc>
          <w:tcPr>
            <w:tcW w:w="6780" w:type="dxa"/>
          </w:tcPr>
          <w:p w14:paraId="7CD212CD" w14:textId="77777777" w:rsidR="00D51F19" w:rsidRDefault="00D51F19" w:rsidP="00D51F19">
            <w:pPr>
              <w:jc w:val="both"/>
              <w:rPr>
                <w:rFonts w:eastAsia="DengXian"/>
                <w:lang w:val="en-US" w:eastAsia="zh-CN"/>
              </w:rPr>
            </w:pPr>
            <w:r>
              <w:rPr>
                <w:rFonts w:eastAsia="DengXian"/>
                <w:lang w:val="en-US" w:eastAsia="zh-CN"/>
              </w:rPr>
              <w:t>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p w14:paraId="7F060EFD" w14:textId="22283A49" w:rsidR="00D51F19" w:rsidRDefault="00D51F19" w:rsidP="00D51F19">
            <w:pPr>
              <w:jc w:val="both"/>
              <w:rPr>
                <w:rFonts w:eastAsia="SimSun"/>
                <w:lang w:val="en-US" w:eastAsia="zh-CN"/>
              </w:rPr>
            </w:pPr>
            <w:r>
              <w:rPr>
                <w:rFonts w:eastAsia="SimSun"/>
                <w:lang w:val="en-US" w:eastAsia="zh-CN"/>
              </w:rPr>
              <w:lastRenderedPageBreak/>
              <w:t>Most likely we will recognize that Half-duplex (type A), processing time, and modulation (DL) all have similar small gains and should be decided together at RAN where one or more are selected as a secondary technique after BW and antenna/MIMO.</w:t>
            </w:r>
          </w:p>
        </w:tc>
      </w:tr>
      <w:tr w:rsidR="005F268E" w14:paraId="0E007E9D" w14:textId="77777777" w:rsidTr="00EF49AB">
        <w:tc>
          <w:tcPr>
            <w:tcW w:w="1479" w:type="dxa"/>
          </w:tcPr>
          <w:p w14:paraId="4148FF79" w14:textId="3AE22188" w:rsidR="005F268E" w:rsidRDefault="005F268E" w:rsidP="00D51F19">
            <w:pPr>
              <w:rPr>
                <w:rFonts w:eastAsia="Malgun Gothic"/>
                <w:lang w:val="en-US" w:eastAsia="ko-KR"/>
              </w:rPr>
            </w:pPr>
            <w:r>
              <w:rPr>
                <w:rFonts w:eastAsia="Malgun Gothic"/>
                <w:lang w:val="en-US" w:eastAsia="ko-KR"/>
              </w:rPr>
              <w:lastRenderedPageBreak/>
              <w:t>Qualcomm</w:t>
            </w:r>
          </w:p>
        </w:tc>
        <w:tc>
          <w:tcPr>
            <w:tcW w:w="1372" w:type="dxa"/>
          </w:tcPr>
          <w:p w14:paraId="287D9F19" w14:textId="102D35DA" w:rsidR="005F268E" w:rsidRDefault="005F268E" w:rsidP="00D51F19">
            <w:pPr>
              <w:tabs>
                <w:tab w:val="left" w:pos="551"/>
              </w:tabs>
              <w:rPr>
                <w:rFonts w:eastAsia="Yu Mincho"/>
                <w:lang w:val="en-US" w:eastAsia="ja-JP"/>
              </w:rPr>
            </w:pPr>
            <w:r>
              <w:rPr>
                <w:rFonts w:eastAsia="Yu Mincho"/>
                <w:lang w:val="en-US" w:eastAsia="ja-JP"/>
              </w:rPr>
              <w:t>Y</w:t>
            </w:r>
          </w:p>
        </w:tc>
        <w:tc>
          <w:tcPr>
            <w:tcW w:w="6780" w:type="dxa"/>
          </w:tcPr>
          <w:p w14:paraId="764D4943" w14:textId="77777777" w:rsidR="005F268E" w:rsidRDefault="005F268E" w:rsidP="00D51F19">
            <w:pPr>
              <w:jc w:val="both"/>
              <w:rPr>
                <w:rFonts w:eastAsia="DengXia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SimSun"/>
                <w:lang w:eastAsia="zh-CN"/>
              </w:rPr>
            </w:pPr>
            <w:r>
              <w:rPr>
                <w:rFonts w:eastAsia="SimSun"/>
                <w:lang w:eastAsia="zh-CN"/>
              </w:rPr>
              <w:t>Ericsson</w:t>
            </w:r>
          </w:p>
        </w:tc>
        <w:tc>
          <w:tcPr>
            <w:tcW w:w="1372" w:type="dxa"/>
          </w:tcPr>
          <w:p w14:paraId="5678F63E" w14:textId="36BB8412" w:rsidR="003F0BC4" w:rsidRDefault="00122D71" w:rsidP="006C14B7">
            <w:pPr>
              <w:tabs>
                <w:tab w:val="left" w:pos="551"/>
              </w:tabs>
              <w:rPr>
                <w:rFonts w:eastAsia="SimSun"/>
                <w:lang w:val="en-US" w:eastAsia="zh-CN"/>
              </w:rPr>
            </w:pPr>
            <w:r>
              <w:rPr>
                <w:rFonts w:eastAsia="SimSun"/>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3A2C5752" w14:textId="0884466E" w:rsidR="004E015B" w:rsidRDefault="004E015B" w:rsidP="006C14B7">
            <w:pPr>
              <w:tabs>
                <w:tab w:val="left" w:pos="551"/>
              </w:tabs>
              <w:rPr>
                <w:rFonts w:eastAsia="SimSun"/>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A84DA28" w14:textId="77777777" w:rsidR="005E4B39" w:rsidRDefault="005E4B39" w:rsidP="005E4B39">
            <w:pPr>
              <w:tabs>
                <w:tab w:val="left" w:pos="551"/>
              </w:tabs>
              <w:rPr>
                <w:rFonts w:eastAsia="SimSun"/>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SimSun"/>
                <w:lang w:eastAsia="zh-CN"/>
              </w:rPr>
            </w:pPr>
            <w:r>
              <w:rPr>
                <w:rFonts w:eastAsia="DengXian" w:hint="eastAsia"/>
                <w:lang w:val="en-US" w:eastAsia="zh-CN"/>
              </w:rPr>
              <w:t>CATT</w:t>
            </w:r>
          </w:p>
        </w:tc>
        <w:tc>
          <w:tcPr>
            <w:tcW w:w="1372" w:type="dxa"/>
          </w:tcPr>
          <w:p w14:paraId="113FBC32" w14:textId="3FDE62F2" w:rsidR="001E5659" w:rsidRDefault="001E5659" w:rsidP="005E4B39">
            <w:pPr>
              <w:tabs>
                <w:tab w:val="left" w:pos="551"/>
              </w:tabs>
              <w:rPr>
                <w:rFonts w:eastAsia="SimSun"/>
                <w:lang w:val="en-US" w:eastAsia="zh-CN"/>
              </w:rPr>
            </w:pPr>
            <w:r>
              <w:rPr>
                <w:rFonts w:eastAsia="DengXian" w:hint="eastAsia"/>
                <w:lang w:val="en-US" w:eastAsia="zh-CN"/>
              </w:rPr>
              <w:t>N</w:t>
            </w:r>
          </w:p>
        </w:tc>
        <w:tc>
          <w:tcPr>
            <w:tcW w:w="6780" w:type="dxa"/>
          </w:tcPr>
          <w:p w14:paraId="5186A851" w14:textId="77777777" w:rsidR="001E5659" w:rsidRDefault="001E5659" w:rsidP="001B2FEB">
            <w:r>
              <w:rPr>
                <w:rFonts w:eastAsia="DengXian"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DengXian"/>
                <w:lang w:eastAsia="zh-CN"/>
              </w:rPr>
            </w:pPr>
            <w:r>
              <w:rPr>
                <w:rFonts w:hint="eastAsia"/>
              </w:rPr>
              <w:t xml:space="preserve">The most important reason is that the cost reduction of this feature is </w:t>
            </w:r>
            <w:r>
              <w:rPr>
                <w:rFonts w:eastAsia="DengXian" w:hint="eastAsia"/>
                <w:lang w:eastAsia="zh-CN"/>
              </w:rPr>
              <w:t>marginal</w:t>
            </w:r>
            <w:r>
              <w:rPr>
                <w:rFonts w:hint="eastAsia"/>
              </w:rPr>
              <w:t xml:space="preserve">. According to the evaluation results averaged from all companies, only </w:t>
            </w:r>
            <w:r w:rsidRPr="001E2742">
              <w:rPr>
                <w:rFonts w:eastAsia="DengXian" w:hint="eastAsia"/>
                <w:sz w:val="22"/>
                <w:lang w:eastAsia="zh-CN"/>
              </w:rPr>
              <w:t>~2</w:t>
            </w:r>
            <w:r>
              <w:rPr>
                <w:rFonts w:hint="eastAsia"/>
              </w:rPr>
              <w:t xml:space="preserve">% cost reduction can be achieved when combined with the reduced BW and Rx antenna. Note that, this is the </w:t>
            </w:r>
            <w:r w:rsidRPr="00460672">
              <w:rPr>
                <w:rFonts w:eastAsia="DengXian"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DengXian" w:hint="eastAsia"/>
                <w:lang w:eastAsia="zh-CN"/>
              </w:rPr>
              <w:t xml:space="preserve"> It does not deserve more </w:t>
            </w:r>
            <w:r w:rsidRPr="001E2742">
              <w:rPr>
                <w:rFonts w:eastAsia="DengXian"/>
                <w:lang w:eastAsia="zh-CN"/>
              </w:rPr>
              <w:t>precious</w:t>
            </w:r>
            <w:r>
              <w:rPr>
                <w:rFonts w:eastAsia="DengXian" w:hint="eastAsia"/>
                <w:lang w:eastAsia="zh-CN"/>
              </w:rPr>
              <w:t xml:space="preserve"> discussion time </w:t>
            </w:r>
            <w:r>
              <w:rPr>
                <w:rFonts w:eastAsia="DengXian"/>
                <w:lang w:eastAsia="zh-CN"/>
              </w:rPr>
              <w:t>which</w:t>
            </w:r>
            <w:r>
              <w:rPr>
                <w:rFonts w:eastAsia="DengXian"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DengXian"/>
                <w:lang w:val="en-US" w:eastAsia="zh-CN"/>
              </w:rPr>
            </w:pPr>
            <w:r>
              <w:rPr>
                <w:rFonts w:hint="eastAsia"/>
              </w:rPr>
              <w:t>We do not agree with comments that the impact to the network is small.</w:t>
            </w:r>
            <w:r>
              <w:rPr>
                <w:rFonts w:eastAsia="DengXian" w:hint="eastAsia"/>
                <w:lang w:eastAsia="zh-CN"/>
              </w:rPr>
              <w:t xml:space="preserve"> I</w:t>
            </w:r>
            <w:r>
              <w:rPr>
                <w:rFonts w:hint="eastAsia"/>
              </w:rPr>
              <w:t>ntroducing</w:t>
            </w:r>
            <w:r>
              <w:rPr>
                <w:rFonts w:eastAsia="DengXian" w:hint="eastAsia"/>
                <w:lang w:eastAsia="zh-CN"/>
              </w:rPr>
              <w:t xml:space="preserve"> a new</w:t>
            </w:r>
            <w:r>
              <w:rPr>
                <w:rFonts w:hint="eastAsia"/>
              </w:rPr>
              <w:t xml:space="preserve"> relaxed processing capability will </w:t>
            </w:r>
            <w:r w:rsidRPr="001E5659">
              <w:t>definitely</w:t>
            </w:r>
            <w:r>
              <w:rPr>
                <w:rFonts w:eastAsia="DengXian" w:hint="eastAsia"/>
                <w:lang w:eastAsia="zh-CN"/>
              </w:rPr>
              <w:t xml:space="preserve"> </w:t>
            </w:r>
            <w:r>
              <w:rPr>
                <w:rFonts w:hint="eastAsia"/>
              </w:rPr>
              <w:t xml:space="preserve">increase the scheduling complexity from the network side. </w:t>
            </w:r>
            <w:r>
              <w:rPr>
                <w:rFonts w:eastAsia="DengXian" w:hint="eastAsia"/>
                <w:lang w:eastAsia="zh-CN"/>
              </w:rPr>
              <w:t>I</w:t>
            </w:r>
            <w:r>
              <w:rPr>
                <w:rFonts w:hint="eastAsia"/>
              </w:rPr>
              <w:t xml:space="preserve">t will be </w:t>
            </w:r>
            <w:r>
              <w:rPr>
                <w:rFonts w:eastAsia="DengXian" w:hint="eastAsia"/>
                <w:lang w:eastAsia="zh-CN"/>
              </w:rPr>
              <w:t xml:space="preserve">more </w:t>
            </w:r>
            <w:r>
              <w:rPr>
                <w:rFonts w:hint="eastAsia"/>
              </w:rPr>
              <w:t>difficult for the gNB to perform proper scheduling, where the flexibility, efficiency, and more importantly the</w:t>
            </w:r>
            <w:r w:rsidRPr="000C36FA">
              <w:rPr>
                <w:rFonts w:hint="eastAsia"/>
              </w:rPr>
              <w:t xml:space="preserve"> </w:t>
            </w:r>
            <w:r>
              <w:rPr>
                <w:rFonts w:hint="eastAsia"/>
              </w:rPr>
              <w:t xml:space="preserve">fairness among </w:t>
            </w:r>
            <w:r>
              <w:rPr>
                <w:rFonts w:eastAsia="DengXian" w:hint="eastAsia"/>
                <w:lang w:eastAsia="zh-CN"/>
              </w:rPr>
              <w:t xml:space="preserve">3 </w:t>
            </w:r>
            <w:r>
              <w:rPr>
                <w:rFonts w:hint="eastAsia"/>
              </w:rPr>
              <w:t>different capability UEs are need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64560509" w14:textId="07288C81" w:rsidR="00760AA8" w:rsidRDefault="00760AA8" w:rsidP="00760AA8">
            <w:pPr>
              <w:tabs>
                <w:tab w:val="left" w:pos="551"/>
              </w:tabs>
              <w:rPr>
                <w:rFonts w:eastAsia="DengXian"/>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DengXian"/>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DengXian"/>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lang w:eastAsia="ko-KR"/>
              </w:rPr>
            </w:pPr>
            <w:r>
              <w:rPr>
                <w:rFonts w:eastAsia="SimSun"/>
                <w:lang w:eastAsia="zh-CN"/>
              </w:rPr>
              <w:lastRenderedPageBreak/>
              <w:t>ZTE</w:t>
            </w:r>
          </w:p>
        </w:tc>
        <w:tc>
          <w:tcPr>
            <w:tcW w:w="1372" w:type="dxa"/>
          </w:tcPr>
          <w:p w14:paraId="119D8F33" w14:textId="2A2B4D0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648B5916" w14:textId="77777777" w:rsidR="0078527C" w:rsidRDefault="0078527C" w:rsidP="0078527C">
            <w:pPr>
              <w:rPr>
                <w:rFonts w:eastAsia="DengXian"/>
                <w:lang w:val="en-US" w:eastAsia="zh-CN"/>
              </w:rPr>
            </w:pPr>
          </w:p>
        </w:tc>
      </w:tr>
      <w:tr w:rsidR="002860A0" w:rsidRPr="002D4C45" w14:paraId="38CDE091" w14:textId="77777777" w:rsidTr="005E4B39">
        <w:tc>
          <w:tcPr>
            <w:tcW w:w="1479" w:type="dxa"/>
          </w:tcPr>
          <w:p w14:paraId="14FAD10C" w14:textId="56EAB9E3" w:rsidR="002860A0" w:rsidRDefault="002860A0" w:rsidP="002860A0">
            <w:pPr>
              <w:rPr>
                <w:rFonts w:eastAsia="SimSun"/>
                <w:lang w:eastAsia="zh-CN"/>
              </w:rPr>
            </w:pPr>
            <w:r>
              <w:rPr>
                <w:rFonts w:eastAsia="Malgun Gothic"/>
                <w:lang w:val="en-US" w:eastAsia="ko-KR"/>
              </w:rPr>
              <w:t>Nokia, NSB</w:t>
            </w:r>
          </w:p>
        </w:tc>
        <w:tc>
          <w:tcPr>
            <w:tcW w:w="1372" w:type="dxa"/>
          </w:tcPr>
          <w:p w14:paraId="7532845C" w14:textId="05EA0B84" w:rsidR="002860A0" w:rsidRDefault="002860A0" w:rsidP="002860A0">
            <w:pPr>
              <w:tabs>
                <w:tab w:val="left" w:pos="551"/>
              </w:tabs>
              <w:rPr>
                <w:rFonts w:eastAsia="SimSun"/>
                <w:lang w:val="en-US" w:eastAsia="zh-CN"/>
              </w:rPr>
            </w:pPr>
            <w:r>
              <w:rPr>
                <w:rFonts w:eastAsia="Yu Mincho"/>
                <w:lang w:val="en-US" w:eastAsia="ja-JP"/>
              </w:rPr>
              <w:t>N</w:t>
            </w:r>
          </w:p>
        </w:tc>
        <w:tc>
          <w:tcPr>
            <w:tcW w:w="6780" w:type="dxa"/>
          </w:tcPr>
          <w:p w14:paraId="2E0CB6CF" w14:textId="7EC87674" w:rsidR="002860A0" w:rsidRDefault="002860A0" w:rsidP="002860A0">
            <w:pPr>
              <w:rPr>
                <w:rFonts w:eastAsia="DengXian"/>
                <w:lang w:val="en-US" w:eastAsia="zh-CN"/>
              </w:rPr>
            </w:pPr>
            <w:r>
              <w:rPr>
                <w:rFonts w:eastAsia="DengXian"/>
                <w:lang w:val="en-US" w:eastAsia="zh-CN"/>
              </w:rPr>
              <w:t>The cost reduction in combination with other techniques is too small to justify recommending N1/N2 relaxation.</w:t>
            </w:r>
          </w:p>
        </w:tc>
      </w:tr>
      <w:tr w:rsidR="00FC6889" w:rsidRPr="002D4C45" w14:paraId="706260AB" w14:textId="77777777" w:rsidTr="005E4B39">
        <w:tc>
          <w:tcPr>
            <w:tcW w:w="1479" w:type="dxa"/>
          </w:tcPr>
          <w:p w14:paraId="3206518C" w14:textId="12845279" w:rsidR="00FC6889" w:rsidRDefault="00FC6889" w:rsidP="00FC6889">
            <w:pPr>
              <w:rPr>
                <w:rFonts w:eastAsia="Malgun Gothic"/>
                <w:lang w:val="en-US" w:eastAsia="ko-KR"/>
              </w:rPr>
            </w:pPr>
            <w:r>
              <w:rPr>
                <w:rFonts w:eastAsia="SimSun"/>
                <w:lang w:eastAsia="zh-CN"/>
              </w:rPr>
              <w:t>SONY</w:t>
            </w:r>
          </w:p>
        </w:tc>
        <w:tc>
          <w:tcPr>
            <w:tcW w:w="1372" w:type="dxa"/>
          </w:tcPr>
          <w:p w14:paraId="377347B2" w14:textId="795CB89B" w:rsidR="00FC6889" w:rsidRDefault="00FC6889" w:rsidP="00FC6889">
            <w:pPr>
              <w:tabs>
                <w:tab w:val="left" w:pos="551"/>
              </w:tabs>
              <w:rPr>
                <w:rFonts w:eastAsia="Yu Mincho"/>
                <w:lang w:val="en-US" w:eastAsia="ja-JP"/>
              </w:rPr>
            </w:pPr>
            <w:r>
              <w:rPr>
                <w:rFonts w:eastAsia="SimSun"/>
                <w:lang w:val="en-US" w:eastAsia="zh-CN"/>
              </w:rPr>
              <w:t>N</w:t>
            </w:r>
          </w:p>
        </w:tc>
        <w:tc>
          <w:tcPr>
            <w:tcW w:w="6780" w:type="dxa"/>
          </w:tcPr>
          <w:p w14:paraId="5C92375A" w14:textId="029F20CD" w:rsidR="00FC6889" w:rsidRDefault="00FC6889" w:rsidP="00873719">
            <w:pPr>
              <w:tabs>
                <w:tab w:val="center" w:pos="3282"/>
              </w:tabs>
              <w:rPr>
                <w:rFonts w:eastAsia="DengXian"/>
                <w:lang w:val="en-US" w:eastAsia="zh-CN"/>
              </w:rPr>
            </w:pPr>
            <w:r>
              <w:rPr>
                <w:lang w:val="en-US"/>
              </w:rPr>
              <w:t>Cost saving not significant.</w:t>
            </w:r>
            <w:r w:rsidR="00873719">
              <w:rPr>
                <w:lang w:val="en-US"/>
              </w:rPr>
              <w:tab/>
            </w:r>
          </w:p>
        </w:tc>
      </w:tr>
      <w:tr w:rsidR="00873719" w:rsidRPr="002D4C45" w14:paraId="06B022F6" w14:textId="77777777" w:rsidTr="005E4B39">
        <w:tc>
          <w:tcPr>
            <w:tcW w:w="1479" w:type="dxa"/>
          </w:tcPr>
          <w:p w14:paraId="7DE0328D" w14:textId="1656625D" w:rsidR="00873719" w:rsidRDefault="00873719" w:rsidP="00873719">
            <w:pPr>
              <w:rPr>
                <w:rFonts w:eastAsia="SimSun"/>
                <w:lang w:eastAsia="zh-CN"/>
              </w:rPr>
            </w:pPr>
            <w:r>
              <w:rPr>
                <w:rFonts w:eastAsia="Malgun Gothic"/>
                <w:lang w:val="en-US" w:eastAsia="ko-KR"/>
              </w:rPr>
              <w:t>FUTUREWEI4</w:t>
            </w:r>
          </w:p>
        </w:tc>
        <w:tc>
          <w:tcPr>
            <w:tcW w:w="1372" w:type="dxa"/>
          </w:tcPr>
          <w:p w14:paraId="1D005338" w14:textId="77777777" w:rsidR="00873719" w:rsidRDefault="00873719" w:rsidP="00873719">
            <w:pPr>
              <w:tabs>
                <w:tab w:val="left" w:pos="551"/>
              </w:tabs>
              <w:rPr>
                <w:rFonts w:eastAsia="SimSun"/>
                <w:lang w:val="en-US" w:eastAsia="zh-CN"/>
              </w:rPr>
            </w:pPr>
          </w:p>
        </w:tc>
        <w:tc>
          <w:tcPr>
            <w:tcW w:w="6780" w:type="dxa"/>
          </w:tcPr>
          <w:p w14:paraId="308558E5" w14:textId="0B083EB0" w:rsidR="00873719" w:rsidRDefault="00873719" w:rsidP="00873719">
            <w:pPr>
              <w:tabs>
                <w:tab w:val="center" w:pos="3282"/>
              </w:tabs>
              <w:rPr>
                <w:lang w:val="en-US"/>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rsidRPr="002D4C45" w14:paraId="768B9E08" w14:textId="77777777" w:rsidTr="005E4B39">
        <w:tc>
          <w:tcPr>
            <w:tcW w:w="1479" w:type="dxa"/>
          </w:tcPr>
          <w:p w14:paraId="4225A753" w14:textId="77FBFFE6" w:rsidR="005F268E" w:rsidRDefault="005F268E" w:rsidP="00873719">
            <w:pPr>
              <w:rPr>
                <w:rFonts w:eastAsia="Malgun Gothic"/>
                <w:lang w:val="en-US" w:eastAsia="ko-KR"/>
              </w:rPr>
            </w:pPr>
            <w:r>
              <w:rPr>
                <w:rFonts w:eastAsia="Malgun Gothic"/>
                <w:lang w:val="en-US" w:eastAsia="ko-KR"/>
              </w:rPr>
              <w:t>Qualcomm</w:t>
            </w:r>
          </w:p>
        </w:tc>
        <w:tc>
          <w:tcPr>
            <w:tcW w:w="1372" w:type="dxa"/>
          </w:tcPr>
          <w:p w14:paraId="3990EE53" w14:textId="5967B20F" w:rsidR="005F268E" w:rsidRDefault="00720C26" w:rsidP="00873719">
            <w:pPr>
              <w:tabs>
                <w:tab w:val="left" w:pos="551"/>
              </w:tabs>
              <w:rPr>
                <w:rFonts w:eastAsia="SimSun"/>
                <w:lang w:val="en-US" w:eastAsia="zh-CN"/>
              </w:rPr>
            </w:pPr>
            <w:r>
              <w:rPr>
                <w:rFonts w:eastAsia="SimSun"/>
                <w:lang w:val="en-US" w:eastAsia="zh-CN"/>
              </w:rPr>
              <w:t>N</w:t>
            </w:r>
          </w:p>
        </w:tc>
        <w:tc>
          <w:tcPr>
            <w:tcW w:w="6780" w:type="dxa"/>
          </w:tcPr>
          <w:p w14:paraId="0813B176" w14:textId="034A3D67" w:rsidR="005F268E" w:rsidRDefault="00720C26" w:rsidP="00873719">
            <w:pPr>
              <w:tabs>
                <w:tab w:val="center" w:pos="3282"/>
              </w:tabs>
              <w:rPr>
                <w:rFonts w:eastAsia="SimSun"/>
                <w:lang w:val="en-US" w:eastAsia="zh-CN"/>
              </w:rPr>
            </w:pPr>
            <w:r>
              <w:rPr>
                <w:rFonts w:eastAsia="SimSun"/>
                <w:lang w:val="en-US" w:eastAsia="zh-CN"/>
              </w:rPr>
              <w:t>Agree with Ercisson, Samsung and CATT</w:t>
            </w: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lastRenderedPageBreak/>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DengXian"/>
                <w:lang w:eastAsia="zh-CN"/>
              </w:rPr>
            </w:pPr>
            <w:r>
              <w:rPr>
                <w:rFonts w:eastAsia="DengXian" w:hint="eastAsia"/>
                <w:lang w:eastAsia="zh-CN"/>
              </w:rPr>
              <w:t>CATT</w:t>
            </w:r>
          </w:p>
        </w:tc>
        <w:tc>
          <w:tcPr>
            <w:tcW w:w="1372" w:type="dxa"/>
          </w:tcPr>
          <w:p w14:paraId="1A6376E4" w14:textId="49C1B452" w:rsidR="001E5659" w:rsidRDefault="001E5659" w:rsidP="0013616B">
            <w:pPr>
              <w:tabs>
                <w:tab w:val="left" w:pos="551"/>
              </w:tabs>
              <w:rPr>
                <w:rFonts w:eastAsia="DengXian"/>
                <w:lang w:val="en-US" w:eastAsia="zh-CN"/>
              </w:rPr>
            </w:pPr>
            <w:r>
              <w:rPr>
                <w:rFonts w:eastAsia="DengXian"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20BB7E08" w14:textId="24429BC3"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lang w:eastAsia="ko-KR"/>
              </w:rPr>
            </w:pPr>
            <w:r>
              <w:rPr>
                <w:rFonts w:eastAsia="SimSun"/>
                <w:lang w:eastAsia="zh-CN"/>
              </w:rPr>
              <w:t>ZTE</w:t>
            </w:r>
          </w:p>
        </w:tc>
        <w:tc>
          <w:tcPr>
            <w:tcW w:w="1372" w:type="dxa"/>
          </w:tcPr>
          <w:p w14:paraId="728697A7" w14:textId="53D2BD5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r w:rsidR="00112E44" w:rsidRPr="00D81171" w14:paraId="7F8D25CF" w14:textId="77777777" w:rsidTr="00EF49AB">
        <w:tc>
          <w:tcPr>
            <w:tcW w:w="1479" w:type="dxa"/>
          </w:tcPr>
          <w:p w14:paraId="1D0EED1D" w14:textId="6FD4B202" w:rsidR="00112E44" w:rsidRDefault="00112E44" w:rsidP="00112E44">
            <w:pPr>
              <w:rPr>
                <w:rFonts w:eastAsia="SimSun"/>
                <w:lang w:eastAsia="zh-CN"/>
              </w:rPr>
            </w:pPr>
            <w:r>
              <w:rPr>
                <w:rFonts w:eastAsia="Malgun Gothic"/>
                <w:lang w:eastAsia="ko-KR"/>
              </w:rPr>
              <w:t>Nokia, NSB</w:t>
            </w:r>
          </w:p>
        </w:tc>
        <w:tc>
          <w:tcPr>
            <w:tcW w:w="1372" w:type="dxa"/>
          </w:tcPr>
          <w:p w14:paraId="60AB2F93" w14:textId="77777777" w:rsidR="00112E44" w:rsidRDefault="00112E44" w:rsidP="00112E44">
            <w:pPr>
              <w:tabs>
                <w:tab w:val="left" w:pos="551"/>
              </w:tabs>
              <w:rPr>
                <w:rFonts w:eastAsia="SimSun"/>
                <w:lang w:val="en-US" w:eastAsia="zh-CN"/>
              </w:rPr>
            </w:pPr>
          </w:p>
        </w:tc>
        <w:tc>
          <w:tcPr>
            <w:tcW w:w="6780" w:type="dxa"/>
          </w:tcPr>
          <w:p w14:paraId="224D0387" w14:textId="4DBDFC2D" w:rsidR="00112E44" w:rsidRPr="00D81171" w:rsidRDefault="00112E44" w:rsidP="00112E44">
            <w:pPr>
              <w:jc w:val="both"/>
              <w:rPr>
                <w:rFonts w:eastAsia="Yu Mincho"/>
                <w:lang w:val="en-US" w:eastAsia="ja-JP"/>
              </w:rPr>
            </w:pPr>
            <w:r>
              <w:rPr>
                <w:rFonts w:eastAsia="Yu Mincho"/>
                <w:lang w:val="en-US" w:eastAsia="ja-JP"/>
              </w:rPr>
              <w:t>We still have a concern that the cost saving in combination with other techniques is too small while the impact to system efficiency is not small.</w:t>
            </w:r>
          </w:p>
        </w:tc>
      </w:tr>
      <w:tr w:rsidR="00FC6889" w:rsidRPr="00D81171" w14:paraId="3D560CF4" w14:textId="77777777" w:rsidTr="00EF49AB">
        <w:tc>
          <w:tcPr>
            <w:tcW w:w="1479" w:type="dxa"/>
          </w:tcPr>
          <w:p w14:paraId="44B9EDA1" w14:textId="07FF73CE" w:rsidR="00FC6889" w:rsidRDefault="00FC6889" w:rsidP="00FC6889">
            <w:pPr>
              <w:rPr>
                <w:rFonts w:eastAsia="Malgun Gothic"/>
                <w:lang w:eastAsia="ko-KR"/>
              </w:rPr>
            </w:pPr>
            <w:r>
              <w:rPr>
                <w:rFonts w:eastAsia="Malgun Gothic"/>
                <w:lang w:eastAsia="ko-KR"/>
              </w:rPr>
              <w:t>SONY</w:t>
            </w:r>
          </w:p>
        </w:tc>
        <w:tc>
          <w:tcPr>
            <w:tcW w:w="1372" w:type="dxa"/>
          </w:tcPr>
          <w:p w14:paraId="2BDE13EE" w14:textId="77777777" w:rsidR="00FC6889" w:rsidRDefault="00FC6889" w:rsidP="00FC6889">
            <w:pPr>
              <w:tabs>
                <w:tab w:val="left" w:pos="551"/>
              </w:tabs>
              <w:rPr>
                <w:rFonts w:eastAsia="SimSun"/>
                <w:lang w:val="en-US" w:eastAsia="zh-CN"/>
              </w:rPr>
            </w:pPr>
          </w:p>
        </w:tc>
        <w:tc>
          <w:tcPr>
            <w:tcW w:w="6780" w:type="dxa"/>
          </w:tcPr>
          <w:p w14:paraId="01AF4E28" w14:textId="6E0A65BF" w:rsidR="00FC6889" w:rsidRDefault="00FC6889" w:rsidP="00FC6889">
            <w:pPr>
              <w:jc w:val="both"/>
              <w:rPr>
                <w:rFonts w:eastAsia="Yu Mincho"/>
                <w:lang w:val="en-US" w:eastAsia="ja-JP"/>
              </w:rPr>
            </w:pPr>
            <w:r>
              <w:rPr>
                <w:rFonts w:eastAsia="Yu Mincho"/>
                <w:lang w:val="en-US" w:eastAsia="ja-JP"/>
              </w:rPr>
              <w:t>We don’t object to this feature (hence we do not write “N” in the column to the left). We just think it doesn’t provide that significant a cost saving. Hence neutral.</w:t>
            </w:r>
          </w:p>
        </w:tc>
      </w:tr>
      <w:tr w:rsidR="00873719" w:rsidRPr="00D81171" w14:paraId="3B2ECD72" w14:textId="77777777" w:rsidTr="00EF49AB">
        <w:tc>
          <w:tcPr>
            <w:tcW w:w="1479" w:type="dxa"/>
          </w:tcPr>
          <w:p w14:paraId="02844369" w14:textId="6C2FDFA7" w:rsidR="00873719" w:rsidRDefault="00873719" w:rsidP="00873719">
            <w:pPr>
              <w:rPr>
                <w:rFonts w:eastAsia="Malgun Gothic"/>
                <w:lang w:eastAsia="ko-KR"/>
              </w:rPr>
            </w:pPr>
            <w:r>
              <w:rPr>
                <w:rFonts w:eastAsia="Malgun Gothic"/>
                <w:lang w:eastAsia="ko-KR"/>
              </w:rPr>
              <w:t>FUTUREWEI4</w:t>
            </w:r>
          </w:p>
        </w:tc>
        <w:tc>
          <w:tcPr>
            <w:tcW w:w="1372" w:type="dxa"/>
          </w:tcPr>
          <w:p w14:paraId="271AD742" w14:textId="4D41D92A" w:rsidR="00873719" w:rsidRDefault="00873719" w:rsidP="00873719">
            <w:pPr>
              <w:tabs>
                <w:tab w:val="left" w:pos="551"/>
              </w:tabs>
              <w:rPr>
                <w:rFonts w:eastAsia="SimSun"/>
                <w:lang w:val="en-US" w:eastAsia="zh-CN"/>
              </w:rPr>
            </w:pPr>
            <w:r>
              <w:rPr>
                <w:rFonts w:eastAsia="SimSun"/>
                <w:lang w:val="en-US" w:eastAsia="zh-CN"/>
              </w:rPr>
              <w:t>If without optimization</w:t>
            </w:r>
          </w:p>
        </w:tc>
        <w:tc>
          <w:tcPr>
            <w:tcW w:w="6780" w:type="dxa"/>
          </w:tcPr>
          <w:p w14:paraId="44EE52D4" w14:textId="78BFBA12" w:rsidR="00873719" w:rsidRDefault="00873719" w:rsidP="00873719">
            <w:pPr>
              <w:jc w:val="both"/>
              <w:rPr>
                <w:lang w:val="en-US" w:eastAsia="zh-CN"/>
              </w:rPr>
            </w:pPr>
            <w:r>
              <w:rPr>
                <w:lang w:val="en-US" w:eastAsia="zh-CN"/>
              </w:rPr>
              <w:t>The proposal should be to recommend that 256QAM DL is optional instead of mandatory. (If you already supported 256QAM efficiently you should be able to keep supporting.)</w:t>
            </w:r>
          </w:p>
          <w:p w14:paraId="4BC0B6BA" w14:textId="43C8A80A" w:rsidR="00873719" w:rsidRDefault="00873719" w:rsidP="00873719">
            <w:pPr>
              <w:jc w:val="both"/>
              <w:rPr>
                <w:rFonts w:eastAsia="Yu Mincho"/>
                <w:lang w:val="en-US" w:eastAsia="ja-JP"/>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1C0A1F" w:rsidRPr="00D81171" w14:paraId="20B5570E" w14:textId="77777777" w:rsidTr="00EF49AB">
        <w:tc>
          <w:tcPr>
            <w:tcW w:w="1479" w:type="dxa"/>
          </w:tcPr>
          <w:p w14:paraId="39ABEF44" w14:textId="0B77188E" w:rsidR="001C0A1F" w:rsidRDefault="001C0A1F" w:rsidP="00873719">
            <w:pPr>
              <w:rPr>
                <w:rFonts w:eastAsia="Malgun Gothic"/>
                <w:lang w:eastAsia="ko-KR"/>
              </w:rPr>
            </w:pPr>
            <w:r>
              <w:rPr>
                <w:rFonts w:eastAsia="Malgun Gothic"/>
                <w:lang w:eastAsia="ko-KR"/>
              </w:rPr>
              <w:t>Qualcomm</w:t>
            </w:r>
          </w:p>
        </w:tc>
        <w:tc>
          <w:tcPr>
            <w:tcW w:w="1372" w:type="dxa"/>
          </w:tcPr>
          <w:p w14:paraId="1406D5FA" w14:textId="72F5AF93" w:rsidR="001C0A1F" w:rsidRDefault="001C0A1F" w:rsidP="00873719">
            <w:pPr>
              <w:tabs>
                <w:tab w:val="left" w:pos="551"/>
              </w:tabs>
              <w:rPr>
                <w:rFonts w:eastAsia="SimSun"/>
                <w:lang w:val="en-US" w:eastAsia="zh-CN"/>
              </w:rPr>
            </w:pPr>
            <w:r>
              <w:rPr>
                <w:rFonts w:eastAsia="SimSun"/>
                <w:lang w:val="en-US" w:eastAsia="zh-CN"/>
              </w:rPr>
              <w:t>Y</w:t>
            </w:r>
          </w:p>
        </w:tc>
        <w:tc>
          <w:tcPr>
            <w:tcW w:w="6780" w:type="dxa"/>
          </w:tcPr>
          <w:p w14:paraId="654B9C3A" w14:textId="77777777" w:rsidR="001C0A1F" w:rsidRDefault="001C0A1F" w:rsidP="00873719">
            <w:pPr>
              <w:jc w:val="both"/>
              <w:rPr>
                <w:lang w:val="en-US" w:eastAsia="zh-CN"/>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lastRenderedPageBreak/>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SimSun"/>
                <w:lang w:eastAsia="zh-CN"/>
              </w:rPr>
            </w:pPr>
            <w:r>
              <w:rPr>
                <w:rFonts w:eastAsia="SimSun"/>
                <w:lang w:eastAsia="zh-CN"/>
              </w:rPr>
              <w:t>Ericsson</w:t>
            </w:r>
          </w:p>
        </w:tc>
        <w:tc>
          <w:tcPr>
            <w:tcW w:w="1372" w:type="dxa"/>
          </w:tcPr>
          <w:p w14:paraId="4ACF767F" w14:textId="2F54A39D" w:rsidR="00B630D3" w:rsidRDefault="00B630D3" w:rsidP="006C14B7">
            <w:pPr>
              <w:tabs>
                <w:tab w:val="left" w:pos="551"/>
              </w:tabs>
              <w:rPr>
                <w:rFonts w:eastAsia="SimSun"/>
                <w:lang w:val="en-US" w:eastAsia="zh-CN"/>
              </w:rPr>
            </w:pPr>
          </w:p>
        </w:tc>
        <w:tc>
          <w:tcPr>
            <w:tcW w:w="6780" w:type="dxa"/>
          </w:tcPr>
          <w:p w14:paraId="1401C97F" w14:textId="533B91C9" w:rsidR="00B630D3" w:rsidRDefault="00FB6141" w:rsidP="006C14B7">
            <w:pPr>
              <w:jc w:val="both"/>
              <w:rPr>
                <w:rFonts w:eastAsia="SimSun"/>
                <w:lang w:val="en-US" w:eastAsia="zh-CN"/>
              </w:rPr>
            </w:pPr>
            <w:r>
              <w:rPr>
                <w:rFonts w:eastAsia="SimSun"/>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0FB5C677" w14:textId="22C494FF" w:rsidR="004E015B" w:rsidRDefault="004E015B" w:rsidP="006C14B7">
            <w:pPr>
              <w:tabs>
                <w:tab w:val="left" w:pos="551"/>
              </w:tabs>
              <w:rPr>
                <w:rFonts w:eastAsia="SimSun"/>
                <w:lang w:val="en-US" w:eastAsia="zh-CN"/>
              </w:rPr>
            </w:pPr>
            <w:r>
              <w:rPr>
                <w:rFonts w:eastAsia="SimSun" w:hint="eastAsia"/>
                <w:lang w:val="en-US" w:eastAsia="zh-CN"/>
              </w:rPr>
              <w:t>N</w:t>
            </w:r>
          </w:p>
        </w:tc>
        <w:tc>
          <w:tcPr>
            <w:tcW w:w="6780" w:type="dxa"/>
          </w:tcPr>
          <w:p w14:paraId="4B8B8BB0" w14:textId="0321681C" w:rsidR="004E015B" w:rsidRDefault="004E015B" w:rsidP="006C14B7">
            <w:pPr>
              <w:jc w:val="both"/>
              <w:rPr>
                <w:rFonts w:eastAsia="SimSun"/>
                <w:lang w:val="en-US" w:eastAsia="zh-CN"/>
              </w:rPr>
            </w:pPr>
            <w:r>
              <w:rPr>
                <w:rFonts w:eastAsia="SimSun" w:hint="eastAsia"/>
                <w:lang w:val="en-US" w:eastAsia="zh-CN"/>
              </w:rPr>
              <w:t>i</w:t>
            </w:r>
            <w:r>
              <w:rPr>
                <w:rFonts w:eastAsia="SimSun"/>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387A3840" w14:textId="77777777" w:rsidR="002B4C5E" w:rsidRDefault="002B4C5E" w:rsidP="00F1430E">
            <w:pPr>
              <w:tabs>
                <w:tab w:val="left" w:pos="551"/>
              </w:tabs>
              <w:rPr>
                <w:rFonts w:eastAsia="SimSun"/>
                <w:lang w:val="en-US" w:eastAsia="zh-CN"/>
              </w:rPr>
            </w:pPr>
          </w:p>
        </w:tc>
        <w:tc>
          <w:tcPr>
            <w:tcW w:w="6780" w:type="dxa"/>
          </w:tcPr>
          <w:p w14:paraId="43CCAE1D" w14:textId="77777777" w:rsidR="002B4C5E" w:rsidRDefault="002B4C5E" w:rsidP="00F1430E">
            <w:pPr>
              <w:jc w:val="both"/>
              <w:rPr>
                <w:rFonts w:eastAsia="SimSun"/>
                <w:lang w:val="en-US" w:eastAsia="zh-CN"/>
              </w:rPr>
            </w:pPr>
            <w:r>
              <w:rPr>
                <w:rFonts w:eastAsia="SimSun" w:hint="eastAsia"/>
                <w:lang w:val="en-US" w:eastAsia="zh-CN"/>
              </w:rPr>
              <w:t>W</w:t>
            </w:r>
            <w:r>
              <w:rPr>
                <w:rFonts w:eastAsia="SimSun"/>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SimSun"/>
                <w:lang w:eastAsia="zh-CN"/>
              </w:rPr>
            </w:pPr>
            <w:r>
              <w:rPr>
                <w:rFonts w:eastAsia="SimSun"/>
                <w:lang w:eastAsia="zh-CN"/>
              </w:rPr>
              <w:t>NEC</w:t>
            </w:r>
          </w:p>
        </w:tc>
        <w:tc>
          <w:tcPr>
            <w:tcW w:w="1372" w:type="dxa"/>
          </w:tcPr>
          <w:p w14:paraId="301A697F" w14:textId="77777777" w:rsidR="00AA53E7" w:rsidRDefault="00AA53E7" w:rsidP="00F1430E">
            <w:pPr>
              <w:tabs>
                <w:tab w:val="left" w:pos="551"/>
              </w:tabs>
              <w:rPr>
                <w:rFonts w:eastAsia="SimSun"/>
                <w:lang w:val="en-US" w:eastAsia="zh-CN"/>
              </w:rPr>
            </w:pPr>
          </w:p>
        </w:tc>
        <w:tc>
          <w:tcPr>
            <w:tcW w:w="6780" w:type="dxa"/>
          </w:tcPr>
          <w:p w14:paraId="004DECAE" w14:textId="4018CB54" w:rsidR="00AA53E7" w:rsidRDefault="00AA53E7" w:rsidP="00F1430E">
            <w:pPr>
              <w:jc w:val="both"/>
              <w:rPr>
                <w:rFonts w:eastAsia="SimSun"/>
                <w:lang w:val="en-US" w:eastAsia="zh-CN"/>
              </w:rPr>
            </w:pPr>
            <w:r>
              <w:rPr>
                <w:rFonts w:eastAsia="SimSun"/>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SimSun"/>
                <w:lang w:eastAsia="zh-CN"/>
              </w:rPr>
            </w:pPr>
            <w:r>
              <w:rPr>
                <w:rFonts w:eastAsia="DengXian" w:hint="eastAsia"/>
                <w:lang w:eastAsia="zh-CN"/>
              </w:rPr>
              <w:t>CATT</w:t>
            </w:r>
          </w:p>
        </w:tc>
        <w:tc>
          <w:tcPr>
            <w:tcW w:w="1372" w:type="dxa"/>
          </w:tcPr>
          <w:p w14:paraId="1440B241" w14:textId="58833BA6"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1032655" w14:textId="40C86244"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DengXian"/>
                <w:lang w:eastAsia="zh-CN"/>
              </w:rPr>
            </w:pPr>
            <w:r>
              <w:rPr>
                <w:rFonts w:eastAsia="DengXian"/>
                <w:lang w:eastAsia="zh-CN"/>
              </w:rPr>
              <w:t>CMCC</w:t>
            </w:r>
          </w:p>
        </w:tc>
        <w:tc>
          <w:tcPr>
            <w:tcW w:w="1372" w:type="dxa"/>
          </w:tcPr>
          <w:p w14:paraId="2FB8BA43" w14:textId="296B1E10" w:rsidR="001B2FEB" w:rsidRDefault="001B2FEB" w:rsidP="00F1430E">
            <w:pPr>
              <w:tabs>
                <w:tab w:val="left" w:pos="551"/>
              </w:tabs>
              <w:rPr>
                <w:rFonts w:eastAsia="DengXian"/>
                <w:lang w:val="en-US" w:eastAsia="zh-CN"/>
              </w:rPr>
            </w:pPr>
            <w:r>
              <w:rPr>
                <w:rFonts w:eastAsia="DengXian" w:hint="eastAsia"/>
                <w:lang w:val="en-US" w:eastAsia="zh-CN"/>
              </w:rPr>
              <w:t>Y</w:t>
            </w:r>
          </w:p>
        </w:tc>
        <w:tc>
          <w:tcPr>
            <w:tcW w:w="6780" w:type="dxa"/>
          </w:tcPr>
          <w:p w14:paraId="5CCE6F49" w14:textId="361CAD5F" w:rsidR="001B2FEB" w:rsidRDefault="008D75E6" w:rsidP="00F1430E">
            <w:pPr>
              <w:jc w:val="both"/>
              <w:rPr>
                <w:rFonts w:eastAsia="SimSun"/>
                <w:lang w:val="en-US" w:eastAsia="zh-CN"/>
              </w:rPr>
            </w:pPr>
            <w:r>
              <w:rPr>
                <w:rFonts w:eastAsia="SimSun"/>
                <w:lang w:val="en-US" w:eastAsia="zh-CN"/>
              </w:rPr>
              <w:t>T</w:t>
            </w:r>
            <w:r w:rsidR="001B2FEB" w:rsidRPr="001B2FEB">
              <w:rPr>
                <w:rFonts w:eastAsia="SimSun"/>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DengXian"/>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SimSun"/>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SimSun"/>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lang w:eastAsia="ko-KR"/>
              </w:rPr>
            </w:pPr>
            <w:r>
              <w:rPr>
                <w:rFonts w:eastAsia="SimSun"/>
                <w:lang w:eastAsia="zh-CN"/>
              </w:rPr>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SimSun"/>
                <w:lang w:val="en-US" w:eastAsia="zh-CN"/>
              </w:rPr>
              <w:t>N</w:t>
            </w:r>
          </w:p>
        </w:tc>
        <w:tc>
          <w:tcPr>
            <w:tcW w:w="6780" w:type="dxa"/>
          </w:tcPr>
          <w:p w14:paraId="528B04CE" w14:textId="24F005D3" w:rsidR="0078527C" w:rsidRDefault="0078527C" w:rsidP="0078527C">
            <w:pPr>
              <w:jc w:val="both"/>
              <w:rPr>
                <w:rFonts w:eastAsia="Malgun Gothic"/>
                <w:lang w:val="en-US" w:eastAsia="ko-KR"/>
              </w:rPr>
            </w:pPr>
            <w:r>
              <w:rPr>
                <w:rFonts w:eastAsia="SimSun"/>
                <w:lang w:val="en-US" w:eastAsia="zh-CN"/>
              </w:rPr>
              <w:t>64QAM could be an optional capability for FR1 UL for RedCap UE</w:t>
            </w:r>
          </w:p>
        </w:tc>
      </w:tr>
      <w:tr w:rsidR="00415A3E" w14:paraId="37294A6A" w14:textId="77777777" w:rsidTr="002B4C5E">
        <w:tc>
          <w:tcPr>
            <w:tcW w:w="1479" w:type="dxa"/>
          </w:tcPr>
          <w:p w14:paraId="6CA6C893" w14:textId="1035270D" w:rsidR="00415A3E" w:rsidRDefault="00415A3E" w:rsidP="00415A3E">
            <w:pPr>
              <w:rPr>
                <w:rFonts w:eastAsia="SimSun"/>
                <w:lang w:eastAsia="zh-CN"/>
              </w:rPr>
            </w:pPr>
            <w:r>
              <w:rPr>
                <w:rFonts w:eastAsia="Malgun Gothic"/>
                <w:lang w:eastAsia="ko-KR"/>
              </w:rPr>
              <w:t>Nokia, NSB</w:t>
            </w:r>
          </w:p>
        </w:tc>
        <w:tc>
          <w:tcPr>
            <w:tcW w:w="1372" w:type="dxa"/>
          </w:tcPr>
          <w:p w14:paraId="5569AE41" w14:textId="6227DF82" w:rsidR="00415A3E" w:rsidRDefault="00415A3E" w:rsidP="00415A3E">
            <w:pPr>
              <w:tabs>
                <w:tab w:val="left" w:pos="551"/>
              </w:tabs>
              <w:rPr>
                <w:rFonts w:eastAsia="SimSun"/>
                <w:lang w:val="en-US" w:eastAsia="zh-CN"/>
              </w:rPr>
            </w:pPr>
            <w:r>
              <w:rPr>
                <w:rFonts w:eastAsia="Yu Mincho"/>
                <w:lang w:val="en-US" w:eastAsia="ja-JP"/>
              </w:rPr>
              <w:t>Y</w:t>
            </w:r>
          </w:p>
        </w:tc>
        <w:tc>
          <w:tcPr>
            <w:tcW w:w="6780" w:type="dxa"/>
          </w:tcPr>
          <w:p w14:paraId="524EE162" w14:textId="72350C60" w:rsidR="00415A3E" w:rsidRDefault="00873719" w:rsidP="00873719">
            <w:pPr>
              <w:tabs>
                <w:tab w:val="left" w:pos="2625"/>
              </w:tabs>
              <w:jc w:val="both"/>
              <w:rPr>
                <w:rFonts w:eastAsia="SimSun"/>
                <w:lang w:val="en-US" w:eastAsia="zh-CN"/>
              </w:rPr>
            </w:pPr>
            <w:r>
              <w:rPr>
                <w:rFonts w:eastAsia="SimSun"/>
                <w:lang w:val="en-US" w:eastAsia="zh-CN"/>
              </w:rPr>
              <w:tab/>
            </w:r>
          </w:p>
        </w:tc>
      </w:tr>
      <w:tr w:rsidR="00873719" w14:paraId="415496E0" w14:textId="77777777" w:rsidTr="002B4C5E">
        <w:tc>
          <w:tcPr>
            <w:tcW w:w="1479" w:type="dxa"/>
          </w:tcPr>
          <w:p w14:paraId="03B185CD" w14:textId="2C438BCC" w:rsidR="00873719" w:rsidRDefault="00873719" w:rsidP="00415A3E">
            <w:pPr>
              <w:rPr>
                <w:rFonts w:eastAsia="Malgun Gothic"/>
                <w:lang w:eastAsia="ko-KR"/>
              </w:rPr>
            </w:pPr>
            <w:r>
              <w:rPr>
                <w:rFonts w:eastAsia="Malgun Gothic"/>
                <w:lang w:eastAsia="ko-KR"/>
              </w:rPr>
              <w:t>FUTUREWEI4</w:t>
            </w:r>
          </w:p>
        </w:tc>
        <w:tc>
          <w:tcPr>
            <w:tcW w:w="1372" w:type="dxa"/>
          </w:tcPr>
          <w:p w14:paraId="4C66A99E" w14:textId="3656CAF4" w:rsidR="00873719" w:rsidRDefault="00873719" w:rsidP="00415A3E">
            <w:pPr>
              <w:tabs>
                <w:tab w:val="left" w:pos="551"/>
              </w:tabs>
              <w:rPr>
                <w:rFonts w:eastAsia="Yu Mincho"/>
                <w:lang w:val="en-US" w:eastAsia="ja-JP"/>
              </w:rPr>
            </w:pPr>
            <w:r>
              <w:rPr>
                <w:rFonts w:eastAsia="Yu Mincho"/>
                <w:lang w:val="en-US" w:eastAsia="ja-JP"/>
              </w:rPr>
              <w:t>Y</w:t>
            </w:r>
          </w:p>
        </w:tc>
        <w:tc>
          <w:tcPr>
            <w:tcW w:w="6780" w:type="dxa"/>
          </w:tcPr>
          <w:p w14:paraId="1985E951" w14:textId="77777777" w:rsidR="00873719" w:rsidRDefault="00873719" w:rsidP="00873719">
            <w:pPr>
              <w:tabs>
                <w:tab w:val="left" w:pos="2625"/>
              </w:tabs>
              <w:jc w:val="both"/>
              <w:rPr>
                <w:rFonts w:eastAsia="SimSun"/>
                <w:lang w:val="en-US" w:eastAsia="zh-CN"/>
              </w:rPr>
            </w:pPr>
          </w:p>
        </w:tc>
      </w:tr>
      <w:tr w:rsidR="001C0A1F" w14:paraId="7434063F" w14:textId="77777777" w:rsidTr="002B4C5E">
        <w:tc>
          <w:tcPr>
            <w:tcW w:w="1479" w:type="dxa"/>
          </w:tcPr>
          <w:p w14:paraId="42E3050C" w14:textId="36FEE721" w:rsidR="001C0A1F" w:rsidRDefault="001C0A1F" w:rsidP="00415A3E">
            <w:pPr>
              <w:rPr>
                <w:rFonts w:eastAsia="Malgun Gothic"/>
                <w:lang w:eastAsia="ko-KR"/>
              </w:rPr>
            </w:pPr>
            <w:r>
              <w:rPr>
                <w:rFonts w:eastAsia="Malgun Gothic"/>
                <w:lang w:eastAsia="ko-KR"/>
              </w:rPr>
              <w:lastRenderedPageBreak/>
              <w:t>Qualcomm</w:t>
            </w:r>
          </w:p>
        </w:tc>
        <w:tc>
          <w:tcPr>
            <w:tcW w:w="1372" w:type="dxa"/>
          </w:tcPr>
          <w:p w14:paraId="1A457BC6" w14:textId="6BF5BFAB" w:rsidR="001C0A1F" w:rsidRDefault="001C0A1F" w:rsidP="001C0A1F">
            <w:pPr>
              <w:tabs>
                <w:tab w:val="left" w:pos="551"/>
              </w:tabs>
              <w:rPr>
                <w:rFonts w:eastAsia="Yu Mincho"/>
                <w:lang w:val="en-US" w:eastAsia="ja-JP"/>
              </w:rPr>
            </w:pPr>
            <w:r>
              <w:rPr>
                <w:rFonts w:eastAsia="Yu Mincho"/>
                <w:lang w:val="en-US" w:eastAsia="ja-JP"/>
              </w:rPr>
              <w:t>N</w:t>
            </w:r>
          </w:p>
        </w:tc>
        <w:tc>
          <w:tcPr>
            <w:tcW w:w="6780" w:type="dxa"/>
          </w:tcPr>
          <w:p w14:paraId="76AA094F" w14:textId="0FF402D1" w:rsidR="001C0A1F" w:rsidRDefault="001C0A1F" w:rsidP="001C0A1F">
            <w:pPr>
              <w:tabs>
                <w:tab w:val="left" w:pos="2625"/>
              </w:tabs>
              <w:jc w:val="both"/>
              <w:rPr>
                <w:rFonts w:eastAsia="SimSun"/>
                <w:lang w:val="en-US" w:eastAsia="zh-CN"/>
              </w:rPr>
            </w:pPr>
            <w:r w:rsidRPr="001C0A1F">
              <w:rPr>
                <w:rFonts w:eastAsia="SimSun"/>
                <w:lang w:val="en-US" w:eastAsia="zh-CN"/>
              </w:rPr>
              <w:t>16QAM sould be supported as the relaxed UL modulation order mandatory for RedCap UE. 64QAM can be supported as an optional UE capability for UL.</w:t>
            </w: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SimSun"/>
                <w:lang w:eastAsia="zh-CN"/>
              </w:rPr>
            </w:pPr>
            <w:r>
              <w:rPr>
                <w:rFonts w:eastAsia="SimSun"/>
                <w:lang w:eastAsia="zh-CN"/>
              </w:rPr>
              <w:t>Ericsson</w:t>
            </w:r>
          </w:p>
        </w:tc>
        <w:tc>
          <w:tcPr>
            <w:tcW w:w="1372" w:type="dxa"/>
          </w:tcPr>
          <w:p w14:paraId="0A0CC73B" w14:textId="77777777" w:rsidR="00FB6141" w:rsidRDefault="00FB6141" w:rsidP="00FB6141">
            <w:pPr>
              <w:tabs>
                <w:tab w:val="left" w:pos="551"/>
              </w:tabs>
              <w:rPr>
                <w:rFonts w:eastAsia="SimSun"/>
                <w:lang w:val="en-US" w:eastAsia="zh-CN"/>
              </w:rPr>
            </w:pPr>
          </w:p>
        </w:tc>
        <w:tc>
          <w:tcPr>
            <w:tcW w:w="6780" w:type="dxa"/>
          </w:tcPr>
          <w:p w14:paraId="2743D443" w14:textId="5D203B14" w:rsidR="00FB6141" w:rsidRDefault="00FB6141" w:rsidP="00FB6141">
            <w:pPr>
              <w:jc w:val="both"/>
              <w:rPr>
                <w:lang w:val="en-US" w:eastAsia="zh-CN"/>
              </w:rPr>
            </w:pPr>
            <w:r>
              <w:rPr>
                <w:rFonts w:eastAsia="SimSun"/>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A5FCB0D" w14:textId="77777777" w:rsidR="004E015B" w:rsidRDefault="004E015B" w:rsidP="00FB6141">
            <w:pPr>
              <w:tabs>
                <w:tab w:val="left" w:pos="551"/>
              </w:tabs>
              <w:rPr>
                <w:rFonts w:eastAsia="SimSun"/>
                <w:lang w:val="en-US" w:eastAsia="zh-CN"/>
              </w:rPr>
            </w:pPr>
          </w:p>
        </w:tc>
        <w:tc>
          <w:tcPr>
            <w:tcW w:w="6780" w:type="dxa"/>
          </w:tcPr>
          <w:p w14:paraId="67FD6319" w14:textId="697DC0A0" w:rsidR="004E015B" w:rsidRDefault="004E015B" w:rsidP="00FB6141">
            <w:pPr>
              <w:jc w:val="both"/>
              <w:rPr>
                <w:rFonts w:eastAsia="SimSun"/>
                <w:lang w:val="en-US" w:eastAsia="zh-CN"/>
              </w:rPr>
            </w:pPr>
            <w:r>
              <w:rPr>
                <w:rFonts w:eastAsia="SimSun"/>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4ADC7CAC" w14:textId="77777777" w:rsidR="002B4C5E" w:rsidRDefault="002B4C5E" w:rsidP="00F1430E">
            <w:pPr>
              <w:tabs>
                <w:tab w:val="left" w:pos="551"/>
              </w:tabs>
              <w:rPr>
                <w:rFonts w:eastAsia="SimSun"/>
                <w:lang w:val="en-US" w:eastAsia="zh-CN"/>
              </w:rPr>
            </w:pPr>
          </w:p>
        </w:tc>
        <w:tc>
          <w:tcPr>
            <w:tcW w:w="6780" w:type="dxa"/>
          </w:tcPr>
          <w:p w14:paraId="07A7A1C3"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SimSun"/>
                <w:lang w:eastAsia="zh-CN"/>
              </w:rPr>
            </w:pPr>
            <w:r>
              <w:rPr>
                <w:rFonts w:eastAsia="DengXian" w:hint="eastAsia"/>
                <w:lang w:eastAsia="zh-CN"/>
              </w:rPr>
              <w:t>CATT</w:t>
            </w:r>
          </w:p>
        </w:tc>
        <w:tc>
          <w:tcPr>
            <w:tcW w:w="1372" w:type="dxa"/>
          </w:tcPr>
          <w:p w14:paraId="5268DA58" w14:textId="5FBC2F0C"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B8D3D02" w14:textId="461A0FBA" w:rsidR="001E5659" w:rsidRDefault="001E5659" w:rsidP="00F1430E">
            <w:pPr>
              <w:jc w:val="both"/>
              <w:rPr>
                <w:rFonts w:eastAsia="SimSun"/>
                <w:lang w:val="en-US" w:eastAsia="zh-CN"/>
              </w:rPr>
            </w:pPr>
          </w:p>
        </w:tc>
      </w:tr>
      <w:tr w:rsidR="00760AA8" w14:paraId="7D041C18" w14:textId="77777777" w:rsidTr="002B4C5E">
        <w:tc>
          <w:tcPr>
            <w:tcW w:w="1479" w:type="dxa"/>
          </w:tcPr>
          <w:p w14:paraId="19E25700" w14:textId="53FA1462" w:rsidR="00760AA8" w:rsidRDefault="00760AA8" w:rsidP="00760AA8">
            <w:pPr>
              <w:rPr>
                <w:rFonts w:eastAsia="DengXian"/>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SimSun"/>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lang w:val="en-US" w:eastAsia="ja-JP"/>
              </w:rPr>
            </w:pPr>
            <w:r>
              <w:rPr>
                <w:rFonts w:eastAsia="SimSun"/>
                <w:lang w:eastAsia="zh-CN"/>
              </w:rPr>
              <w:t>ZTE</w:t>
            </w:r>
          </w:p>
        </w:tc>
        <w:tc>
          <w:tcPr>
            <w:tcW w:w="1372" w:type="dxa"/>
          </w:tcPr>
          <w:p w14:paraId="6C0B9405" w14:textId="6471D73A"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133A8200" w14:textId="7E5AC813" w:rsidR="001B7EE5" w:rsidRDefault="001B7EE5" w:rsidP="001B7EE5">
            <w:pPr>
              <w:jc w:val="both"/>
              <w:rPr>
                <w:rFonts w:eastAsia="SimSun"/>
                <w:lang w:val="en-US" w:eastAsia="zh-CN"/>
              </w:rPr>
            </w:pPr>
            <w:r>
              <w:rPr>
                <w:lang w:val="en-US" w:eastAsia="zh-CN"/>
              </w:rPr>
              <w:t>16QAM</w:t>
            </w:r>
            <w:r>
              <w:rPr>
                <w:rFonts w:eastAsia="DengXian"/>
                <w:lang w:val="en-US" w:eastAsia="zh-CN"/>
              </w:rPr>
              <w:t xml:space="preserve"> is sufficient for DL data rate. </w:t>
            </w:r>
            <w:r>
              <w:rPr>
                <w:rFonts w:eastAsia="SimSun"/>
                <w:lang w:val="en-US" w:eastAsia="zh-CN"/>
              </w:rPr>
              <w:t>64QAM should be an optional capability for FR2 DL for RedCap UE</w:t>
            </w:r>
          </w:p>
        </w:tc>
      </w:tr>
      <w:tr w:rsidR="00E65DD7" w14:paraId="3BC95E2E" w14:textId="77777777" w:rsidTr="002B4C5E">
        <w:tc>
          <w:tcPr>
            <w:tcW w:w="1479" w:type="dxa"/>
          </w:tcPr>
          <w:p w14:paraId="502E19ED" w14:textId="3CB1E0A3" w:rsidR="00E65DD7" w:rsidRDefault="00E65DD7" w:rsidP="00E65DD7">
            <w:pPr>
              <w:rPr>
                <w:rFonts w:eastAsia="SimSun"/>
                <w:lang w:eastAsia="zh-CN"/>
              </w:rPr>
            </w:pPr>
            <w:r>
              <w:rPr>
                <w:rFonts w:eastAsia="Yu Mincho"/>
                <w:lang w:val="en-US" w:eastAsia="ja-JP"/>
              </w:rPr>
              <w:t>Nokia, NSB</w:t>
            </w:r>
          </w:p>
        </w:tc>
        <w:tc>
          <w:tcPr>
            <w:tcW w:w="1372" w:type="dxa"/>
          </w:tcPr>
          <w:p w14:paraId="13A5800D" w14:textId="0F03A3FC" w:rsidR="00E65DD7" w:rsidRDefault="00E65DD7" w:rsidP="00E65DD7">
            <w:pPr>
              <w:tabs>
                <w:tab w:val="left" w:pos="551"/>
              </w:tabs>
              <w:rPr>
                <w:rFonts w:eastAsia="SimSun"/>
                <w:lang w:val="en-US" w:eastAsia="zh-CN"/>
              </w:rPr>
            </w:pPr>
            <w:r>
              <w:rPr>
                <w:rFonts w:eastAsia="Yu Mincho"/>
                <w:lang w:val="en-US" w:eastAsia="ja-JP"/>
              </w:rPr>
              <w:t>Y</w:t>
            </w:r>
          </w:p>
        </w:tc>
        <w:tc>
          <w:tcPr>
            <w:tcW w:w="6780" w:type="dxa"/>
          </w:tcPr>
          <w:p w14:paraId="4F2E3C3A" w14:textId="77777777" w:rsidR="00E65DD7" w:rsidRDefault="00E65DD7" w:rsidP="00E65DD7">
            <w:pPr>
              <w:jc w:val="both"/>
              <w:rPr>
                <w:lang w:val="en-US" w:eastAsia="zh-CN"/>
              </w:rPr>
            </w:pPr>
          </w:p>
        </w:tc>
      </w:tr>
      <w:tr w:rsidR="00873719" w14:paraId="62EEE4BA" w14:textId="77777777" w:rsidTr="002B4C5E">
        <w:tc>
          <w:tcPr>
            <w:tcW w:w="1479" w:type="dxa"/>
          </w:tcPr>
          <w:p w14:paraId="7D63542D" w14:textId="52F9DFA7" w:rsidR="00873719" w:rsidRDefault="00873719" w:rsidP="00873719">
            <w:pPr>
              <w:rPr>
                <w:rFonts w:eastAsia="Yu Mincho"/>
                <w:lang w:val="en-US" w:eastAsia="ja-JP"/>
              </w:rPr>
            </w:pPr>
            <w:r>
              <w:rPr>
                <w:rFonts w:eastAsia="Yu Mincho"/>
                <w:lang w:val="en-US" w:eastAsia="ja-JP"/>
              </w:rPr>
              <w:t>FUTUREWEI4</w:t>
            </w:r>
          </w:p>
        </w:tc>
        <w:tc>
          <w:tcPr>
            <w:tcW w:w="1372" w:type="dxa"/>
          </w:tcPr>
          <w:p w14:paraId="66A13B81" w14:textId="77777777" w:rsidR="00873719" w:rsidRDefault="00873719" w:rsidP="00873719">
            <w:pPr>
              <w:tabs>
                <w:tab w:val="left" w:pos="551"/>
              </w:tabs>
              <w:rPr>
                <w:rFonts w:eastAsia="Yu Mincho"/>
                <w:lang w:val="en-US" w:eastAsia="ja-JP"/>
              </w:rPr>
            </w:pPr>
          </w:p>
        </w:tc>
        <w:tc>
          <w:tcPr>
            <w:tcW w:w="6780" w:type="dxa"/>
          </w:tcPr>
          <w:p w14:paraId="1FACEF69" w14:textId="77777777" w:rsidR="00873719" w:rsidRDefault="00873719" w:rsidP="00873719">
            <w:pPr>
              <w:jc w:val="both"/>
              <w:rPr>
                <w:lang w:val="en-US" w:eastAsia="zh-CN"/>
              </w:rPr>
            </w:pPr>
            <w:r>
              <w:rPr>
                <w:lang w:val="en-US" w:eastAsia="zh-CN"/>
              </w:rPr>
              <w:t>No strong view</w:t>
            </w:r>
          </w:p>
          <w:p w14:paraId="5274B920" w14:textId="4E251F5B" w:rsidR="00873719" w:rsidRDefault="00873719" w:rsidP="00873719">
            <w:pPr>
              <w:jc w:val="both"/>
              <w:rPr>
                <w:lang w:val="en-US" w:eastAsia="zh-CN"/>
              </w:rPr>
            </w:pPr>
            <w:r>
              <w:rPr>
                <w:lang w:val="en-US" w:eastAsia="zh-CN"/>
              </w:rPr>
              <w:lastRenderedPageBreak/>
              <w:t>If supported, no optimzations and the should be to recommend that 64QAM DL is optional instead of mandatory. (If you already supported 64QAM efficiently you should be able to keep supporting.)</w:t>
            </w:r>
          </w:p>
        </w:tc>
      </w:tr>
      <w:tr w:rsidR="00C40571" w14:paraId="45E9CE11" w14:textId="77777777" w:rsidTr="002B4C5E">
        <w:tc>
          <w:tcPr>
            <w:tcW w:w="1479" w:type="dxa"/>
          </w:tcPr>
          <w:p w14:paraId="2AECF86A" w14:textId="378C11A0" w:rsidR="00C40571" w:rsidRDefault="00C40571" w:rsidP="00873719">
            <w:pPr>
              <w:rPr>
                <w:rFonts w:eastAsia="Yu Mincho"/>
                <w:lang w:val="en-US" w:eastAsia="ja-JP"/>
              </w:rPr>
            </w:pPr>
            <w:r>
              <w:rPr>
                <w:rFonts w:eastAsia="Yu Mincho"/>
                <w:lang w:val="en-US" w:eastAsia="ja-JP"/>
              </w:rPr>
              <w:lastRenderedPageBreak/>
              <w:t>Qualcomm</w:t>
            </w:r>
          </w:p>
        </w:tc>
        <w:tc>
          <w:tcPr>
            <w:tcW w:w="1372" w:type="dxa"/>
          </w:tcPr>
          <w:p w14:paraId="6002B986" w14:textId="138CF02F" w:rsidR="00C40571" w:rsidRDefault="00C40571" w:rsidP="00873719">
            <w:pPr>
              <w:tabs>
                <w:tab w:val="left" w:pos="551"/>
              </w:tabs>
              <w:rPr>
                <w:rFonts w:eastAsia="Yu Mincho"/>
                <w:lang w:val="en-US" w:eastAsia="ja-JP"/>
              </w:rPr>
            </w:pPr>
            <w:r>
              <w:rPr>
                <w:rFonts w:eastAsia="Yu Mincho"/>
                <w:lang w:val="en-US" w:eastAsia="ja-JP"/>
              </w:rPr>
              <w:t>Y</w:t>
            </w:r>
          </w:p>
        </w:tc>
        <w:tc>
          <w:tcPr>
            <w:tcW w:w="6780" w:type="dxa"/>
          </w:tcPr>
          <w:p w14:paraId="639428B0" w14:textId="77777777" w:rsidR="00C40571" w:rsidRDefault="00C40571" w:rsidP="00873719">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SimSun"/>
                <w:lang w:eastAsia="zh-CN"/>
              </w:rPr>
            </w:pPr>
            <w:r>
              <w:rPr>
                <w:rFonts w:eastAsia="SimSun"/>
                <w:lang w:eastAsia="zh-CN"/>
              </w:rPr>
              <w:t>Ericsson</w:t>
            </w:r>
          </w:p>
        </w:tc>
        <w:tc>
          <w:tcPr>
            <w:tcW w:w="1372" w:type="dxa"/>
          </w:tcPr>
          <w:p w14:paraId="6B803109" w14:textId="77777777" w:rsidR="00FB6141" w:rsidRDefault="00FB6141" w:rsidP="00FB6141">
            <w:pPr>
              <w:tabs>
                <w:tab w:val="left" w:pos="551"/>
              </w:tabs>
              <w:rPr>
                <w:rFonts w:eastAsia="SimSun"/>
                <w:lang w:val="en-US" w:eastAsia="zh-CN"/>
              </w:rPr>
            </w:pPr>
          </w:p>
        </w:tc>
        <w:tc>
          <w:tcPr>
            <w:tcW w:w="6780" w:type="dxa"/>
          </w:tcPr>
          <w:p w14:paraId="2FE62786" w14:textId="0A8095A1" w:rsidR="00FB6141" w:rsidRDefault="00FB6141" w:rsidP="00FB6141">
            <w:pPr>
              <w:jc w:val="both"/>
              <w:rPr>
                <w:rFonts w:eastAsia="SimSun"/>
                <w:lang w:val="en-US" w:eastAsia="zh-CN"/>
              </w:rPr>
            </w:pPr>
            <w:r>
              <w:rPr>
                <w:rFonts w:eastAsia="SimSun"/>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FA6A9B6" w14:textId="77777777" w:rsidR="004E015B" w:rsidRDefault="004E015B" w:rsidP="00FB6141">
            <w:pPr>
              <w:tabs>
                <w:tab w:val="left" w:pos="551"/>
              </w:tabs>
              <w:rPr>
                <w:rFonts w:eastAsia="SimSun"/>
                <w:lang w:val="en-US" w:eastAsia="zh-CN"/>
              </w:rPr>
            </w:pPr>
          </w:p>
        </w:tc>
        <w:tc>
          <w:tcPr>
            <w:tcW w:w="6780" w:type="dxa"/>
          </w:tcPr>
          <w:p w14:paraId="57C97FDC" w14:textId="2BD31D10" w:rsidR="004E015B" w:rsidRDefault="004E015B" w:rsidP="00FB6141">
            <w:pPr>
              <w:jc w:val="both"/>
              <w:rPr>
                <w:rFonts w:eastAsia="SimSun"/>
                <w:lang w:val="en-US" w:eastAsia="zh-CN"/>
              </w:rPr>
            </w:pPr>
            <w:r>
              <w:rPr>
                <w:rFonts w:eastAsia="SimSun"/>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167544A2" w14:textId="77777777" w:rsidR="002B4C5E" w:rsidRDefault="002B4C5E" w:rsidP="00F1430E">
            <w:pPr>
              <w:tabs>
                <w:tab w:val="left" w:pos="551"/>
              </w:tabs>
              <w:rPr>
                <w:rFonts w:eastAsia="SimSun"/>
                <w:lang w:val="en-US" w:eastAsia="zh-CN"/>
              </w:rPr>
            </w:pPr>
          </w:p>
        </w:tc>
        <w:tc>
          <w:tcPr>
            <w:tcW w:w="6780" w:type="dxa"/>
          </w:tcPr>
          <w:p w14:paraId="2BD6C46F"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SimSun"/>
                <w:lang w:eastAsia="zh-CN"/>
              </w:rPr>
            </w:pPr>
            <w:r>
              <w:rPr>
                <w:rFonts w:eastAsia="DengXian" w:hint="eastAsia"/>
                <w:lang w:eastAsia="zh-CN"/>
              </w:rPr>
              <w:t>CATT</w:t>
            </w:r>
          </w:p>
        </w:tc>
        <w:tc>
          <w:tcPr>
            <w:tcW w:w="1372" w:type="dxa"/>
          </w:tcPr>
          <w:p w14:paraId="3B2D9295" w14:textId="4277DB84"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5E5D315F" w14:textId="0B2D3930"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DengXian"/>
                <w:lang w:eastAsia="zh-CN"/>
              </w:rPr>
            </w:pPr>
            <w:r>
              <w:rPr>
                <w:rFonts w:eastAsia="Yu Mincho" w:hint="eastAsia"/>
                <w:lang w:val="en-US" w:eastAsia="ja-JP"/>
              </w:rPr>
              <w:t>DOCOMO</w:t>
            </w:r>
          </w:p>
        </w:tc>
        <w:tc>
          <w:tcPr>
            <w:tcW w:w="1372" w:type="dxa"/>
          </w:tcPr>
          <w:p w14:paraId="7E2E5695" w14:textId="33B9D0C8"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SimSun"/>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lang w:val="en-US" w:eastAsia="ja-JP"/>
              </w:rPr>
            </w:pPr>
            <w:r>
              <w:rPr>
                <w:rFonts w:eastAsia="SimSun"/>
                <w:lang w:eastAsia="zh-CN"/>
              </w:rPr>
              <w:lastRenderedPageBreak/>
              <w:t>ZTE</w:t>
            </w:r>
          </w:p>
        </w:tc>
        <w:tc>
          <w:tcPr>
            <w:tcW w:w="1372" w:type="dxa"/>
          </w:tcPr>
          <w:p w14:paraId="4182E158" w14:textId="15C12882"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550BD172" w14:textId="45A314A1" w:rsidR="001B7EE5" w:rsidRDefault="001B7EE5" w:rsidP="001B7EE5">
            <w:pPr>
              <w:jc w:val="both"/>
              <w:rPr>
                <w:rFonts w:eastAsia="SimSun"/>
                <w:lang w:val="en-US" w:eastAsia="zh-CN"/>
              </w:rPr>
            </w:pPr>
          </w:p>
        </w:tc>
      </w:tr>
      <w:tr w:rsidR="00F2075A" w14:paraId="19657916" w14:textId="77777777" w:rsidTr="002B4C5E">
        <w:tc>
          <w:tcPr>
            <w:tcW w:w="1479" w:type="dxa"/>
          </w:tcPr>
          <w:p w14:paraId="6C6E3B5C" w14:textId="3C8DA018" w:rsidR="00F2075A" w:rsidRDefault="00F2075A" w:rsidP="00F2075A">
            <w:pPr>
              <w:rPr>
                <w:rFonts w:eastAsia="SimSun"/>
                <w:lang w:eastAsia="zh-CN"/>
              </w:rPr>
            </w:pPr>
            <w:r>
              <w:rPr>
                <w:rFonts w:eastAsia="Yu Mincho"/>
                <w:lang w:val="en-US" w:eastAsia="ja-JP"/>
              </w:rPr>
              <w:t>Nokia, NSB</w:t>
            </w:r>
          </w:p>
        </w:tc>
        <w:tc>
          <w:tcPr>
            <w:tcW w:w="1372" w:type="dxa"/>
          </w:tcPr>
          <w:p w14:paraId="5BE83148" w14:textId="20437FAE" w:rsidR="00F2075A" w:rsidRDefault="00F2075A" w:rsidP="00F2075A">
            <w:pPr>
              <w:tabs>
                <w:tab w:val="left" w:pos="551"/>
              </w:tabs>
              <w:rPr>
                <w:rFonts w:eastAsia="SimSun"/>
                <w:lang w:val="en-US" w:eastAsia="zh-CN"/>
              </w:rPr>
            </w:pPr>
            <w:r>
              <w:rPr>
                <w:rFonts w:eastAsia="Yu Mincho"/>
                <w:lang w:val="en-US" w:eastAsia="ja-JP"/>
              </w:rPr>
              <w:t>Y</w:t>
            </w:r>
          </w:p>
        </w:tc>
        <w:tc>
          <w:tcPr>
            <w:tcW w:w="6780" w:type="dxa"/>
          </w:tcPr>
          <w:p w14:paraId="75B7708B" w14:textId="77777777" w:rsidR="00F2075A" w:rsidRDefault="00F2075A" w:rsidP="00F2075A">
            <w:pPr>
              <w:jc w:val="both"/>
              <w:rPr>
                <w:rFonts w:eastAsia="SimSun"/>
                <w:lang w:val="en-US" w:eastAsia="zh-CN"/>
              </w:rPr>
            </w:pPr>
          </w:p>
        </w:tc>
      </w:tr>
      <w:tr w:rsidR="00873719" w14:paraId="2C39D21B" w14:textId="77777777" w:rsidTr="002B4C5E">
        <w:tc>
          <w:tcPr>
            <w:tcW w:w="1479" w:type="dxa"/>
          </w:tcPr>
          <w:p w14:paraId="2C8D631C" w14:textId="63FB6806" w:rsidR="00873719" w:rsidRDefault="00873719" w:rsidP="00F2075A">
            <w:pPr>
              <w:rPr>
                <w:rFonts w:eastAsia="Yu Mincho"/>
                <w:lang w:val="en-US" w:eastAsia="ja-JP"/>
              </w:rPr>
            </w:pPr>
            <w:r>
              <w:rPr>
                <w:rFonts w:eastAsia="Yu Mincho"/>
                <w:lang w:val="en-US" w:eastAsia="ja-JP"/>
              </w:rPr>
              <w:t>FUTUREWEI4</w:t>
            </w:r>
          </w:p>
        </w:tc>
        <w:tc>
          <w:tcPr>
            <w:tcW w:w="1372" w:type="dxa"/>
          </w:tcPr>
          <w:p w14:paraId="47200269" w14:textId="3ED29BBA" w:rsidR="00873719" w:rsidRDefault="00873719" w:rsidP="00F2075A">
            <w:pPr>
              <w:tabs>
                <w:tab w:val="left" w:pos="551"/>
              </w:tabs>
              <w:rPr>
                <w:rFonts w:eastAsia="Yu Mincho"/>
                <w:lang w:val="en-US" w:eastAsia="ja-JP"/>
              </w:rPr>
            </w:pPr>
            <w:r>
              <w:rPr>
                <w:rFonts w:eastAsia="Yu Mincho"/>
                <w:lang w:val="en-US" w:eastAsia="ja-JP"/>
              </w:rPr>
              <w:t>Y</w:t>
            </w:r>
          </w:p>
        </w:tc>
        <w:tc>
          <w:tcPr>
            <w:tcW w:w="6780" w:type="dxa"/>
          </w:tcPr>
          <w:p w14:paraId="32095CCC" w14:textId="77777777" w:rsidR="00873719" w:rsidRDefault="00873719" w:rsidP="00F2075A">
            <w:pPr>
              <w:jc w:val="both"/>
              <w:rPr>
                <w:rFonts w:eastAsia="SimSun"/>
                <w:lang w:val="en-US" w:eastAsia="zh-CN"/>
              </w:rPr>
            </w:pPr>
          </w:p>
        </w:tc>
      </w:tr>
      <w:tr w:rsidR="00C40571" w14:paraId="54962BE4" w14:textId="77777777" w:rsidTr="002B4C5E">
        <w:tc>
          <w:tcPr>
            <w:tcW w:w="1479" w:type="dxa"/>
          </w:tcPr>
          <w:p w14:paraId="477906B2" w14:textId="2FAA2C99" w:rsidR="00C40571" w:rsidRDefault="00C40571" w:rsidP="00F2075A">
            <w:pPr>
              <w:rPr>
                <w:rFonts w:eastAsia="Yu Mincho"/>
                <w:lang w:val="en-US" w:eastAsia="ja-JP"/>
              </w:rPr>
            </w:pPr>
            <w:r>
              <w:rPr>
                <w:rFonts w:eastAsia="Yu Mincho"/>
                <w:lang w:val="en-US" w:eastAsia="ja-JP"/>
              </w:rPr>
              <w:t>Qualcomm</w:t>
            </w:r>
          </w:p>
        </w:tc>
        <w:tc>
          <w:tcPr>
            <w:tcW w:w="1372" w:type="dxa"/>
          </w:tcPr>
          <w:p w14:paraId="0902B2A2" w14:textId="2E7DB45D" w:rsidR="00C40571" w:rsidRDefault="00C40571" w:rsidP="00F2075A">
            <w:pPr>
              <w:tabs>
                <w:tab w:val="left" w:pos="551"/>
              </w:tabs>
              <w:rPr>
                <w:rFonts w:eastAsia="Yu Mincho"/>
                <w:lang w:val="en-US" w:eastAsia="ja-JP"/>
              </w:rPr>
            </w:pPr>
            <w:r>
              <w:rPr>
                <w:rFonts w:eastAsia="Yu Mincho"/>
                <w:lang w:val="en-US" w:eastAsia="ja-JP"/>
              </w:rPr>
              <w:t>Y</w:t>
            </w:r>
          </w:p>
        </w:tc>
        <w:tc>
          <w:tcPr>
            <w:tcW w:w="6780" w:type="dxa"/>
          </w:tcPr>
          <w:p w14:paraId="478BADC5" w14:textId="77777777" w:rsidR="00C40571" w:rsidRDefault="00C40571" w:rsidP="00F2075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401" w:name="_Toc42034927"/>
      <w:bookmarkStart w:id="402" w:name="_Toc42211937"/>
      <w:bookmarkStart w:id="403" w:name="_Hlk41391803"/>
      <w:r>
        <w:t>References</w:t>
      </w:r>
      <w:bookmarkEnd w:id="401"/>
      <w:bookmarkEnd w:id="40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40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D42D6E" w:rsidP="00903501">
            <w:pPr>
              <w:rPr>
                <w:color w:val="0000FF"/>
                <w:u w:val="single"/>
              </w:rPr>
            </w:pPr>
            <w:hyperlink r:id="rId53"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D42D6E" w:rsidP="00903501">
            <w:pPr>
              <w:rPr>
                <w:color w:val="0000FF"/>
                <w:u w:val="single"/>
              </w:rPr>
            </w:pPr>
            <w:hyperlink r:id="rId55"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D42D6E" w:rsidP="00903501">
            <w:pPr>
              <w:rPr>
                <w:color w:val="0000FF"/>
                <w:u w:val="single"/>
              </w:rPr>
            </w:pPr>
            <w:hyperlink r:id="rId56"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D42D6E" w:rsidP="00903501">
            <w:pPr>
              <w:rPr>
                <w:color w:val="0000FF"/>
                <w:u w:val="single"/>
              </w:rPr>
            </w:pPr>
            <w:hyperlink r:id="rId58"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D42D6E" w:rsidP="00903501">
            <w:pPr>
              <w:rPr>
                <w:color w:val="0000FF"/>
                <w:u w:val="single"/>
              </w:rPr>
            </w:pPr>
            <w:hyperlink r:id="rId60"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D42D6E" w:rsidP="00903501">
            <w:pPr>
              <w:rPr>
                <w:color w:val="0000FF"/>
                <w:u w:val="single"/>
              </w:rPr>
            </w:pPr>
            <w:hyperlink r:id="rId61"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D42D6E" w:rsidP="00903501">
            <w:pPr>
              <w:rPr>
                <w:color w:val="0000FF"/>
                <w:u w:val="single"/>
              </w:rPr>
            </w:pPr>
            <w:hyperlink r:id="rId62"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D42D6E" w:rsidP="00903501">
            <w:pPr>
              <w:rPr>
                <w:color w:val="0000FF"/>
                <w:u w:val="single"/>
              </w:rPr>
            </w:pPr>
            <w:hyperlink r:id="rId63"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D42D6E" w:rsidP="00903501">
            <w:pPr>
              <w:rPr>
                <w:color w:val="0000FF"/>
                <w:u w:val="single"/>
              </w:rPr>
            </w:pPr>
            <w:hyperlink r:id="rId65"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D42D6E" w:rsidP="00903501">
            <w:pPr>
              <w:rPr>
                <w:color w:val="0000FF"/>
                <w:u w:val="single"/>
              </w:rPr>
            </w:pPr>
            <w:hyperlink r:id="rId66"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D42D6E" w:rsidP="00903501">
            <w:pPr>
              <w:rPr>
                <w:color w:val="0000FF"/>
                <w:u w:val="single"/>
              </w:rPr>
            </w:pPr>
            <w:hyperlink r:id="rId67"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D42D6E" w:rsidP="00903501">
            <w:pPr>
              <w:rPr>
                <w:color w:val="0000FF"/>
                <w:u w:val="single"/>
              </w:rPr>
            </w:pPr>
            <w:hyperlink r:id="rId68"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D42D6E" w:rsidP="00903501">
            <w:pPr>
              <w:rPr>
                <w:color w:val="0000FF"/>
                <w:u w:val="single"/>
              </w:rPr>
            </w:pPr>
            <w:hyperlink r:id="rId70"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D42D6E" w:rsidP="00903501">
            <w:pPr>
              <w:rPr>
                <w:color w:val="0000FF"/>
                <w:u w:val="single"/>
              </w:rPr>
            </w:pPr>
            <w:hyperlink r:id="rId71"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D42D6E" w:rsidP="00903501">
            <w:pPr>
              <w:rPr>
                <w:color w:val="0000FF"/>
                <w:u w:val="single"/>
              </w:rPr>
            </w:pPr>
            <w:hyperlink r:id="rId72"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D42D6E" w:rsidP="00903501">
            <w:pPr>
              <w:rPr>
                <w:color w:val="0000FF"/>
                <w:u w:val="single"/>
              </w:rPr>
            </w:pPr>
            <w:hyperlink r:id="rId74"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D42D6E" w:rsidP="00903501">
            <w:pPr>
              <w:rPr>
                <w:color w:val="0000FF"/>
                <w:u w:val="single"/>
              </w:rPr>
            </w:pPr>
            <w:hyperlink r:id="rId75"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D42D6E" w:rsidP="00903501">
            <w:pPr>
              <w:rPr>
                <w:color w:val="0000FF"/>
                <w:u w:val="single"/>
              </w:rPr>
            </w:pPr>
            <w:hyperlink r:id="rId76"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D42D6E" w:rsidP="00903501">
            <w:pPr>
              <w:rPr>
                <w:color w:val="0000FF"/>
                <w:u w:val="single"/>
              </w:rPr>
            </w:pPr>
            <w:hyperlink r:id="rId77"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D42D6E" w:rsidP="00903501">
            <w:pPr>
              <w:rPr>
                <w:color w:val="0000FF"/>
                <w:u w:val="single"/>
              </w:rPr>
            </w:pPr>
            <w:hyperlink r:id="rId78"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D42D6E" w:rsidP="00903501">
            <w:pPr>
              <w:rPr>
                <w:color w:val="0000FF"/>
                <w:u w:val="single"/>
              </w:rPr>
            </w:pPr>
            <w:hyperlink r:id="rId79"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D42D6E" w:rsidP="00903501">
            <w:pPr>
              <w:rPr>
                <w:color w:val="0000FF"/>
                <w:u w:val="single"/>
              </w:rPr>
            </w:pPr>
            <w:hyperlink r:id="rId80"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D42D6E" w:rsidP="00903501">
            <w:pPr>
              <w:rPr>
                <w:color w:val="0000FF"/>
                <w:u w:val="single"/>
              </w:rPr>
            </w:pPr>
            <w:hyperlink r:id="rId81"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D42D6E" w:rsidP="00903501">
            <w:pPr>
              <w:rPr>
                <w:color w:val="0000FF"/>
                <w:u w:val="single"/>
              </w:rPr>
            </w:pPr>
            <w:hyperlink r:id="rId83"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D42D6E" w:rsidP="00903501">
            <w:pPr>
              <w:rPr>
                <w:color w:val="0000FF"/>
                <w:u w:val="single"/>
              </w:rPr>
            </w:pPr>
            <w:hyperlink r:id="rId84"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D42D6E" w:rsidP="00903501">
            <w:pPr>
              <w:rPr>
                <w:color w:val="0000FF"/>
                <w:u w:val="single"/>
              </w:rPr>
            </w:pPr>
            <w:hyperlink r:id="rId85"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D42D6E" w:rsidP="00903501">
            <w:pPr>
              <w:rPr>
                <w:color w:val="0000FF"/>
                <w:u w:val="single"/>
              </w:rPr>
            </w:pPr>
            <w:hyperlink r:id="rId86"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D42D6E" w:rsidP="00903501">
            <w:pPr>
              <w:rPr>
                <w:color w:val="0000FF"/>
                <w:u w:val="single"/>
              </w:rPr>
            </w:pPr>
            <w:hyperlink r:id="rId87"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D42D6E" w:rsidP="00711D4B">
            <w:pPr>
              <w:rPr>
                <w:color w:val="0000FF"/>
                <w:u w:val="single"/>
              </w:rPr>
            </w:pPr>
            <w:hyperlink r:id="rId88"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D42D6E" w:rsidP="00711D4B">
            <w:pPr>
              <w:rPr>
                <w:color w:val="0000FF"/>
                <w:u w:val="single"/>
              </w:rPr>
            </w:pPr>
            <w:hyperlink r:id="rId89"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D42D6E" w:rsidP="00711D4B">
            <w:pPr>
              <w:rPr>
                <w:color w:val="0000FF"/>
                <w:u w:val="single"/>
              </w:rPr>
            </w:pPr>
            <w:hyperlink r:id="rId90"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D42D6E" w:rsidP="00711D4B">
            <w:pPr>
              <w:rPr>
                <w:color w:val="0000FF"/>
                <w:u w:val="single"/>
              </w:rPr>
            </w:pPr>
            <w:hyperlink r:id="rId91"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D42D6E" w:rsidP="00711D4B">
            <w:pPr>
              <w:rPr>
                <w:color w:val="0000FF"/>
                <w:u w:val="single"/>
              </w:rPr>
            </w:pPr>
            <w:hyperlink r:id="rId92"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D42D6E" w:rsidP="00711D4B">
            <w:pPr>
              <w:rPr>
                <w:color w:val="0000FF"/>
                <w:u w:val="single"/>
              </w:rPr>
            </w:pPr>
            <w:hyperlink r:id="rId93"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D42D6E" w:rsidP="002C3FEA">
            <w:pPr>
              <w:rPr>
                <w:rStyle w:val="Hyperlink"/>
                <w:color w:val="0000FF"/>
              </w:rPr>
            </w:pPr>
            <w:hyperlink r:id="rId94"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D42D6E" w:rsidP="000506FD">
            <w:pPr>
              <w:rPr>
                <w:rStyle w:val="Hyperlink"/>
                <w:color w:val="0000FF"/>
              </w:rPr>
            </w:pPr>
            <w:hyperlink r:id="rId95"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D42D6E" w:rsidP="000506FD">
            <w:pPr>
              <w:rPr>
                <w:rStyle w:val="Hyperlink"/>
                <w:color w:val="auto"/>
                <w:u w:val="none"/>
              </w:rPr>
            </w:pPr>
            <w:hyperlink r:id="rId96"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D42D6E" w:rsidP="000D6B63">
            <w:pPr>
              <w:rPr>
                <w:rStyle w:val="Hyperlink"/>
                <w:color w:val="auto"/>
                <w:u w:val="none"/>
              </w:rPr>
            </w:pPr>
            <w:hyperlink r:id="rId97"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D98D7" w14:textId="77777777" w:rsidR="00D42D6E" w:rsidRDefault="00D42D6E" w:rsidP="00581A60">
      <w:pPr>
        <w:spacing w:after="0"/>
      </w:pPr>
      <w:r>
        <w:separator/>
      </w:r>
    </w:p>
  </w:endnote>
  <w:endnote w:type="continuationSeparator" w:id="0">
    <w:p w14:paraId="389A0DA7" w14:textId="77777777" w:rsidR="00D42D6E" w:rsidRDefault="00D42D6E" w:rsidP="00581A60">
      <w:pPr>
        <w:spacing w:after="0"/>
      </w:pPr>
      <w:r>
        <w:continuationSeparator/>
      </w:r>
    </w:p>
  </w:endnote>
  <w:endnote w:type="continuationNotice" w:id="1">
    <w:p w14:paraId="781FD157" w14:textId="77777777" w:rsidR="00D42D6E" w:rsidRDefault="00D42D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4429F" w14:textId="77777777" w:rsidR="00D42D6E" w:rsidRDefault="00D42D6E" w:rsidP="00581A60">
      <w:pPr>
        <w:spacing w:after="0"/>
      </w:pPr>
      <w:r>
        <w:separator/>
      </w:r>
    </w:p>
  </w:footnote>
  <w:footnote w:type="continuationSeparator" w:id="0">
    <w:p w14:paraId="49B3301E" w14:textId="77777777" w:rsidR="00D42D6E" w:rsidRDefault="00D42D6E" w:rsidP="00581A60">
      <w:pPr>
        <w:spacing w:after="0"/>
      </w:pPr>
      <w:r>
        <w:continuationSeparator/>
      </w:r>
    </w:p>
  </w:footnote>
  <w:footnote w:type="continuationNotice" w:id="1">
    <w:p w14:paraId="7C30C61F" w14:textId="77777777" w:rsidR="00D42D6E" w:rsidRDefault="00D42D6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916"/>
    <w:rsid w:val="002C13D2"/>
    <w:rsid w:val="002C19CA"/>
    <w:rsid w:val="002C1A43"/>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3E"/>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A27"/>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FBE"/>
    <w:rsid w:val="006E2FDF"/>
    <w:rsid w:val="006E37BE"/>
    <w:rsid w:val="006E3FCB"/>
    <w:rsid w:val="006E4058"/>
    <w:rsid w:val="006E4570"/>
    <w:rsid w:val="006E61E0"/>
    <w:rsid w:val="006E61ED"/>
    <w:rsid w:val="006E68A0"/>
    <w:rsid w:val="006E6FD3"/>
    <w:rsid w:val="006E716E"/>
    <w:rsid w:val="006E72AE"/>
    <w:rsid w:val="006E78C5"/>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0AA8"/>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052"/>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5E6"/>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5F2F"/>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58C6"/>
    <w:rsid w:val="00A560C9"/>
    <w:rsid w:val="00A562A0"/>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571"/>
    <w:rsid w:val="00C406F9"/>
    <w:rsid w:val="00C40A7B"/>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4B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4FA9"/>
    <w:rsid w:val="00E651A7"/>
    <w:rsid w:val="00E657A0"/>
    <w:rsid w:val="00E65996"/>
    <w:rsid w:val="00E659D0"/>
    <w:rsid w:val="00E659F1"/>
    <w:rsid w:val="00E65CB7"/>
    <w:rsid w:val="00E65DD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8315.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393.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048.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87" Type="http://schemas.openxmlformats.org/officeDocument/2006/relationships/hyperlink" Target="https://www.3gpp.org/ftp/TSG_RAN/WG1_RL1/TSGR1_103-e/Docs/R1-2008738.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56" Type="http://schemas.openxmlformats.org/officeDocument/2006/relationships/hyperlink" Target="https://www.3gpp.org/ftp/TSG_RAN/WG1_RL1/TSGR1_103-e/Docs/R1-2009318.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621987BE-6E23-46E8-BAC2-B8DD5569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27979</Words>
  <Characters>159483</Characters>
  <Application>Microsoft Office Word</Application>
  <DocSecurity>0</DocSecurity>
  <Lines>1329</Lines>
  <Paragraphs>374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2020-11-12T19:39:00Z</dcterms:created>
  <dcterms:modified xsi:type="dcterms:W3CDTF">2020-11-12T20:26:00Z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