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proofErr w:type="spellStart"/>
            <w:r w:rsidRPr="0060721E">
              <w:rPr>
                <w:rFonts w:ascii="Times New Roman" w:hAnsi="Times New Roman" w:cs="Times New Roman"/>
                <w:sz w:val="20"/>
                <w:szCs w:val="20"/>
              </w:rPr>
              <w:t>Reduced</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number</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of</w:t>
            </w:r>
            <w:proofErr w:type="spellEnd"/>
            <w:r w:rsidRPr="0060721E">
              <w:rPr>
                <w:rFonts w:ascii="Times New Roman" w:hAnsi="Times New Roman" w:cs="Times New Roman"/>
                <w:sz w:val="20"/>
                <w:szCs w:val="20"/>
              </w:rPr>
              <w:t xml:space="preserve"> UE </w:t>
            </w:r>
            <w:proofErr w:type="spellStart"/>
            <w:r w:rsidRPr="0060721E">
              <w:rPr>
                <w:rFonts w:ascii="Times New Roman" w:hAnsi="Times New Roman" w:cs="Times New Roman"/>
                <w:sz w:val="20"/>
                <w:szCs w:val="20"/>
              </w:rPr>
              <w:t>Rx</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branches</w:t>
            </w:r>
            <w:proofErr w:type="spellEnd"/>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 xml:space="preserve">UE </w:t>
            </w:r>
            <w:proofErr w:type="spellStart"/>
            <w:r>
              <w:rPr>
                <w:rFonts w:ascii="Times New Roman" w:hAnsi="Times New Roman" w:cs="Times New Roman"/>
                <w:sz w:val="20"/>
                <w:szCs w:val="20"/>
              </w:rPr>
              <w:t>bandwidth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reduction</w:t>
            </w:r>
            <w:proofErr w:type="spellEnd"/>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Half</w:t>
            </w:r>
            <w:proofErr w:type="spellEnd"/>
            <w:r>
              <w:rPr>
                <w:rFonts w:ascii="Times New Roman" w:hAnsi="Times New Roman" w:cs="Times New Roman"/>
                <w:sz w:val="20"/>
                <w:szCs w:val="20"/>
              </w:rPr>
              <w:t>-duplex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UE </w:t>
            </w:r>
            <w:proofErr w:type="spellStart"/>
            <w:r>
              <w:rPr>
                <w:rFonts w:ascii="Times New Roman" w:hAnsi="Times New Roman" w:cs="Times New Roman"/>
                <w:sz w:val="20"/>
                <w:szCs w:val="20"/>
              </w:rPr>
              <w:t>processing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maximum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MIMO </w:t>
            </w:r>
            <w:proofErr w:type="spellStart"/>
            <w:r>
              <w:rPr>
                <w:rFonts w:ascii="Times New Roman" w:hAnsi="Times New Roman" w:cs="Times New Roman"/>
                <w:sz w:val="20"/>
                <w:szCs w:val="20"/>
              </w:rPr>
              <w:t>layers</w:t>
            </w:r>
            <w:proofErr w:type="spellEnd"/>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lastRenderedPageBreak/>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w:t>
            </w:r>
            <w:r w:rsidRPr="00CB387D">
              <w:rPr>
                <w:strike/>
                <w:color w:val="FF0000"/>
              </w:rPr>
              <w:lastRenderedPageBreak/>
              <w:t xml:space="preserve">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w:t>
            </w:r>
            <w:proofErr w:type="gramStart"/>
            <w:r>
              <w:rPr>
                <w:rFonts w:eastAsia="DengXian"/>
                <w:bCs/>
                <w:lang w:val="en-US" w:eastAsia="zh-CN"/>
              </w:rPr>
              <w:t>So</w:t>
            </w:r>
            <w:proofErr w:type="gramEnd"/>
            <w:r>
              <w:rPr>
                <w:rFonts w:eastAsia="DengXian"/>
                <w:bCs/>
                <w:lang w:val="en-US" w:eastAsia="zh-CN"/>
              </w:rPr>
              <w:t xml:space="preserve">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4" w:author="Autho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w:t>
            </w:r>
            <w:proofErr w:type="gramStart"/>
            <w:r w:rsidRPr="007D4694">
              <w:rPr>
                <w:rFonts w:eastAsia="DengXian"/>
                <w:color w:val="FF0000"/>
                <w:lang w:val="en-US" w:eastAsia="zh-CN"/>
              </w:rPr>
              <w:t>sufficient</w:t>
            </w:r>
            <w:proofErr w:type="gramEnd"/>
            <w:r w:rsidRPr="007D4694">
              <w:rPr>
                <w:rFonts w:eastAsia="DengXian"/>
                <w:color w:val="FF0000"/>
                <w:lang w:val="en-US" w:eastAsia="zh-CN"/>
              </w:rPr>
              <w:t xml:space="preserve">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w:t>
            </w:r>
            <w:proofErr w:type="gramStart"/>
            <w:r>
              <w:rPr>
                <w:lang w:val="en-US"/>
              </w:rPr>
              <w:t>all of</w:t>
            </w:r>
            <w:proofErr w:type="gramEnd"/>
            <w:r>
              <w:rPr>
                <w:lang w:val="en-US"/>
              </w:rPr>
              <w:t xml:space="preserve">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lastRenderedPageBreak/>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at least when the bandwidth reduction is not combined with other UE 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lastRenderedPageBreak/>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lastRenderedPageBreak/>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lastRenderedPageBreak/>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 xml:space="preserve">the reception time may become larger if the performance degradation on PDSCH results in a longer transmission time, thus possibly increasing the power </w:t>
            </w:r>
            <w:r>
              <w:rPr>
                <w:kern w:val="2"/>
                <w:lang w:eastAsia="zh-CN"/>
              </w:rPr>
              <w:lastRenderedPageBreak/>
              <w:t>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bl>
    <w:p w14:paraId="079497B6" w14:textId="1A9D84CC" w:rsidR="00CB62E5" w:rsidRPr="00DC4344" w:rsidRDefault="00CB62E5" w:rsidP="00CB62E5">
      <w:pPr>
        <w:pStyle w:val="BodyText"/>
        <w:rPr>
          <w:rFonts w:ascii="Times New Roman" w:eastAsia="DengXian"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w:t>
            </w:r>
            <w:r>
              <w:rPr>
                <w:rFonts w:ascii="Times New Roman" w:hAnsi="Times New Roman"/>
              </w:rPr>
              <w:lastRenderedPageBreak/>
              <w:t>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 xml:space="preserve">Msg3 and PUCCH for </w:t>
            </w:r>
            <w:r w:rsidRPr="00987105">
              <w:lastRenderedPageBreak/>
              <w:t>Msg4</w:t>
            </w:r>
            <w:r>
              <w:t xml:space="preserve"> for legacy UEs.</w:t>
            </w:r>
            <w:ins w:id="74"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S12: For </w:t>
      </w:r>
      <w:proofErr w:type="gramStart"/>
      <w:r w:rsidRPr="00D947B0">
        <w:rPr>
          <w:rFonts w:ascii="Times New Roman" w:hAnsi="Times New Roman"/>
        </w:rPr>
        <w:t>frequency-hopping</w:t>
      </w:r>
      <w:proofErr w:type="gramEnd"/>
      <w:r w:rsidRPr="00D947B0">
        <w:rPr>
          <w:rFonts w:ascii="Times New Roman" w:hAnsi="Times New Roman"/>
        </w:rPr>
        <w:t xml:space="preserve">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lastRenderedPageBreak/>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lastRenderedPageBreak/>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lastRenderedPageBreak/>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lastRenderedPageBreak/>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lastRenderedPageBreak/>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lastRenderedPageBreak/>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w:t>
            </w:r>
            <w:r>
              <w:rPr>
                <w:lang w:val="en-US"/>
              </w:rPr>
              <w:lastRenderedPageBreak/>
              <w:t>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lastRenderedPageBreak/>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proofErr w:type="spellStart"/>
            <w:r w:rsidRPr="001B02E8">
              <w:rPr>
                <w:rFonts w:ascii="Times New Roman" w:hAnsi="Times New Roman"/>
                <w:sz w:val="20"/>
                <w:szCs w:val="20"/>
              </w:rPr>
              <w:t>Specifying</w:t>
            </w:r>
            <w:proofErr w:type="spellEnd"/>
            <w:r w:rsidRPr="001B02E8">
              <w:rPr>
                <w:rFonts w:ascii="Times New Roman" w:hAnsi="Times New Roman"/>
                <w:sz w:val="20"/>
                <w:szCs w:val="20"/>
              </w:rPr>
              <w:t xml:space="preserve"> </w:t>
            </w:r>
            <w:proofErr w:type="spellStart"/>
            <w:r w:rsidRPr="001B02E8">
              <w:rPr>
                <w:rFonts w:ascii="Times New Roman" w:hAnsi="Times New Roman"/>
                <w:sz w:val="20"/>
                <w:szCs w:val="20"/>
              </w:rPr>
              <w:t>applicable</w:t>
            </w:r>
            <w:proofErr w:type="spellEnd"/>
            <w:r w:rsidRPr="001B02E8">
              <w:rPr>
                <w:rFonts w:ascii="Times New Roman" w:hAnsi="Times New Roman"/>
                <w:sz w:val="20"/>
                <w:szCs w:val="20"/>
              </w:rPr>
              <w:t xml:space="preserv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A97A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A97A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A97A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A97A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A97A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A97AB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lastRenderedPageBreak/>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A97AB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A97AB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w:t>
            </w:r>
            <w:proofErr w:type="gramStart"/>
            <w:r>
              <w:rPr>
                <w:rFonts w:eastAsia="DengXian" w:hint="eastAsia"/>
                <w:lang w:val="en-US" w:eastAsia="zh-CN"/>
              </w:rPr>
              <w:t>Similar to</w:t>
            </w:r>
            <w:proofErr w:type="gramEnd"/>
            <w:r>
              <w:rPr>
                <w:rFonts w:eastAsia="DengXian" w:hint="eastAsia"/>
                <w:lang w:val="en-US" w:eastAsia="zh-CN"/>
              </w:rPr>
              <w:t xml:space="preserve">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1" w:name="_Toc42165614"/>
      <w:bookmarkStart w:id="112" w:name="_Toc51768549"/>
      <w:bookmarkStart w:id="113" w:name="_Toc51771056"/>
      <w:r>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Heading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BodyText"/>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lastRenderedPageBreak/>
              <w:t xml:space="preserve">No </w:t>
            </w:r>
            <w:del w:id="12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Author">
              <w:r w:rsidDel="00E72961">
                <w:delText xml:space="preserve"> </w:delText>
              </w:r>
            </w:del>
            <w:ins w:id="126" w:author="Author">
              <w:del w:id="127" w:author="Author">
                <w:r w:rsidR="00292056" w:rsidDel="00E72961">
                  <w:delText>It is unclear whether t</w:delText>
                </w:r>
              </w:del>
            </w:ins>
            <w:del w:id="12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w:t>
            </w:r>
            <w:r>
              <w:rPr>
                <w:rFonts w:eastAsia="SimSun"/>
                <w:lang w:val="en-US" w:eastAsia="zh-CN"/>
              </w:rPr>
              <w:lastRenderedPageBreak/>
              <w:t xml:space="preserve">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lastRenderedPageBreak/>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Author">
              <w:r w:rsidDel="00255584">
                <w:delText>targeted</w:delText>
              </w:r>
            </w:del>
            <w:ins w:id="130" w:author="Author">
              <w:r w:rsidR="00255584">
                <w:t>scheduled</w:t>
              </w:r>
            </w:ins>
            <w:r>
              <w:t xml:space="preserve"> number of retransmissions.</w:t>
            </w:r>
            <w:del w:id="13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Author">
              <w:del w:id="133" w:author="Author">
                <w:r w:rsidR="00B839B3" w:rsidDel="00E71401">
                  <w:delText xml:space="preserve"> at least for some TDD configuration</w:delText>
                </w:r>
                <w:r w:rsidR="000A249E" w:rsidDel="00E71401">
                  <w:delText>s</w:delText>
                </w:r>
              </w:del>
            </w:ins>
            <w:del w:id="134" w:author="Author">
              <w:r w:rsidDel="00E71401">
                <w:delText xml:space="preserve">. For the other RedCap use cases, the latency </w:delText>
              </w:r>
              <w:r w:rsidDel="00E71401">
                <w:lastRenderedPageBreak/>
                <w:delText>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w:t>
            </w:r>
            <w:r>
              <w:lastRenderedPageBreak/>
              <w:t xml:space="preserve">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3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lastRenderedPageBreak/>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Author">
              <w:r w:rsidDel="007A607C">
                <w:delText>has an impact on</w:delText>
              </w:r>
            </w:del>
            <w:ins w:id="137" w:author="Author">
              <w:r w:rsidR="007A607C">
                <w:t>helps reducing</w:t>
              </w:r>
            </w:ins>
            <w:r>
              <w:t xml:space="preserve"> the UE power consumption. </w:t>
            </w:r>
            <w:del w:id="13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Author">
              <w:r w:rsidDel="00773D32">
                <w:delText>HD-FDD</w:delText>
              </w:r>
            </w:del>
            <w:ins w:id="14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41" w:author="Author">
              <w:r>
                <w:delText>HD-FDD</w:delText>
              </w:r>
              <w:r>
                <w:rPr>
                  <w:rFonts w:eastAsia="SimSun"/>
                  <w:lang w:val="en-US" w:eastAsia="zh-CN"/>
                </w:rPr>
                <w:delText xml:space="preserve"> </w:delText>
              </w:r>
            </w:del>
            <w:ins w:id="14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 xml:space="preserve">However, on the other hand, relaxed UE processing time may have a negative impact on UE average power consumption because the UE will be active for a </w:t>
            </w:r>
            <w:r w:rsidRPr="00F14F2B">
              <w:rPr>
                <w:strike/>
              </w:rPr>
              <w:lastRenderedPageBreak/>
              <w:t>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Author">
              <w:r w:rsidDel="00D40FCE">
                <w:delText>has an impact on</w:delText>
              </w:r>
            </w:del>
            <w:ins w:id="14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lastRenderedPageBreak/>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45" w:author="Author">
              <w:r w:rsidDel="007A607C">
                <w:delText>has an impact on</w:delText>
              </w:r>
            </w:del>
            <w:ins w:id="14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50"/>
      <w:bookmarkEnd w:id="151"/>
      <w:bookmarkEnd w:id="15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Author">
              <w:r w:rsidDel="00EB5F0D">
                <w:delText xml:space="preserve"> However, </w:delText>
              </w:r>
            </w:del>
            <w:ins w:id="164" w:author="Author">
              <w:del w:id="165" w:author="Author">
                <w:r w:rsidR="00492569" w:rsidDel="00EB5F0D">
                  <w:delText>it is not clear whether</w:delText>
                </w:r>
              </w:del>
            </w:ins>
            <w:del w:id="166" w:author="Author">
              <w:r w:rsidDel="00EB5F0D">
                <w:delText>depending on the traffic characteristics, the average power consumption of the UE can</w:delText>
              </w:r>
            </w:del>
            <w:ins w:id="167" w:author="Author">
              <w:del w:id="168" w:author="Author">
                <w:r w:rsidR="00492569" w:rsidDel="00EB5F0D">
                  <w:delText>is</w:delText>
                </w:r>
              </w:del>
            </w:ins>
            <w:del w:id="169" w:author="Author">
              <w:r w:rsidDel="00EB5F0D">
                <w:delText xml:space="preserve"> increase</w:delText>
              </w:r>
            </w:del>
            <w:ins w:id="170" w:author="Author">
              <w:del w:id="171" w:author="Author">
                <w:r w:rsidR="00492569" w:rsidDel="00EB5F0D">
                  <w:delText>d</w:delText>
                </w:r>
              </w:del>
            </w:ins>
            <w:del w:id="172" w:author="Author">
              <w:r w:rsidDel="00EB5F0D">
                <w:delText xml:space="preserve"> or decrease</w:delText>
              </w:r>
            </w:del>
            <w:ins w:id="173" w:author="Author">
              <w:del w:id="174" w:author="Author">
                <w:r w:rsidR="00492569" w:rsidDel="00EB5F0D">
                  <w:delText>d</w:delText>
                </w:r>
              </w:del>
            </w:ins>
            <w:del w:id="17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w:t>
            </w:r>
            <w:r>
              <w:rPr>
                <w:rFonts w:eastAsia="DengXian"/>
                <w:lang w:val="en-US" w:eastAsia="zh-CN"/>
              </w:rPr>
              <w:lastRenderedPageBreak/>
              <w:t xml:space="preserve">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 xml:space="preserve">of the impact on the power </w:t>
            </w:r>
            <w:r>
              <w:rPr>
                <w:b/>
                <w:bCs/>
              </w:rPr>
              <w:lastRenderedPageBreak/>
              <w:t>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Author">
              <w:r w:rsidDel="008C1134">
                <w:delText xml:space="preserve">both network </w:delText>
              </w:r>
              <w:r w:rsidDel="00787792">
                <w:delText xml:space="preserve">capacity and </w:delText>
              </w:r>
            </w:del>
            <w:r>
              <w:t>spectral efficiency due to reduced peak data rate.</w:t>
            </w:r>
            <w:ins w:id="18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lastRenderedPageBreak/>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xml:space="preserve">. And the scheduling information for Msg3 </w:t>
      </w:r>
      <w:r w:rsidRPr="00ED3FEA">
        <w:rPr>
          <w:rFonts w:ascii="Times New Roman" w:hAnsi="Times New Roman"/>
          <w:lang w:val="en-GB" w:eastAsia="ja-JP"/>
        </w:rPr>
        <w:lastRenderedPageBreak/>
        <w:t>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Heading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lastRenderedPageBreak/>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proofErr w:type="spellStart"/>
      <w:r w:rsidRPr="00A11361">
        <w:rPr>
          <w:sz w:val="18"/>
          <w:szCs w:val="20"/>
        </w:rPr>
        <w:t>complexity</w:t>
      </w:r>
      <w:proofErr w:type="spellEnd"/>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proofErr w:type="spellStart"/>
      <w:r w:rsidRPr="00A11361">
        <w:rPr>
          <w:rFonts w:ascii="Times New Roman" w:hAnsi="Times New Roman"/>
          <w:sz w:val="20"/>
          <w:szCs w:val="22"/>
        </w:rPr>
        <w:t>Detailed</w:t>
      </w:r>
      <w:proofErr w:type="spellEnd"/>
      <w:r w:rsidRPr="00A11361">
        <w:rPr>
          <w:rFonts w:ascii="Times New Roman" w:hAnsi="Times New Roman"/>
          <w:sz w:val="20"/>
          <w:szCs w:val="22"/>
        </w:rPr>
        <w:t xml:space="preserve"> combinations </w:t>
      </w:r>
      <w:proofErr w:type="spellStart"/>
      <w:r w:rsidRPr="00A11361">
        <w:rPr>
          <w:rFonts w:ascii="Times New Roman" w:hAnsi="Times New Roman"/>
          <w:sz w:val="20"/>
          <w:szCs w:val="22"/>
        </w:rPr>
        <w:t>are</w:t>
      </w:r>
      <w:proofErr w:type="spellEnd"/>
      <w:r w:rsidRPr="00A11361">
        <w:rPr>
          <w:rFonts w:ascii="Times New Roman" w:hAnsi="Times New Roman"/>
          <w:sz w:val="20"/>
          <w:szCs w:val="22"/>
        </w:rPr>
        <w:t xml:space="preserv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 xml:space="preserve">For TR </w:t>
      </w:r>
      <w:proofErr w:type="spellStart"/>
      <w:r w:rsidRPr="00DE7FE4">
        <w:rPr>
          <w:sz w:val="20"/>
          <w:szCs w:val="22"/>
        </w:rPr>
        <w:t>section</w:t>
      </w:r>
      <w:proofErr w:type="spellEnd"/>
      <w:r w:rsidRPr="00DE7FE4">
        <w:rPr>
          <w:sz w:val="20"/>
          <w:szCs w:val="22"/>
        </w:rPr>
        <w:t xml:space="preserve"> 7.2.2 (on </w:t>
      </w:r>
      <w:proofErr w:type="spellStart"/>
      <w:r w:rsidRPr="00DE7FE4">
        <w:rPr>
          <w:sz w:val="20"/>
          <w:szCs w:val="22"/>
        </w:rPr>
        <w:t>reduced</w:t>
      </w:r>
      <w:proofErr w:type="spellEnd"/>
      <w:r w:rsidRPr="00DE7FE4">
        <w:rPr>
          <w:sz w:val="20"/>
          <w:szCs w:val="22"/>
        </w:rPr>
        <w:t xml:space="preserve"> </w:t>
      </w:r>
      <w:proofErr w:type="spellStart"/>
      <w:r w:rsidRPr="00DE7FE4">
        <w:rPr>
          <w:sz w:val="20"/>
          <w:szCs w:val="22"/>
        </w:rPr>
        <w:t>number</w:t>
      </w:r>
      <w:proofErr w:type="spellEnd"/>
      <w:r w:rsidRPr="00DE7FE4">
        <w:rPr>
          <w:sz w:val="20"/>
          <w:szCs w:val="22"/>
        </w:rPr>
        <w:t xml:space="preserve">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Rx</w:t>
      </w:r>
      <w:proofErr w:type="spellEnd"/>
      <w:r w:rsidRPr="00DE7FE4">
        <w:rPr>
          <w:sz w:val="20"/>
          <w:szCs w:val="22"/>
        </w:rPr>
        <w:t xml:space="preserve"> </w:t>
      </w:r>
      <w:proofErr w:type="spellStart"/>
      <w:r w:rsidRPr="00DE7FE4">
        <w:rPr>
          <w:sz w:val="20"/>
          <w:szCs w:val="22"/>
        </w:rPr>
        <w:t>antennas</w:t>
      </w:r>
      <w:proofErr w:type="spellEnd"/>
      <w:r w:rsidRPr="00DE7FE4">
        <w:rPr>
          <w:sz w:val="20"/>
          <w:szCs w:val="22"/>
        </w:rPr>
        <w:t xml:space="preserve">),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FDD: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FR2: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 xml:space="preserve">For FR1 FDD,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HD-FDD </w:t>
      </w:r>
      <w:proofErr w:type="spellStart"/>
      <w:r w:rsidRPr="00DE7FE4">
        <w:rPr>
          <w:rFonts w:eastAsia="Times New Roman"/>
          <w:sz w:val="20"/>
          <w:szCs w:val="22"/>
        </w:rPr>
        <w:t>type</w:t>
      </w:r>
      <w:proofErr w:type="spellEnd"/>
      <w:r w:rsidRPr="00DE7FE4">
        <w:rPr>
          <w:rFonts w:eastAsia="Times New Roman"/>
          <w:sz w:val="20"/>
          <w:szCs w:val="22"/>
        </w:rPr>
        <w:t xml:space="preserve"> A,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 xml:space="preserve">For FR1 TDD,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 xml:space="preserve">For FR2,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9790DF2" w14:textId="77777777" w:rsidR="005F0367" w:rsidRDefault="005F0367" w:rsidP="005F0367">
      <w:pPr>
        <w:jc w:val="both"/>
        <w:rPr>
          <w:szCs w:val="22"/>
          <w:lang w:val="en-US"/>
        </w:rPr>
      </w:pPr>
      <w:r>
        <w:rPr>
          <w:szCs w:val="22"/>
          <w:lang w:val="en-US"/>
        </w:rPr>
        <w:lastRenderedPageBreak/>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FDD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2 </w:t>
                  </w:r>
                  <w:proofErr w:type="spellStart"/>
                  <w:r w:rsidR="00241C4B">
                    <w:rPr>
                      <w:rFonts w:ascii="Calibri" w:eastAsia="Times New Roman" w:hAnsi="Calibri" w:cs="Calibri"/>
                      <w:color w:val="000000"/>
                      <w:sz w:val="16"/>
                      <w:szCs w:val="16"/>
                      <w:lang w:val="sv-SE" w:eastAsia="sv-SE"/>
                    </w:rPr>
                    <w:t>layers</w:t>
                  </w:r>
                  <w:proofErr w:type="spellEnd"/>
                  <w:r w:rsidR="00241C4B">
                    <w:rPr>
                      <w:rFonts w:ascii="Calibri" w:eastAsia="Times New Roman" w:hAnsi="Calibri" w:cs="Calibri"/>
                      <w:color w:val="000000"/>
                      <w:sz w:val="16"/>
                      <w:szCs w:val="16"/>
                      <w:lang w:val="sv-SE" w:eastAsia="sv-SE"/>
                    </w:rPr>
                    <w:t>)</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Author"/>
                      <w:rFonts w:ascii="Calibri" w:eastAsia="Times New Roman" w:hAnsi="Calibri" w:cs="Calibri"/>
                      <w:color w:val="000000"/>
                      <w:sz w:val="16"/>
                      <w:szCs w:val="16"/>
                      <w:lang w:val="sv-SE" w:eastAsia="sv-SE"/>
                    </w:rPr>
                  </w:pPr>
                  <w:ins w:id="193"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Author"/>
                      <w:rFonts w:ascii="Calibri" w:eastAsia="Times New Roman" w:hAnsi="Calibri" w:cs="Calibri"/>
                      <w:color w:val="000000"/>
                      <w:sz w:val="16"/>
                      <w:szCs w:val="16"/>
                      <w:lang w:val="sv-SE" w:eastAsia="sv-SE"/>
                    </w:rPr>
                  </w:pPr>
                  <w:ins w:id="19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Author"/>
                      <w:rFonts w:ascii="Calibri" w:eastAsia="Times New Roman" w:hAnsi="Calibri" w:cs="Calibri"/>
                      <w:color w:val="000000"/>
                      <w:sz w:val="16"/>
                      <w:szCs w:val="16"/>
                      <w:lang w:val="sv-SE" w:eastAsia="sv-SE"/>
                    </w:rPr>
                  </w:pPr>
                  <w:ins w:id="19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Author"/>
                      <w:rFonts w:ascii="Calibri" w:eastAsia="Times New Roman" w:hAnsi="Calibri" w:cs="Calibri"/>
                      <w:color w:val="000000"/>
                      <w:sz w:val="16"/>
                      <w:szCs w:val="16"/>
                      <w:lang w:val="sv-SE" w:eastAsia="sv-SE"/>
                    </w:rPr>
                  </w:pPr>
                  <w:ins w:id="19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Author"/>
                      <w:rFonts w:ascii="Calibri" w:eastAsia="Times New Roman" w:hAnsi="Calibri" w:cs="Calibri"/>
                      <w:color w:val="000000"/>
                      <w:sz w:val="16"/>
                      <w:szCs w:val="16"/>
                      <w:lang w:val="sv-SE" w:eastAsia="sv-SE"/>
                    </w:rPr>
                  </w:pPr>
                  <w:ins w:id="20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Author"/>
                      <w:rFonts w:ascii="Calibri" w:eastAsia="Times New Roman" w:hAnsi="Calibri" w:cs="Calibri"/>
                      <w:color w:val="000000"/>
                      <w:sz w:val="16"/>
                      <w:szCs w:val="16"/>
                      <w:lang w:val="sv-SE" w:eastAsia="sv-SE"/>
                    </w:rPr>
                  </w:pPr>
                  <w:ins w:id="20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Author"/>
                      <w:rFonts w:ascii="Calibri" w:eastAsia="Times New Roman" w:hAnsi="Calibri" w:cs="Calibri"/>
                      <w:color w:val="000000"/>
                      <w:sz w:val="16"/>
                      <w:szCs w:val="16"/>
                      <w:lang w:val="sv-SE" w:eastAsia="sv-SE"/>
                    </w:rPr>
                  </w:pPr>
                  <w:ins w:id="20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Author"/>
                      <w:rFonts w:ascii="Calibri" w:eastAsia="Times New Roman" w:hAnsi="Calibri" w:cs="Calibri"/>
                      <w:color w:val="000000"/>
                      <w:sz w:val="16"/>
                      <w:szCs w:val="16"/>
                      <w:lang w:val="sv-SE" w:eastAsia="sv-SE"/>
                    </w:rPr>
                  </w:pPr>
                  <w:del w:id="21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Author"/>
                      <w:rFonts w:ascii="Calibri" w:eastAsia="Times New Roman" w:hAnsi="Calibri" w:cs="Calibri"/>
                      <w:color w:val="000000"/>
                      <w:sz w:val="16"/>
                      <w:szCs w:val="16"/>
                      <w:lang w:val="sv-SE" w:eastAsia="sv-SE"/>
                    </w:rPr>
                  </w:pPr>
                  <w:del w:id="21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Author"/>
                      <w:rFonts w:ascii="Calibri" w:eastAsia="Times New Roman" w:hAnsi="Calibri" w:cs="Calibri"/>
                      <w:color w:val="000000"/>
                      <w:sz w:val="16"/>
                      <w:szCs w:val="16"/>
                      <w:lang w:val="sv-SE" w:eastAsia="sv-SE"/>
                    </w:rPr>
                  </w:pPr>
                  <w:del w:id="22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B</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Author"/>
                      <w:rFonts w:ascii="Calibri" w:eastAsia="Times New Roman" w:hAnsi="Calibri" w:cs="Calibri"/>
                      <w:color w:val="000000"/>
                      <w:sz w:val="16"/>
                      <w:szCs w:val="16"/>
                      <w:lang w:val="sv-SE" w:eastAsia="sv-SE"/>
                    </w:rPr>
                  </w:pPr>
                  <w:del w:id="223"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Author"/>
                      <w:rFonts w:ascii="Calibri" w:eastAsia="Times New Roman" w:hAnsi="Calibri" w:cs="Calibri"/>
                      <w:color w:val="000000"/>
                      <w:sz w:val="16"/>
                      <w:szCs w:val="16"/>
                      <w:lang w:val="sv-SE" w:eastAsia="sv-SE"/>
                    </w:rPr>
                  </w:pPr>
                  <w:del w:id="22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Author"/>
                      <w:rFonts w:ascii="Calibri" w:eastAsia="Times New Roman" w:hAnsi="Calibri" w:cs="Calibri"/>
                      <w:color w:val="000000"/>
                      <w:sz w:val="16"/>
                      <w:szCs w:val="16"/>
                      <w:lang w:val="sv-SE" w:eastAsia="sv-SE"/>
                    </w:rPr>
                  </w:pPr>
                  <w:del w:id="22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Author"/>
                      <w:rFonts w:ascii="Calibri" w:eastAsia="Times New Roman" w:hAnsi="Calibri" w:cs="Calibri"/>
                      <w:color w:val="000000"/>
                      <w:sz w:val="16"/>
                      <w:szCs w:val="16"/>
                      <w:lang w:val="sv-SE" w:eastAsia="sv-SE"/>
                    </w:rPr>
                  </w:pPr>
                  <w:del w:id="22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Author"/>
                      <w:rFonts w:ascii="Calibri" w:eastAsia="Times New Roman" w:hAnsi="Calibri" w:cs="Calibri"/>
                      <w:color w:val="000000"/>
                      <w:sz w:val="16"/>
                      <w:szCs w:val="16"/>
                      <w:lang w:val="sv-SE" w:eastAsia="sv-SE"/>
                    </w:rPr>
                  </w:pPr>
                  <w:del w:id="23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Author"/>
                      <w:rFonts w:ascii="Calibri" w:eastAsia="Times New Roman" w:hAnsi="Calibri" w:cs="Calibri"/>
                      <w:color w:val="000000"/>
                      <w:sz w:val="16"/>
                      <w:szCs w:val="16"/>
                      <w:lang w:val="sv-SE" w:eastAsia="sv-SE"/>
                    </w:rPr>
                  </w:pPr>
                  <w:del w:id="23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Author"/>
                      <w:rFonts w:ascii="Calibri" w:eastAsia="Times New Roman" w:hAnsi="Calibri" w:cs="Calibri"/>
                      <w:color w:val="000000"/>
                      <w:sz w:val="16"/>
                      <w:szCs w:val="16"/>
                      <w:lang w:val="sv-SE" w:eastAsia="sv-SE"/>
                    </w:rPr>
                  </w:pPr>
                  <w:del w:id="23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DL 64QAM, UL 16QAM,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TDD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w:t>
                  </w:r>
                  <w:proofErr w:type="spellEnd"/>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Author"/>
                      <w:rFonts w:ascii="Calibri" w:eastAsia="Times New Roman" w:hAnsi="Calibri" w:cs="Calibri"/>
                      <w:color w:val="000000"/>
                      <w:sz w:val="16"/>
                      <w:szCs w:val="16"/>
                      <w:lang w:val="sv-SE" w:eastAsia="sv-SE"/>
                    </w:rPr>
                  </w:pPr>
                  <w:ins w:id="24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Author"/>
                      <w:rFonts w:ascii="Calibri" w:eastAsia="Times New Roman" w:hAnsi="Calibri" w:cs="Calibri"/>
                      <w:color w:val="000000"/>
                      <w:sz w:val="16"/>
                      <w:szCs w:val="16"/>
                      <w:lang w:val="sv-SE" w:eastAsia="sv-SE"/>
                    </w:rPr>
                  </w:pPr>
                  <w:ins w:id="24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Author"/>
                      <w:rFonts w:ascii="Calibri" w:eastAsia="Times New Roman" w:hAnsi="Calibri" w:cs="Calibri"/>
                      <w:color w:val="000000"/>
                      <w:sz w:val="16"/>
                      <w:szCs w:val="16"/>
                      <w:lang w:val="sv-SE" w:eastAsia="sv-SE"/>
                    </w:rPr>
                  </w:pPr>
                  <w:ins w:id="25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Author"/>
                      <w:rFonts w:ascii="Calibri" w:eastAsia="Times New Roman" w:hAnsi="Calibri" w:cs="Calibri"/>
                      <w:color w:val="000000"/>
                      <w:sz w:val="16"/>
                      <w:szCs w:val="16"/>
                      <w:lang w:val="sv-SE" w:eastAsia="sv-SE"/>
                    </w:rPr>
                  </w:pPr>
                  <w:del w:id="26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Author"/>
                      <w:rFonts w:ascii="Calibri" w:eastAsia="Times New Roman" w:hAnsi="Calibri" w:cs="Calibri"/>
                      <w:color w:val="000000"/>
                      <w:sz w:val="16"/>
                      <w:szCs w:val="16"/>
                      <w:lang w:val="sv-SE" w:eastAsia="sv-SE"/>
                    </w:rPr>
                  </w:pPr>
                  <w:del w:id="30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26" w:author="Author">
                    <w:r w:rsidRPr="00F76102" w:rsidDel="005D0619">
                      <w:rPr>
                        <w:rFonts w:ascii="Calibri" w:eastAsia="Times New Roman" w:hAnsi="Calibri" w:cs="Calibri"/>
                        <w:color w:val="000000"/>
                        <w:sz w:val="16"/>
                        <w:szCs w:val="16"/>
                        <w:lang w:val="sv-SE" w:eastAsia="sv-SE"/>
                      </w:rPr>
                      <w:delText>relaxed mods</w:delText>
                    </w:r>
                  </w:del>
                  <w:ins w:id="32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28" w:author="Author">
                    <w:r w:rsidRPr="00F76102" w:rsidDel="005D0619">
                      <w:rPr>
                        <w:rFonts w:ascii="Calibri" w:eastAsia="Times New Roman" w:hAnsi="Calibri" w:cs="Calibri"/>
                        <w:color w:val="000000"/>
                        <w:sz w:val="16"/>
                        <w:szCs w:val="16"/>
                        <w:lang w:val="sv-SE" w:eastAsia="sv-SE"/>
                      </w:rPr>
                      <w:delText>relaxed mods</w:delText>
                    </w:r>
                  </w:del>
                  <w:ins w:id="32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30" w:author="Author">
                    <w:r w:rsidRPr="00F76102" w:rsidDel="005D0619">
                      <w:rPr>
                        <w:rFonts w:ascii="Calibri" w:eastAsia="Times New Roman" w:hAnsi="Calibri" w:cs="Calibri"/>
                        <w:color w:val="000000"/>
                        <w:sz w:val="16"/>
                        <w:szCs w:val="16"/>
                        <w:lang w:val="sv-SE" w:eastAsia="sv-SE"/>
                      </w:rPr>
                      <w:delText>relaxed mods</w:delText>
                    </w:r>
                  </w:del>
                  <w:ins w:id="33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32" w:author="Author">
                    <w:r w:rsidRPr="00F76102" w:rsidDel="005D0619">
                      <w:rPr>
                        <w:rFonts w:ascii="Calibri" w:eastAsia="Times New Roman" w:hAnsi="Calibri" w:cs="Calibri"/>
                        <w:color w:val="000000"/>
                        <w:sz w:val="16"/>
                        <w:szCs w:val="16"/>
                        <w:lang w:val="sv-SE" w:eastAsia="sv-SE"/>
                      </w:rPr>
                      <w:delText>relaxed mods</w:delText>
                    </w:r>
                  </w:del>
                  <w:ins w:id="33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FR2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Author"/>
                      <w:rFonts w:ascii="Calibri" w:eastAsia="Times New Roman" w:hAnsi="Calibri" w:cs="Calibri"/>
                      <w:color w:val="000000"/>
                      <w:sz w:val="16"/>
                      <w:szCs w:val="16"/>
                      <w:lang w:val="sv-SE" w:eastAsia="sv-SE"/>
                    </w:rPr>
                  </w:pPr>
                  <w:ins w:id="336"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Author"/>
                      <w:rFonts w:ascii="Calibri" w:eastAsia="Times New Roman" w:hAnsi="Calibri" w:cs="Calibri"/>
                      <w:color w:val="000000"/>
                      <w:sz w:val="16"/>
                      <w:szCs w:val="16"/>
                      <w:lang w:val="sv-SE" w:eastAsia="sv-SE"/>
                    </w:rPr>
                  </w:pPr>
                  <w:ins w:id="33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Author"/>
                      <w:rFonts w:ascii="Calibri" w:eastAsia="Times New Roman" w:hAnsi="Calibri" w:cs="Calibri"/>
                      <w:color w:val="000000"/>
                      <w:sz w:val="16"/>
                      <w:szCs w:val="16"/>
                      <w:lang w:val="sv-SE" w:eastAsia="sv-SE"/>
                    </w:rPr>
                  </w:pPr>
                  <w:ins w:id="34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Author"/>
                      <w:rFonts w:ascii="Calibri" w:eastAsia="Times New Roman" w:hAnsi="Calibri" w:cs="Calibri"/>
                      <w:color w:val="000000"/>
                      <w:sz w:val="16"/>
                      <w:szCs w:val="16"/>
                      <w:lang w:val="sv-SE" w:eastAsia="sv-SE"/>
                    </w:rPr>
                  </w:pPr>
                  <w:ins w:id="34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Author"/>
                      <w:rFonts w:ascii="Calibri" w:eastAsia="Times New Roman" w:hAnsi="Calibri" w:cs="Calibri"/>
                      <w:color w:val="000000"/>
                      <w:sz w:val="16"/>
                      <w:szCs w:val="16"/>
                      <w:lang w:val="sv-SE" w:eastAsia="sv-SE"/>
                    </w:rPr>
                  </w:pPr>
                  <w:del w:id="35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Author"/>
                      <w:rFonts w:ascii="Calibri" w:eastAsia="Times New Roman" w:hAnsi="Calibri" w:cs="Calibri"/>
                      <w:color w:val="000000"/>
                      <w:sz w:val="16"/>
                      <w:szCs w:val="16"/>
                      <w:lang w:val="sv-SE" w:eastAsia="sv-SE"/>
                    </w:rPr>
                  </w:pPr>
                  <w:del w:id="36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Author"/>
                      <w:rFonts w:ascii="Calibri" w:eastAsia="Times New Roman" w:hAnsi="Calibri" w:cs="Calibri"/>
                      <w:color w:val="000000"/>
                      <w:sz w:val="16"/>
                      <w:szCs w:val="16"/>
                      <w:lang w:val="sv-SE" w:eastAsia="sv-SE"/>
                    </w:rPr>
                  </w:pPr>
                  <w:del w:id="36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Author"/>
                      <w:rFonts w:ascii="Calibri" w:eastAsia="Times New Roman" w:hAnsi="Calibri" w:cs="Calibri"/>
                      <w:color w:val="000000"/>
                      <w:sz w:val="16"/>
                      <w:szCs w:val="16"/>
                      <w:lang w:val="sv-SE" w:eastAsia="sv-SE"/>
                    </w:rPr>
                  </w:pPr>
                  <w:del w:id="36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Author"/>
                      <w:rFonts w:ascii="Calibri" w:eastAsia="Times New Roman" w:hAnsi="Calibri" w:cs="Calibri"/>
                      <w:color w:val="000000"/>
                      <w:sz w:val="16"/>
                      <w:szCs w:val="16"/>
                      <w:lang w:val="sv-SE" w:eastAsia="sv-SE"/>
                    </w:rPr>
                  </w:pPr>
                  <w:del w:id="36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Author"/>
                      <w:rFonts w:ascii="Calibri" w:eastAsia="Times New Roman" w:hAnsi="Calibri" w:cs="Calibri"/>
                      <w:color w:val="000000"/>
                      <w:sz w:val="16"/>
                      <w:szCs w:val="16"/>
                      <w:lang w:val="sv-SE" w:eastAsia="sv-SE"/>
                    </w:rPr>
                  </w:pPr>
                  <w:del w:id="37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Author"/>
                      <w:rFonts w:ascii="Calibri" w:eastAsia="Times New Roman" w:hAnsi="Calibri" w:cs="Calibri"/>
                      <w:color w:val="000000"/>
                      <w:sz w:val="16"/>
                      <w:szCs w:val="16"/>
                      <w:lang w:val="sv-SE" w:eastAsia="sv-SE"/>
                    </w:rPr>
                  </w:pPr>
                  <w:del w:id="37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Author"/>
                      <w:rFonts w:ascii="Calibri" w:eastAsia="Times New Roman" w:hAnsi="Calibri" w:cs="Calibri"/>
                      <w:color w:val="000000"/>
                      <w:sz w:val="16"/>
                      <w:szCs w:val="16"/>
                      <w:lang w:val="sv-SE" w:eastAsia="sv-SE"/>
                    </w:rPr>
                  </w:pPr>
                  <w:del w:id="37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Author"/>
                      <w:rFonts w:ascii="Calibri" w:eastAsia="Times New Roman" w:hAnsi="Calibri" w:cs="Calibri"/>
                      <w:color w:val="000000"/>
                      <w:sz w:val="16"/>
                      <w:szCs w:val="16"/>
                      <w:lang w:val="sv-SE" w:eastAsia="sv-SE"/>
                    </w:rPr>
                  </w:pPr>
                  <w:del w:id="37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Author"/>
                      <w:rFonts w:ascii="Calibri" w:eastAsia="Times New Roman" w:hAnsi="Calibri" w:cs="Calibri"/>
                      <w:color w:val="000000"/>
                      <w:sz w:val="16"/>
                      <w:szCs w:val="16"/>
                      <w:lang w:val="sv-SE" w:eastAsia="sv-SE"/>
                    </w:rPr>
                  </w:pPr>
                  <w:del w:id="37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79" w:author="Author">
                    <w:r w:rsidRPr="00F76102" w:rsidDel="005D0619">
                      <w:rPr>
                        <w:rFonts w:ascii="Calibri" w:eastAsia="Times New Roman" w:hAnsi="Calibri" w:cs="Calibri"/>
                        <w:color w:val="000000"/>
                        <w:sz w:val="16"/>
                        <w:szCs w:val="16"/>
                        <w:lang w:val="sv-SE" w:eastAsia="sv-SE"/>
                      </w:rPr>
                      <w:delText>relaxed mods</w:delText>
                    </w:r>
                  </w:del>
                  <w:ins w:id="38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81" w:author="Author">
                    <w:r w:rsidRPr="00F76102" w:rsidDel="005D0619">
                      <w:rPr>
                        <w:rFonts w:ascii="Calibri" w:eastAsia="Times New Roman" w:hAnsi="Calibri" w:cs="Calibri"/>
                        <w:color w:val="000000"/>
                        <w:sz w:val="16"/>
                        <w:szCs w:val="16"/>
                        <w:lang w:val="sv-SE" w:eastAsia="sv-SE"/>
                      </w:rPr>
                      <w:delText>relaxed mods</w:delText>
                    </w:r>
                  </w:del>
                  <w:ins w:id="38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83" w:author="Author">
                    <w:r w:rsidRPr="00F76102" w:rsidDel="005D0619">
                      <w:rPr>
                        <w:rFonts w:ascii="Calibri" w:eastAsia="Times New Roman" w:hAnsi="Calibri" w:cs="Calibri"/>
                        <w:color w:val="000000"/>
                        <w:sz w:val="16"/>
                        <w:szCs w:val="16"/>
                        <w:lang w:val="sv-SE" w:eastAsia="sv-SE"/>
                      </w:rPr>
                      <w:delText>relaxed mods</w:delText>
                    </w:r>
                  </w:del>
                  <w:ins w:id="38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85" w:author="Author">
                    <w:r w:rsidRPr="00F76102" w:rsidDel="005D0619">
                      <w:rPr>
                        <w:rFonts w:ascii="Calibri" w:eastAsia="Times New Roman" w:hAnsi="Calibri" w:cs="Calibri"/>
                        <w:color w:val="000000"/>
                        <w:sz w:val="16"/>
                        <w:szCs w:val="16"/>
                        <w:lang w:val="sv-SE" w:eastAsia="sv-SE"/>
                      </w:rPr>
                      <w:delText>relaxed mods</w:delText>
                    </w:r>
                  </w:del>
                  <w:ins w:id="38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7" w:name="_Toc42165629"/>
      <w:bookmarkStart w:id="388" w:name="_Toc51768564"/>
      <w:bookmarkStart w:id="389" w:name="_Toc51771071"/>
      <w:r>
        <w:t>7</w:t>
      </w:r>
      <w:r w:rsidRPr="000E647A">
        <w:t>.</w:t>
      </w:r>
      <w:r w:rsidR="00307832">
        <w:t>8</w:t>
      </w:r>
      <w:r w:rsidRPr="000E647A">
        <w:t>.3</w:t>
      </w:r>
      <w:r w:rsidRPr="000E647A">
        <w:tab/>
        <w:t xml:space="preserve">Analysis of </w:t>
      </w:r>
      <w:r>
        <w:t>performance impacts</w:t>
      </w:r>
      <w:bookmarkEnd w:id="387"/>
      <w:bookmarkEnd w:id="388"/>
      <w:bookmarkEnd w:id="38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03B15536" w14:textId="77777777" w:rsidR="001B3760" w:rsidRPr="0083090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2 </w:t>
            </w:r>
            <w:proofErr w:type="spellStart"/>
            <w:r>
              <w:rPr>
                <w:sz w:val="20"/>
                <w:szCs w:val="22"/>
              </w:rPr>
              <w:t>layers</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451EB7B5" w14:textId="77777777" w:rsidR="001B376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100 MHz to 20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~80%.</w:t>
            </w:r>
          </w:p>
          <w:p w14:paraId="79455818"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200 MHz to 100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74518E72"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200 MHz to 50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256QAM to 64QAM </w:t>
            </w:r>
            <w:proofErr w:type="spellStart"/>
            <w:r>
              <w:rPr>
                <w:sz w:val="20"/>
                <w:szCs w:val="22"/>
              </w:rPr>
              <w:t>decreases</w:t>
            </w:r>
            <w:proofErr w:type="spellEnd"/>
            <w:r>
              <w:rPr>
                <w:sz w:val="20"/>
                <w:szCs w:val="22"/>
              </w:rPr>
              <w:t xml:space="preserve"> the </w:t>
            </w:r>
            <w:proofErr w:type="spellStart"/>
            <w:r>
              <w:rPr>
                <w:sz w:val="20"/>
                <w:szCs w:val="22"/>
              </w:rPr>
              <w:t>peak</w:t>
            </w:r>
            <w:proofErr w:type="spellEnd"/>
            <w:r>
              <w:rPr>
                <w:sz w:val="20"/>
                <w:szCs w:val="22"/>
              </w:rPr>
              <w:t xml:space="preserve"> rate by ~25%.</w:t>
            </w:r>
          </w:p>
          <w:p w14:paraId="7734D1CB" w14:textId="41118058" w:rsidR="00585C17" w:rsidRDefault="00585C17" w:rsidP="00351212">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64QAM to 16QAM </w:t>
            </w:r>
            <w:proofErr w:type="spellStart"/>
            <w:r>
              <w:rPr>
                <w:sz w:val="20"/>
                <w:szCs w:val="22"/>
              </w:rPr>
              <w:t>decreases</w:t>
            </w:r>
            <w:proofErr w:type="spellEnd"/>
            <w:r>
              <w:rPr>
                <w:sz w:val="20"/>
                <w:szCs w:val="22"/>
              </w:rPr>
              <w:t xml:space="preserve"> the </w:t>
            </w:r>
            <w:proofErr w:type="spellStart"/>
            <w:r>
              <w:rPr>
                <w:sz w:val="20"/>
                <w:szCs w:val="22"/>
              </w:rPr>
              <w:t>peak</w:t>
            </w:r>
            <w:proofErr w:type="spellEnd"/>
            <w:r>
              <w:rPr>
                <w:sz w:val="20"/>
                <w:szCs w:val="22"/>
              </w:rPr>
              <w:t xml:space="preserve">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 xml:space="preserve">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 xml:space="preserve">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FR2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BodyText"/>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lastRenderedPageBreak/>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TDD bands where a non-RedCap UE is required to be equipped with a minimum of 4 Rx branches, the minimum number of Rx branches supported by specification for a RedCap UE is N. To be </w:t>
      </w:r>
      <w:proofErr w:type="gramStart"/>
      <w:r w:rsidRPr="00E91855">
        <w:rPr>
          <w:rFonts w:ascii="Times New Roman" w:eastAsia="Batang" w:hAnsi="Times New Roman" w:cs="Times New Roman"/>
          <w:sz w:val="20"/>
          <w:szCs w:val="20"/>
          <w:lang w:val="en-US" w:eastAsia="zh-CN"/>
        </w:rPr>
        <w:t>down-selected</w:t>
      </w:r>
      <w:proofErr w:type="gramEnd"/>
      <w:r w:rsidRPr="00E91855">
        <w:rPr>
          <w:rFonts w:ascii="Times New Roman" w:eastAsia="Batang" w:hAnsi="Times New Roman" w:cs="Times New Roman"/>
          <w:sz w:val="20"/>
          <w:szCs w:val="20"/>
          <w:lang w:val="en-US" w:eastAsia="zh-CN"/>
        </w:rPr>
        <w:t xml:space="preserve">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w:t>
            </w:r>
            <w:r w:rsidRPr="00782678">
              <w:rPr>
                <w:b/>
                <w:bCs/>
              </w:rPr>
              <w:lastRenderedPageBreak/>
              <w:t>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6"/>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 xml:space="preserve">The minimum number of Rx branches supported by specification for a </w:t>
            </w:r>
            <w:r w:rsidRPr="00C920B1">
              <w:rPr>
                <w:rFonts w:ascii="Times New Roman" w:eastAsia="DengXian" w:hAnsi="Times New Roman" w:cs="Times New Roman"/>
                <w:b/>
                <w:bCs/>
                <w:sz w:val="20"/>
                <w:szCs w:val="20"/>
                <w:lang w:val="en-US" w:eastAsia="zh-CN"/>
              </w:rPr>
              <w:lastRenderedPageBreak/>
              <w:t>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lastRenderedPageBreak/>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lastRenderedPageBreak/>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proofErr w:type="spellStart"/>
            <w:r>
              <w:rPr>
                <w:rFonts w:eastAsia="DengXian" w:hint="eastAsia"/>
                <w:lang w:eastAsia="zh-CN"/>
              </w:rPr>
              <w:t>Spre</w:t>
            </w:r>
            <w:r>
              <w:rPr>
                <w:rFonts w:eastAsia="DengXian"/>
                <w:lang w:eastAsia="zh-CN"/>
              </w:rPr>
              <w:t>adtrum</w:t>
            </w:r>
            <w:proofErr w:type="spellEnd"/>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7"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FDD bands </w:t>
            </w:r>
            <w:proofErr w:type="spellStart"/>
            <w:r w:rsidRPr="00872C0D">
              <w:rPr>
                <w:rFonts w:ascii="Times New Roman" w:hAnsi="Times New Roman" w:cs="Times New Roman"/>
                <w:b/>
                <w:bCs/>
                <w:sz w:val="20"/>
                <w:szCs w:val="20"/>
              </w:rPr>
              <w:t>where</w:t>
            </w:r>
            <w:proofErr w:type="spellEnd"/>
            <w:r w:rsidRPr="00872C0D">
              <w:rPr>
                <w:rFonts w:ascii="Times New Roman" w:hAnsi="Times New Roman" w:cs="Times New Roman"/>
                <w:b/>
                <w:bCs/>
                <w:sz w:val="20"/>
                <w:szCs w:val="20"/>
              </w:rPr>
              <w:t xml:space="preserve"> a non-</w:t>
            </w:r>
            <w:proofErr w:type="spellStart"/>
            <w:r w:rsidRPr="00872C0D">
              <w:rPr>
                <w:rFonts w:ascii="Times New Roman" w:hAnsi="Times New Roman" w:cs="Times New Roman"/>
                <w:b/>
                <w:bCs/>
                <w:sz w:val="20"/>
                <w:szCs w:val="20"/>
              </w:rPr>
              <w:t>RedCap</w:t>
            </w:r>
            <w:proofErr w:type="spellEnd"/>
            <w:r w:rsidRPr="00872C0D">
              <w:rPr>
                <w:rFonts w:ascii="Times New Roman" w:hAnsi="Times New Roman" w:cs="Times New Roman"/>
                <w:b/>
                <w:bCs/>
                <w:sz w:val="20"/>
                <w:szCs w:val="20"/>
              </w:rPr>
              <w:t xml:space="preserve"> UE is </w:t>
            </w:r>
            <w:proofErr w:type="spellStart"/>
            <w:r w:rsidRPr="00872C0D">
              <w:rPr>
                <w:rFonts w:ascii="Times New Roman" w:hAnsi="Times New Roman" w:cs="Times New Roman"/>
                <w:b/>
                <w:bCs/>
                <w:sz w:val="20"/>
                <w:szCs w:val="20"/>
              </w:rPr>
              <w:t>required</w:t>
            </w:r>
            <w:proofErr w:type="spellEnd"/>
            <w:r w:rsidRPr="00872C0D">
              <w:rPr>
                <w:rFonts w:ascii="Times New Roman" w:hAnsi="Times New Roman" w:cs="Times New Roman"/>
                <w:b/>
                <w:bCs/>
                <w:sz w:val="20"/>
                <w:szCs w:val="20"/>
              </w:rPr>
              <w:t xml:space="preserve"> to be </w:t>
            </w:r>
            <w:proofErr w:type="spellStart"/>
            <w:r w:rsidRPr="00872C0D">
              <w:rPr>
                <w:rFonts w:ascii="Times New Roman" w:hAnsi="Times New Roman" w:cs="Times New Roman"/>
                <w:b/>
                <w:bCs/>
                <w:sz w:val="20"/>
                <w:szCs w:val="20"/>
              </w:rPr>
              <w:t>equipped</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with</w:t>
            </w:r>
            <w:proofErr w:type="spellEnd"/>
            <w:r w:rsidRPr="00872C0D">
              <w:rPr>
                <w:rFonts w:ascii="Times New Roman" w:hAnsi="Times New Roman" w:cs="Times New Roman"/>
                <w:b/>
                <w:bCs/>
                <w:sz w:val="20"/>
                <w:szCs w:val="20"/>
              </w:rPr>
              <w:t xml:space="preserve"> a minimum </w:t>
            </w:r>
            <w:proofErr w:type="spellStart"/>
            <w:r w:rsidRPr="00872C0D">
              <w:rPr>
                <w:rFonts w:ascii="Times New Roman" w:hAnsi="Times New Roman" w:cs="Times New Roman"/>
                <w:b/>
                <w:bCs/>
                <w:sz w:val="20"/>
                <w:szCs w:val="20"/>
              </w:rPr>
              <w:t>of</w:t>
            </w:r>
            <w:proofErr w:type="spellEnd"/>
            <w:r w:rsidRPr="00872C0D">
              <w:rPr>
                <w:rFonts w:ascii="Times New Roman" w:hAnsi="Times New Roman" w:cs="Times New Roman"/>
                <w:b/>
                <w:bCs/>
                <w:sz w:val="20"/>
                <w:szCs w:val="20"/>
              </w:rPr>
              <w:t xml:space="preserve"> 2 </w:t>
            </w:r>
            <w:proofErr w:type="spellStart"/>
            <w:r w:rsidRPr="00872C0D">
              <w:rPr>
                <w:rFonts w:ascii="Times New Roman" w:hAnsi="Times New Roman" w:cs="Times New Roman"/>
                <w:b/>
                <w:bCs/>
                <w:sz w:val="20"/>
                <w:szCs w:val="20"/>
              </w:rPr>
              <w:t>Rx</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branches</w:t>
            </w:r>
            <w:proofErr w:type="spellEnd"/>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1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2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r w:rsidR="00886DD5">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w:t>
            </w:r>
            <w:proofErr w:type="spellStart"/>
            <w:r w:rsidRPr="006E37BE">
              <w:rPr>
                <w:rFonts w:ascii="Times New Roman" w:hAnsi="Times New Roman" w:cs="Times New Roman"/>
                <w:b/>
                <w:bCs/>
                <w:sz w:val="20"/>
                <w:szCs w:val="20"/>
              </w:rPr>
              <w:t>select</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between</w:t>
            </w:r>
            <w:proofErr w:type="spellEnd"/>
            <w:r w:rsidRPr="006E37BE">
              <w:rPr>
                <w:rFonts w:ascii="Times New Roman" w:hAnsi="Times New Roman" w:cs="Times New Roman"/>
                <w:b/>
                <w:bCs/>
                <w:sz w:val="20"/>
                <w:szCs w:val="20"/>
              </w:rPr>
              <w:t xml:space="preserve"> the </w:t>
            </w:r>
            <w:proofErr w:type="spellStart"/>
            <w:r w:rsidRPr="006E37BE">
              <w:rPr>
                <w:rFonts w:ascii="Times New Roman" w:hAnsi="Times New Roman" w:cs="Times New Roman"/>
                <w:b/>
                <w:bCs/>
                <w:sz w:val="20"/>
                <w:szCs w:val="20"/>
              </w:rPr>
              <w:t>following</w:t>
            </w:r>
            <w:proofErr w:type="spellEnd"/>
            <w:r w:rsidRPr="006E37BE">
              <w:rPr>
                <w:rFonts w:ascii="Times New Roman" w:hAnsi="Times New Roman" w:cs="Times New Roman"/>
                <w:b/>
                <w:bCs/>
                <w:sz w:val="20"/>
                <w:szCs w:val="20"/>
              </w:rPr>
              <w:t xml:space="preserve"> options </w:t>
            </w:r>
            <w:proofErr w:type="spellStart"/>
            <w:r w:rsidRPr="006E37BE">
              <w:rPr>
                <w:rFonts w:ascii="Times New Roman" w:hAnsi="Times New Roman" w:cs="Times New Roman"/>
                <w:b/>
                <w:bCs/>
                <w:sz w:val="20"/>
                <w:szCs w:val="20"/>
              </w:rPr>
              <w:t>during</w:t>
            </w:r>
            <w:proofErr w:type="spellEnd"/>
            <w:r w:rsidRPr="006E37BE">
              <w:rPr>
                <w:rFonts w:ascii="Times New Roman" w:hAnsi="Times New Roman" w:cs="Times New Roman"/>
                <w:b/>
                <w:bCs/>
                <w:sz w:val="20"/>
                <w:szCs w:val="20"/>
              </w:rPr>
              <w:t xml:space="preserve">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t>
            </w:r>
            <w:proofErr w:type="spellStart"/>
            <w:r w:rsidRPr="006E37BE">
              <w:rPr>
                <w:rFonts w:ascii="Times New Roman" w:hAnsi="Times New Roman" w:cs="Times New Roman"/>
                <w:b/>
                <w:bCs/>
                <w:sz w:val="20"/>
                <w:szCs w:val="20"/>
              </w:rPr>
              <w:t>with</w:t>
            </w:r>
            <w:proofErr w:type="spellEnd"/>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=2 as an </w:t>
            </w:r>
            <w:proofErr w:type="spellStart"/>
            <w:r w:rsidRPr="006E37BE">
              <w:rPr>
                <w:rFonts w:ascii="Times New Roman" w:hAnsi="Times New Roman" w:cs="Times New Roman"/>
                <w:b/>
                <w:bCs/>
                <w:sz w:val="20"/>
                <w:szCs w:val="20"/>
              </w:rPr>
              <w:t>optional</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capability</w:t>
            </w:r>
            <w:proofErr w:type="spellEnd"/>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lastRenderedPageBreak/>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lastRenderedPageBreak/>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t>
            </w:r>
            <w:r w:rsidRPr="004E3F60">
              <w:rPr>
                <w:bCs/>
                <w:i/>
              </w:rPr>
              <w:lastRenderedPageBreak/>
              <w:t>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lastRenderedPageBreak/>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t>
            </w:r>
            <w:proofErr w:type="spellStart"/>
            <w:r w:rsidRPr="00872C0D">
              <w:rPr>
                <w:rFonts w:ascii="Times New Roman" w:hAnsi="Times New Roman" w:cs="Times New Roman"/>
                <w:b/>
                <w:bCs/>
                <w:sz w:val="20"/>
                <w:szCs w:val="20"/>
              </w:rPr>
              <w:t>where</w:t>
            </w:r>
            <w:proofErr w:type="spellEnd"/>
            <w:r w:rsidRPr="00872C0D">
              <w:rPr>
                <w:rFonts w:ascii="Times New Roman" w:hAnsi="Times New Roman" w:cs="Times New Roman"/>
                <w:b/>
                <w:bCs/>
                <w:sz w:val="20"/>
                <w:szCs w:val="20"/>
              </w:rPr>
              <w:t xml:space="preserve"> a non-</w:t>
            </w:r>
            <w:proofErr w:type="spellStart"/>
            <w:r w:rsidRPr="00872C0D">
              <w:rPr>
                <w:rFonts w:ascii="Times New Roman" w:hAnsi="Times New Roman" w:cs="Times New Roman"/>
                <w:b/>
                <w:bCs/>
                <w:sz w:val="20"/>
                <w:szCs w:val="20"/>
              </w:rPr>
              <w:t>RedCap</w:t>
            </w:r>
            <w:proofErr w:type="spellEnd"/>
            <w:r w:rsidRPr="00872C0D">
              <w:rPr>
                <w:rFonts w:ascii="Times New Roman" w:hAnsi="Times New Roman" w:cs="Times New Roman"/>
                <w:b/>
                <w:bCs/>
                <w:sz w:val="20"/>
                <w:szCs w:val="20"/>
              </w:rPr>
              <w:t xml:space="preserve"> UE is </w:t>
            </w:r>
            <w:proofErr w:type="spellStart"/>
            <w:r w:rsidRPr="00872C0D">
              <w:rPr>
                <w:rFonts w:ascii="Times New Roman" w:hAnsi="Times New Roman" w:cs="Times New Roman"/>
                <w:b/>
                <w:bCs/>
                <w:sz w:val="20"/>
                <w:szCs w:val="20"/>
              </w:rPr>
              <w:t>required</w:t>
            </w:r>
            <w:proofErr w:type="spellEnd"/>
            <w:r w:rsidRPr="00872C0D">
              <w:rPr>
                <w:rFonts w:ascii="Times New Roman" w:hAnsi="Times New Roman" w:cs="Times New Roman"/>
                <w:b/>
                <w:bCs/>
                <w:sz w:val="20"/>
                <w:szCs w:val="20"/>
              </w:rPr>
              <w:t xml:space="preserve"> to be </w:t>
            </w:r>
            <w:proofErr w:type="spellStart"/>
            <w:r w:rsidRPr="00872C0D">
              <w:rPr>
                <w:rFonts w:ascii="Times New Roman" w:hAnsi="Times New Roman" w:cs="Times New Roman"/>
                <w:b/>
                <w:bCs/>
                <w:sz w:val="20"/>
                <w:szCs w:val="20"/>
              </w:rPr>
              <w:t>equipped</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with</w:t>
            </w:r>
            <w:proofErr w:type="spellEnd"/>
            <w:r w:rsidRPr="00872C0D">
              <w:rPr>
                <w:rFonts w:ascii="Times New Roman" w:hAnsi="Times New Roman" w:cs="Times New Roman"/>
                <w:b/>
                <w:bCs/>
                <w:sz w:val="20"/>
                <w:szCs w:val="20"/>
              </w:rPr>
              <w:t xml:space="preserve"> a minimum </w:t>
            </w:r>
            <w:proofErr w:type="spellStart"/>
            <w:r w:rsidRPr="00872C0D">
              <w:rPr>
                <w:rFonts w:ascii="Times New Roman" w:hAnsi="Times New Roman" w:cs="Times New Roman"/>
                <w:b/>
                <w:bCs/>
                <w:sz w:val="20"/>
                <w:szCs w:val="20"/>
              </w:rPr>
              <w:t>of</w:t>
            </w:r>
            <w:proofErr w:type="spellEnd"/>
            <w:r w:rsidRPr="00872C0D">
              <w:rPr>
                <w:rFonts w:ascii="Times New Roman" w:hAnsi="Times New Roman" w:cs="Times New Roman"/>
                <w:b/>
                <w:bCs/>
                <w:sz w:val="20"/>
                <w:szCs w:val="20"/>
              </w:rPr>
              <w:t xml:space="preserve">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Rx</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branches</w:t>
            </w:r>
            <w:proofErr w:type="spellEnd"/>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1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2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branches</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w:t>
            </w:r>
            <w:proofErr w:type="spellStart"/>
            <w:r w:rsidRPr="006E37BE">
              <w:rPr>
                <w:rFonts w:ascii="Times New Roman" w:hAnsi="Times New Roman" w:cs="Times New Roman"/>
                <w:b/>
                <w:bCs/>
                <w:sz w:val="20"/>
                <w:szCs w:val="20"/>
              </w:rPr>
              <w:t>select</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between</w:t>
            </w:r>
            <w:proofErr w:type="spellEnd"/>
            <w:r w:rsidRPr="006E37BE">
              <w:rPr>
                <w:rFonts w:ascii="Times New Roman" w:hAnsi="Times New Roman" w:cs="Times New Roman"/>
                <w:b/>
                <w:bCs/>
                <w:sz w:val="20"/>
                <w:szCs w:val="20"/>
              </w:rPr>
              <w:t xml:space="preserve"> the </w:t>
            </w:r>
            <w:proofErr w:type="spellStart"/>
            <w:r w:rsidRPr="006E37BE">
              <w:rPr>
                <w:rFonts w:ascii="Times New Roman" w:hAnsi="Times New Roman" w:cs="Times New Roman"/>
                <w:b/>
                <w:bCs/>
                <w:sz w:val="20"/>
                <w:szCs w:val="20"/>
              </w:rPr>
              <w:t>following</w:t>
            </w:r>
            <w:proofErr w:type="spellEnd"/>
            <w:r w:rsidRPr="006E37BE">
              <w:rPr>
                <w:rFonts w:ascii="Times New Roman" w:hAnsi="Times New Roman" w:cs="Times New Roman"/>
                <w:b/>
                <w:bCs/>
                <w:sz w:val="20"/>
                <w:szCs w:val="20"/>
              </w:rPr>
              <w:t xml:space="preserve"> options </w:t>
            </w:r>
            <w:proofErr w:type="spellStart"/>
            <w:r w:rsidRPr="006E37BE">
              <w:rPr>
                <w:rFonts w:ascii="Times New Roman" w:hAnsi="Times New Roman" w:cs="Times New Roman"/>
                <w:b/>
                <w:bCs/>
                <w:sz w:val="20"/>
                <w:szCs w:val="20"/>
              </w:rPr>
              <w:t>during</w:t>
            </w:r>
            <w:proofErr w:type="spellEnd"/>
            <w:r w:rsidRPr="006E37BE">
              <w:rPr>
                <w:rFonts w:ascii="Times New Roman" w:hAnsi="Times New Roman" w:cs="Times New Roman"/>
                <w:b/>
                <w:bCs/>
                <w:sz w:val="20"/>
                <w:szCs w:val="20"/>
              </w:rPr>
              <w:t xml:space="preserve">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t>
            </w:r>
            <w:proofErr w:type="spellStart"/>
            <w:r w:rsidRPr="006E37BE">
              <w:rPr>
                <w:rFonts w:ascii="Times New Roman" w:hAnsi="Times New Roman" w:cs="Times New Roman"/>
                <w:b/>
                <w:bCs/>
                <w:sz w:val="20"/>
                <w:szCs w:val="20"/>
              </w:rPr>
              <w:t>with</w:t>
            </w:r>
            <w:proofErr w:type="spellEnd"/>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=2 as an </w:t>
            </w:r>
            <w:proofErr w:type="spellStart"/>
            <w:r w:rsidRPr="006E37BE">
              <w:rPr>
                <w:rFonts w:ascii="Times New Roman" w:hAnsi="Times New Roman" w:cs="Times New Roman"/>
                <w:b/>
                <w:bCs/>
                <w:sz w:val="20"/>
                <w:szCs w:val="20"/>
              </w:rPr>
              <w:t>optional</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capability</w:t>
            </w:r>
            <w:proofErr w:type="spellEnd"/>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lastRenderedPageBreak/>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w:t>
            </w:r>
            <w:r>
              <w:rPr>
                <w:rFonts w:eastAsia="DengXian"/>
                <w:lang w:val="en-US" w:eastAsia="zh-CN"/>
              </w:rPr>
              <w:lastRenderedPageBreak/>
              <w:t xml:space="preserve">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lastRenderedPageBreak/>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t>
            </w:r>
            <w:proofErr w:type="spellStart"/>
            <w:r w:rsidRPr="00872C0D">
              <w:rPr>
                <w:rFonts w:ascii="Times New Roman" w:hAnsi="Times New Roman" w:cs="Times New Roman"/>
                <w:b/>
                <w:bCs/>
                <w:sz w:val="20"/>
                <w:szCs w:val="20"/>
              </w:rPr>
              <w:t>where</w:t>
            </w:r>
            <w:proofErr w:type="spellEnd"/>
            <w:r w:rsidRPr="00872C0D">
              <w:rPr>
                <w:rFonts w:ascii="Times New Roman" w:hAnsi="Times New Roman" w:cs="Times New Roman"/>
                <w:b/>
                <w:bCs/>
                <w:sz w:val="20"/>
                <w:szCs w:val="20"/>
              </w:rPr>
              <w:t xml:space="preserve"> a non-</w:t>
            </w:r>
            <w:proofErr w:type="spellStart"/>
            <w:r w:rsidRPr="00872C0D">
              <w:rPr>
                <w:rFonts w:ascii="Times New Roman" w:hAnsi="Times New Roman" w:cs="Times New Roman"/>
                <w:b/>
                <w:bCs/>
                <w:sz w:val="20"/>
                <w:szCs w:val="20"/>
              </w:rPr>
              <w:t>RedCap</w:t>
            </w:r>
            <w:proofErr w:type="spellEnd"/>
            <w:r w:rsidRPr="00872C0D">
              <w:rPr>
                <w:rFonts w:ascii="Times New Roman" w:hAnsi="Times New Roman" w:cs="Times New Roman"/>
                <w:b/>
                <w:bCs/>
                <w:sz w:val="20"/>
                <w:szCs w:val="20"/>
              </w:rPr>
              <w:t xml:space="preserve"> UE is </w:t>
            </w:r>
            <w:proofErr w:type="spellStart"/>
            <w:r w:rsidRPr="00872C0D">
              <w:rPr>
                <w:rFonts w:ascii="Times New Roman" w:hAnsi="Times New Roman" w:cs="Times New Roman"/>
                <w:b/>
                <w:bCs/>
                <w:sz w:val="20"/>
                <w:szCs w:val="20"/>
              </w:rPr>
              <w:t>required</w:t>
            </w:r>
            <w:proofErr w:type="spellEnd"/>
            <w:r w:rsidRPr="00872C0D">
              <w:rPr>
                <w:rFonts w:ascii="Times New Roman" w:hAnsi="Times New Roman" w:cs="Times New Roman"/>
                <w:b/>
                <w:bCs/>
                <w:sz w:val="20"/>
                <w:szCs w:val="20"/>
              </w:rPr>
              <w:t xml:space="preserve"> to be </w:t>
            </w:r>
            <w:proofErr w:type="spellStart"/>
            <w:r w:rsidRPr="00872C0D">
              <w:rPr>
                <w:rFonts w:ascii="Times New Roman" w:hAnsi="Times New Roman" w:cs="Times New Roman"/>
                <w:b/>
                <w:bCs/>
                <w:sz w:val="20"/>
                <w:szCs w:val="20"/>
              </w:rPr>
              <w:t>equipped</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with</w:t>
            </w:r>
            <w:proofErr w:type="spellEnd"/>
            <w:r w:rsidRPr="00872C0D">
              <w:rPr>
                <w:rFonts w:ascii="Times New Roman" w:hAnsi="Times New Roman" w:cs="Times New Roman"/>
                <w:b/>
                <w:bCs/>
                <w:sz w:val="20"/>
                <w:szCs w:val="20"/>
              </w:rPr>
              <w:t xml:space="preserve"> a minimum </w:t>
            </w:r>
            <w:proofErr w:type="spellStart"/>
            <w:r w:rsidRPr="00872C0D">
              <w:rPr>
                <w:rFonts w:ascii="Times New Roman" w:hAnsi="Times New Roman" w:cs="Times New Roman"/>
                <w:b/>
                <w:bCs/>
                <w:sz w:val="20"/>
                <w:szCs w:val="20"/>
              </w:rPr>
              <w:t>of</w:t>
            </w:r>
            <w:proofErr w:type="spellEnd"/>
            <w:r w:rsidRPr="00872C0D">
              <w:rPr>
                <w:rFonts w:ascii="Times New Roman" w:hAnsi="Times New Roman" w:cs="Times New Roman"/>
                <w:b/>
                <w:bCs/>
                <w:sz w:val="20"/>
                <w:szCs w:val="20"/>
              </w:rPr>
              <w:t xml:space="preserve">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Rx</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branches</w:t>
            </w:r>
            <w:proofErr w:type="spellEnd"/>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1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2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w:t>
            </w:r>
            <w:proofErr w:type="spellStart"/>
            <w:r w:rsidRPr="006E37BE">
              <w:rPr>
                <w:rFonts w:ascii="Times New Roman" w:hAnsi="Times New Roman" w:cs="Times New Roman"/>
                <w:b/>
                <w:bCs/>
                <w:sz w:val="20"/>
                <w:szCs w:val="20"/>
              </w:rPr>
              <w:t>select</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between</w:t>
            </w:r>
            <w:proofErr w:type="spellEnd"/>
            <w:r w:rsidRPr="006E37BE">
              <w:rPr>
                <w:rFonts w:ascii="Times New Roman" w:hAnsi="Times New Roman" w:cs="Times New Roman"/>
                <w:b/>
                <w:bCs/>
                <w:sz w:val="20"/>
                <w:szCs w:val="20"/>
              </w:rPr>
              <w:t xml:space="preserve"> the </w:t>
            </w:r>
            <w:proofErr w:type="spellStart"/>
            <w:r w:rsidRPr="006E37BE">
              <w:rPr>
                <w:rFonts w:ascii="Times New Roman" w:hAnsi="Times New Roman" w:cs="Times New Roman"/>
                <w:b/>
                <w:bCs/>
                <w:sz w:val="20"/>
                <w:szCs w:val="20"/>
              </w:rPr>
              <w:t>following</w:t>
            </w:r>
            <w:proofErr w:type="spellEnd"/>
            <w:r w:rsidRPr="006E37BE">
              <w:rPr>
                <w:rFonts w:ascii="Times New Roman" w:hAnsi="Times New Roman" w:cs="Times New Roman"/>
                <w:b/>
                <w:bCs/>
                <w:sz w:val="20"/>
                <w:szCs w:val="20"/>
              </w:rPr>
              <w:t xml:space="preserve"> options </w:t>
            </w:r>
            <w:proofErr w:type="spellStart"/>
            <w:r w:rsidRPr="006E37BE">
              <w:rPr>
                <w:rFonts w:ascii="Times New Roman" w:hAnsi="Times New Roman" w:cs="Times New Roman"/>
                <w:b/>
                <w:bCs/>
                <w:sz w:val="20"/>
                <w:szCs w:val="20"/>
              </w:rPr>
              <w:t>during</w:t>
            </w:r>
            <w:proofErr w:type="spellEnd"/>
            <w:r w:rsidRPr="006E37BE">
              <w:rPr>
                <w:rFonts w:ascii="Times New Roman" w:hAnsi="Times New Roman" w:cs="Times New Roman"/>
                <w:b/>
                <w:bCs/>
                <w:sz w:val="20"/>
                <w:szCs w:val="20"/>
              </w:rPr>
              <w:t xml:space="preserve">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t>
            </w:r>
            <w:proofErr w:type="spellStart"/>
            <w:r w:rsidRPr="006E37BE">
              <w:rPr>
                <w:rFonts w:ascii="Times New Roman" w:hAnsi="Times New Roman" w:cs="Times New Roman"/>
                <w:b/>
                <w:bCs/>
                <w:sz w:val="20"/>
                <w:szCs w:val="20"/>
              </w:rPr>
              <w:t>with</w:t>
            </w:r>
            <w:proofErr w:type="spellEnd"/>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=2 as an </w:t>
            </w:r>
            <w:proofErr w:type="spellStart"/>
            <w:r w:rsidRPr="006E37BE">
              <w:rPr>
                <w:rFonts w:ascii="Times New Roman" w:hAnsi="Times New Roman" w:cs="Times New Roman"/>
                <w:b/>
                <w:bCs/>
                <w:sz w:val="20"/>
                <w:szCs w:val="20"/>
              </w:rPr>
              <w:t>optional</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capability</w:t>
            </w:r>
            <w:proofErr w:type="spellEnd"/>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lastRenderedPageBreak/>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lastRenderedPageBreak/>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gramStart"/>
            <w:r w:rsidR="00594549">
              <w:rPr>
                <w:rFonts w:eastAsia="DengXian"/>
                <w:lang w:val="en-US" w:eastAsia="zh-CN"/>
              </w:rPr>
              <w:t>mis-calculation</w:t>
            </w:r>
            <w:proofErr w:type="gramEnd"/>
            <w:r w:rsidR="00594549">
              <w:rPr>
                <w:rFonts w:eastAsia="DengXian"/>
                <w:lang w:val="en-US" w:eastAsia="zh-CN"/>
              </w:rPr>
              <w:t xml:space="preserve">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 xml:space="preserve">Agree with Sierra Wireless (above) that the cost savings for a multi-band HD-FDD device are significant, so the results that have been obtained for single-band </w:t>
            </w:r>
            <w:r>
              <w:rPr>
                <w:rFonts w:eastAsia="SimSun"/>
                <w:lang w:val="en-US" w:eastAsia="zh-CN"/>
              </w:rPr>
              <w:lastRenderedPageBreak/>
              <w:t>devices only tell half the story. We think that there should be support for HD-FDD in the specifications.</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 xml:space="preserve">The relatively small potential cost reduction from relaxed N1/N2, especially when the technique is in a combination with other complexity reduction </w:t>
            </w:r>
            <w:r>
              <w:rPr>
                <w:lang w:val="en-US"/>
              </w:rPr>
              <w:lastRenderedPageBreak/>
              <w:t>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proofErr w:type="gramStart"/>
            <w:r w:rsidRPr="001E5659">
              <w:t>definitely</w:t>
            </w:r>
            <w:r>
              <w:rPr>
                <w:rFonts w:eastAsia="DengXian" w:hint="eastAsia"/>
                <w:lang w:eastAsia="zh-CN"/>
              </w:rPr>
              <w:t xml:space="preserve"> </w:t>
            </w:r>
            <w:r>
              <w:rPr>
                <w:rFonts w:hint="eastAsia"/>
              </w:rPr>
              <w:t>increase</w:t>
            </w:r>
            <w:proofErr w:type="gramEnd"/>
            <w:r>
              <w:rPr>
                <w:rFonts w:hint="eastAsia"/>
              </w:rPr>
              <w:t xml:space="preserv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 xml:space="preserve">different capability UEs </w:t>
            </w:r>
            <w:proofErr w:type="gramStart"/>
            <w:r>
              <w:rPr>
                <w:rFonts w:hint="eastAsia"/>
              </w:rPr>
              <w:t>are need</w:t>
            </w:r>
            <w:proofErr w:type="gramEnd"/>
            <w:r>
              <w:rPr>
                <w:rFonts w:hint="eastAsia"/>
              </w:rPr>
              <w:t xml:space="preserve">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lastRenderedPageBreak/>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75230B8A" w:rsidR="00FC6889" w:rsidRDefault="00FC6889" w:rsidP="00FC6889">
            <w:pPr>
              <w:rPr>
                <w:rFonts w:eastAsia="DengXian"/>
                <w:lang w:val="en-US" w:eastAsia="zh-CN"/>
              </w:rPr>
            </w:pPr>
            <w:r>
              <w:rPr>
                <w:lang w:val="en-US"/>
              </w:rPr>
              <w:t>Cost saving not significant.</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bookmarkStart w:id="400" w:name="_GoBack" w:colFirst="0" w:colLast="0"/>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bookmarkEnd w:id="400"/>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lastRenderedPageBreak/>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7777777" w:rsidR="00415A3E" w:rsidRDefault="00415A3E" w:rsidP="00415A3E">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lastRenderedPageBreak/>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w:t>
            </w:r>
            <w:proofErr w:type="gramStart"/>
            <w:r>
              <w:rPr>
                <w:rFonts w:eastAsia="DengXian"/>
                <w:lang w:val="en-US" w:eastAsia="zh-CN"/>
              </w:rPr>
              <w:t>sufficient</w:t>
            </w:r>
            <w:proofErr w:type="gramEnd"/>
            <w:r>
              <w:rPr>
                <w:rFonts w:eastAsia="DengXian"/>
                <w:lang w:val="en-US" w:eastAsia="zh-CN"/>
              </w:rPr>
              <w:t xml:space="preserve">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lastRenderedPageBreak/>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401" w:name="_Toc42034927"/>
      <w:bookmarkStart w:id="402" w:name="_Toc42211937"/>
      <w:bookmarkStart w:id="403" w:name="_Hlk41391803"/>
      <w:r>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97AB9"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97AB9"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97AB9"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97AB9"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97AB9"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97AB9"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97AB9"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97AB9"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97AB9"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A97AB9"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97AB9"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97AB9"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97AB9"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97AB9"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97AB9"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97AB9"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97AB9"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97AB9"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97AB9"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97AB9"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97AB9"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97AB9"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97AB9"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97AB9"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97AB9"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97AB9"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97AB9"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97AB9"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97AB9"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97AB9"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97AB9"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97AB9"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97AB9"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97AB9"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97AB9"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97AB9"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97AB9"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97AB9"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D3505" w14:textId="77777777" w:rsidR="00F64CCF" w:rsidRDefault="00F64CCF" w:rsidP="00581A60">
      <w:pPr>
        <w:spacing w:after="0"/>
      </w:pPr>
      <w:r>
        <w:separator/>
      </w:r>
    </w:p>
  </w:endnote>
  <w:endnote w:type="continuationSeparator" w:id="0">
    <w:p w14:paraId="50B9BCCF" w14:textId="77777777" w:rsidR="00F64CCF" w:rsidRDefault="00F64CCF" w:rsidP="00581A60">
      <w:pPr>
        <w:spacing w:after="0"/>
      </w:pPr>
      <w:r>
        <w:continuationSeparator/>
      </w:r>
    </w:p>
  </w:endnote>
  <w:endnote w:type="continuationNotice" w:id="1">
    <w:p w14:paraId="410403F6" w14:textId="77777777" w:rsidR="00F64CCF" w:rsidRDefault="00F64C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2B4B1" w14:textId="77777777" w:rsidR="00F64CCF" w:rsidRDefault="00F64CCF" w:rsidP="00581A60">
      <w:pPr>
        <w:spacing w:after="0"/>
      </w:pPr>
      <w:r>
        <w:separator/>
      </w:r>
    </w:p>
  </w:footnote>
  <w:footnote w:type="continuationSeparator" w:id="0">
    <w:p w14:paraId="78EC4AAD" w14:textId="77777777" w:rsidR="00F64CCF" w:rsidRDefault="00F64CCF" w:rsidP="00581A60">
      <w:pPr>
        <w:spacing w:after="0"/>
      </w:pPr>
      <w:r>
        <w:continuationSeparator/>
      </w:r>
    </w:p>
  </w:footnote>
  <w:footnote w:type="continuationNotice" w:id="1">
    <w:p w14:paraId="55C8E2AA" w14:textId="77777777" w:rsidR="00F64CCF" w:rsidRDefault="00F64C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1ED"/>
    <w:rsid w:val="006E68A0"/>
    <w:rsid w:val="006E6FD3"/>
    <w:rsid w:val="006E716E"/>
    <w:rsid w:val="006E72AE"/>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460FC961-2D92-4E23-8430-620F96B0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26752</Words>
  <Characters>152489</Characters>
  <Application>Microsoft Office Word</Application>
  <DocSecurity>0</DocSecurity>
  <Lines>1270</Lines>
  <Paragraphs>357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2020-11-12T17:35:00Z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